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74C1D" w14:textId="6DBD907C" w:rsidR="00397147" w:rsidRPr="00CE4185" w:rsidRDefault="00340238">
      <w:pPr>
        <w:tabs>
          <w:tab w:val="center" w:pos="4536"/>
          <w:tab w:val="right" w:pos="7938"/>
          <w:tab w:val="right" w:pos="9639"/>
        </w:tabs>
        <w:ind w:right="2"/>
        <w:rPr>
          <w:rFonts w:ascii="Times New Roman" w:hAnsi="Times New Roman"/>
          <w:b/>
          <w:bCs/>
          <w:sz w:val="28"/>
          <w:lang w:val="en-US"/>
        </w:rPr>
      </w:pPr>
      <w:bookmarkStart w:id="0" w:name="_Hlk145670493"/>
      <w:bookmarkStart w:id="1" w:name="_Hlk117841894"/>
      <w:r>
        <w:rPr>
          <w:rFonts w:ascii="Times New Roman" w:hAnsi="Times New Roman"/>
          <w:b/>
          <w:bCs/>
          <w:sz w:val="28"/>
          <w:lang w:val="en-US"/>
        </w:rPr>
        <w:t>3GPP TSG RAN WG1 #122</w:t>
      </w:r>
      <w:r w:rsidR="00580CDA" w:rsidRPr="00CE4185">
        <w:rPr>
          <w:rFonts w:ascii="Times New Roman" w:hAnsi="Times New Roman"/>
          <w:b/>
          <w:bCs/>
          <w:sz w:val="28"/>
          <w:lang w:val="en-US"/>
        </w:rPr>
        <w:tab/>
      </w:r>
      <w:r w:rsidR="00580CDA" w:rsidRPr="00CE4185">
        <w:rPr>
          <w:rFonts w:ascii="Times New Roman" w:hAnsi="Times New Roman"/>
          <w:b/>
          <w:bCs/>
          <w:sz w:val="28"/>
          <w:lang w:val="en-US"/>
        </w:rPr>
        <w:tab/>
      </w:r>
      <w:r w:rsidR="00580CDA" w:rsidRPr="00CE4185">
        <w:rPr>
          <w:rFonts w:ascii="Times New Roman" w:hAnsi="Times New Roman"/>
          <w:b/>
          <w:bCs/>
          <w:sz w:val="28"/>
          <w:lang w:val="en-US"/>
        </w:rPr>
        <w:tab/>
      </w:r>
      <w:r w:rsidR="00AB48B5" w:rsidRPr="00CE4185">
        <w:rPr>
          <w:rFonts w:ascii="Times New Roman" w:hAnsi="Times New Roman"/>
          <w:b/>
          <w:bCs/>
          <w:sz w:val="28"/>
          <w:lang w:val="en-US"/>
        </w:rPr>
        <w:t>R1-2</w:t>
      </w:r>
      <w:r>
        <w:rPr>
          <w:rFonts w:ascii="Times New Roman" w:hAnsi="Times New Roman"/>
          <w:b/>
          <w:bCs/>
          <w:sz w:val="28"/>
          <w:lang w:val="en-US"/>
        </w:rPr>
        <w:t>5xxxx</w:t>
      </w:r>
    </w:p>
    <w:p w14:paraId="78BF9CB2" w14:textId="53D8FFBB" w:rsidR="00397147" w:rsidRPr="00CE4185" w:rsidRDefault="00340238">
      <w:pPr>
        <w:tabs>
          <w:tab w:val="center" w:pos="4536"/>
          <w:tab w:val="right" w:pos="7938"/>
          <w:tab w:val="right" w:pos="9639"/>
        </w:tabs>
        <w:ind w:right="2"/>
        <w:rPr>
          <w:rFonts w:ascii="Times New Roman" w:hAnsi="Times New Roman"/>
          <w:b/>
          <w:bCs/>
          <w:sz w:val="28"/>
        </w:rPr>
      </w:pPr>
      <w:r w:rsidRPr="00340238">
        <w:rPr>
          <w:rFonts w:ascii="Times New Roman" w:hAnsi="Times New Roman"/>
          <w:b/>
          <w:bCs/>
          <w:sz w:val="28"/>
        </w:rPr>
        <w:t>Bengaluru, India, Aug 25th – 29th</w:t>
      </w:r>
      <w:r w:rsidR="00AB48B5" w:rsidRPr="00CE4185">
        <w:rPr>
          <w:rFonts w:ascii="Times New Roman" w:hAnsi="Times New Roman"/>
          <w:b/>
          <w:bCs/>
          <w:sz w:val="28"/>
        </w:rPr>
        <w:t>, 202</w:t>
      </w:r>
      <w:r>
        <w:rPr>
          <w:rFonts w:ascii="Times New Roman" w:hAnsi="Times New Roman"/>
          <w:b/>
          <w:bCs/>
          <w:sz w:val="28"/>
        </w:rPr>
        <w:t>5</w:t>
      </w:r>
    </w:p>
    <w:bookmarkEnd w:id="0"/>
    <w:p w14:paraId="69EB404A" w14:textId="77777777" w:rsidR="00397147" w:rsidRPr="00CE4185" w:rsidRDefault="00397147">
      <w:pPr>
        <w:rPr>
          <w:rFonts w:ascii="Times New Roman" w:hAnsi="Times New Roman"/>
          <w:szCs w:val="20"/>
        </w:rPr>
      </w:pPr>
    </w:p>
    <w:bookmarkEnd w:id="1"/>
    <w:p w14:paraId="010E445B" w14:textId="06EBB306" w:rsidR="00397147" w:rsidRPr="00CE4185" w:rsidRDefault="00340238">
      <w:pPr>
        <w:pStyle w:val="3GPPHeader"/>
        <w:rPr>
          <w:rFonts w:ascii="Times New Roman" w:hAnsi="Times New Roman"/>
          <w:sz w:val="22"/>
        </w:rPr>
      </w:pPr>
      <w:r>
        <w:rPr>
          <w:rFonts w:ascii="Times New Roman" w:hAnsi="Times New Roman"/>
          <w:sz w:val="22"/>
        </w:rPr>
        <w:t>Agenda Item:</w:t>
      </w:r>
      <w:r>
        <w:rPr>
          <w:rFonts w:ascii="Times New Roman" w:hAnsi="Times New Roman"/>
          <w:sz w:val="22"/>
        </w:rPr>
        <w:tab/>
        <w:t>8</w:t>
      </w:r>
      <w:r w:rsidR="00580CDA" w:rsidRPr="00CE4185">
        <w:rPr>
          <w:rFonts w:ascii="Times New Roman" w:hAnsi="Times New Roman"/>
          <w:sz w:val="22"/>
        </w:rPr>
        <w:t>.11.1</w:t>
      </w:r>
    </w:p>
    <w:p w14:paraId="1B611900" w14:textId="77777777" w:rsidR="00397147" w:rsidRPr="00CE4185" w:rsidRDefault="00580CDA">
      <w:pPr>
        <w:pStyle w:val="3GPPHeader"/>
        <w:rPr>
          <w:rFonts w:ascii="Times New Roman" w:hAnsi="Times New Roman"/>
          <w:sz w:val="22"/>
        </w:rPr>
      </w:pPr>
      <w:r w:rsidRPr="00CE4185">
        <w:rPr>
          <w:rFonts w:ascii="Times New Roman" w:hAnsi="Times New Roman"/>
          <w:sz w:val="22"/>
        </w:rPr>
        <w:t>Source:</w:t>
      </w:r>
      <w:r w:rsidRPr="00CE4185">
        <w:rPr>
          <w:rFonts w:ascii="Times New Roman" w:hAnsi="Times New Roman"/>
          <w:sz w:val="22"/>
        </w:rPr>
        <w:tab/>
        <w:t>Moderator (Thales)</w:t>
      </w:r>
    </w:p>
    <w:p w14:paraId="7708C27B" w14:textId="1E6AA356" w:rsidR="00397147" w:rsidRPr="00CE4185" w:rsidRDefault="00580CDA">
      <w:pPr>
        <w:pStyle w:val="3GPPHeader"/>
        <w:rPr>
          <w:rFonts w:ascii="Times New Roman" w:hAnsi="Times New Roman"/>
          <w:sz w:val="22"/>
        </w:rPr>
      </w:pPr>
      <w:r w:rsidRPr="00CE4185">
        <w:rPr>
          <w:rFonts w:ascii="Times New Roman" w:hAnsi="Times New Roman"/>
          <w:sz w:val="22"/>
        </w:rPr>
        <w:t>Title:</w:t>
      </w:r>
      <w:r w:rsidRPr="00CE4185">
        <w:rPr>
          <w:rFonts w:ascii="Times New Roman" w:hAnsi="Times New Roman"/>
          <w:sz w:val="22"/>
        </w:rPr>
        <w:tab/>
        <w:t>FL Summary #</w:t>
      </w:r>
      <w:r w:rsidR="003F7261">
        <w:rPr>
          <w:rFonts w:ascii="Times New Roman" w:hAnsi="Times New Roman"/>
          <w:sz w:val="22"/>
        </w:rPr>
        <w:t>1</w:t>
      </w:r>
      <w:r w:rsidR="00B15FDA">
        <w:rPr>
          <w:rFonts w:ascii="Times New Roman" w:hAnsi="Times New Roman"/>
          <w:sz w:val="22"/>
        </w:rPr>
        <w:t xml:space="preserve"> -</w:t>
      </w:r>
      <w:r w:rsidRPr="00CE4185">
        <w:rPr>
          <w:rFonts w:ascii="Times New Roman" w:hAnsi="Times New Roman"/>
          <w:sz w:val="22"/>
        </w:rPr>
        <w:t xml:space="preserve"> </w:t>
      </w:r>
      <w:r w:rsidR="003F7261">
        <w:rPr>
          <w:rFonts w:ascii="Times New Roman" w:hAnsi="Times New Roman"/>
          <w:sz w:val="22"/>
        </w:rPr>
        <w:t xml:space="preserve">maintenance on </w:t>
      </w:r>
      <w:r w:rsidRPr="00CE4185">
        <w:rPr>
          <w:rFonts w:ascii="Times New Roman" w:hAnsi="Times New Roman"/>
          <w:sz w:val="22"/>
        </w:rPr>
        <w:t>NR-NTN downlink coverage enhancements</w:t>
      </w:r>
    </w:p>
    <w:p w14:paraId="2619D7D7" w14:textId="721801B1" w:rsidR="00397147" w:rsidRPr="00CE4185" w:rsidRDefault="00580CDA">
      <w:pPr>
        <w:pStyle w:val="3GPPHeader"/>
        <w:rPr>
          <w:rFonts w:ascii="Times New Roman" w:hAnsi="Times New Roman"/>
          <w:sz w:val="22"/>
        </w:rPr>
      </w:pPr>
      <w:r w:rsidRPr="00CE4185">
        <w:rPr>
          <w:rFonts w:ascii="Times New Roman" w:hAnsi="Times New Roman"/>
          <w:sz w:val="22"/>
        </w:rPr>
        <w:t>Document for:</w:t>
      </w:r>
      <w:r w:rsidRPr="00CE4185">
        <w:rPr>
          <w:rFonts w:ascii="Times New Roman" w:hAnsi="Times New Roman"/>
          <w:sz w:val="22"/>
        </w:rPr>
        <w:tab/>
        <w:t>Discussion, Decision</w:t>
      </w:r>
    </w:p>
    <w:p w14:paraId="487A2B98" w14:textId="77777777" w:rsidR="00397147" w:rsidRPr="00CE4185" w:rsidRDefault="00397147">
      <w:pPr>
        <w:pBdr>
          <w:bottom w:val="single" w:sz="4" w:space="1" w:color="auto"/>
        </w:pBdr>
        <w:rPr>
          <w:rFonts w:ascii="Times New Roman" w:hAnsi="Times New Roman"/>
        </w:rPr>
      </w:pPr>
    </w:p>
    <w:p w14:paraId="11E753EB" w14:textId="77777777" w:rsidR="00397147" w:rsidRPr="00CE4185" w:rsidRDefault="00580CDA">
      <w:pPr>
        <w:pStyle w:val="2"/>
        <w:numPr>
          <w:ilvl w:val="0"/>
          <w:numId w:val="0"/>
        </w:numPr>
        <w:ind w:left="576" w:hanging="576"/>
        <w:rPr>
          <w:rFonts w:ascii="Times New Roman" w:hAnsi="Times New Roman"/>
          <w:i/>
        </w:rPr>
      </w:pPr>
      <w:r w:rsidRPr="00CE4185">
        <w:rPr>
          <w:rFonts w:ascii="Times New Roman" w:hAnsi="Times New Roman"/>
        </w:rPr>
        <w:t>Introduction</w:t>
      </w:r>
    </w:p>
    <w:p w14:paraId="728B0ED9" w14:textId="32EC89A2" w:rsidR="00397147" w:rsidRPr="00CE4185" w:rsidRDefault="00580CDA">
      <w:pPr>
        <w:jc w:val="both"/>
        <w:rPr>
          <w:rFonts w:ascii="Times New Roman" w:hAnsi="Times New Roman"/>
          <w:lang w:eastAsia="zh-CN"/>
        </w:rPr>
      </w:pPr>
      <w:r w:rsidRPr="00CE4185">
        <w:rPr>
          <w:rFonts w:ascii="Times New Roman" w:hAnsi="Times New Roman"/>
          <w:lang w:eastAsia="zh-CN"/>
        </w:rPr>
        <w:t xml:space="preserve">This feature lead summary (FLS) document aims to collect and align on company views on Release-19 NR-NTN downlink coverage enhancements. It contains a summary of the contributions under </w:t>
      </w:r>
      <w:r w:rsidR="00862E35">
        <w:rPr>
          <w:rFonts w:ascii="Times New Roman" w:hAnsi="Times New Roman"/>
          <w:lang w:eastAsia="zh-CN"/>
        </w:rPr>
        <w:t>8</w:t>
      </w:r>
      <w:r w:rsidRPr="00CE4185">
        <w:rPr>
          <w:rFonts w:ascii="Times New Roman" w:hAnsi="Times New Roman"/>
          <w:lang w:eastAsia="zh-CN"/>
        </w:rPr>
        <w:t xml:space="preserve">.11.1 </w:t>
      </w:r>
      <w:r w:rsidR="000D3C34">
        <w:rPr>
          <w:rFonts w:ascii="Times New Roman" w:hAnsi="Times New Roman"/>
          <w:lang w:eastAsia="zh-CN"/>
        </w:rPr>
        <w:t xml:space="preserve">and </w:t>
      </w:r>
      <w:r w:rsidR="00D4378E">
        <w:rPr>
          <w:rFonts w:ascii="Times New Roman" w:hAnsi="Times New Roman"/>
          <w:lang w:eastAsia="zh-CN"/>
        </w:rPr>
        <w:t xml:space="preserve">8.14 </w:t>
      </w:r>
      <w:r w:rsidRPr="00CE4185">
        <w:rPr>
          <w:rFonts w:ascii="Times New Roman" w:hAnsi="Times New Roman"/>
          <w:lang w:eastAsia="zh-CN"/>
        </w:rPr>
        <w:t>a</w:t>
      </w:r>
      <w:r w:rsidR="004A159E">
        <w:rPr>
          <w:rFonts w:ascii="Times New Roman" w:hAnsi="Times New Roman"/>
          <w:lang w:eastAsia="zh-CN"/>
        </w:rPr>
        <w:t>t TSG-RAN WG1 #1</w:t>
      </w:r>
      <w:r w:rsidR="0018397E">
        <w:rPr>
          <w:rFonts w:ascii="Times New Roman" w:hAnsi="Times New Roman"/>
          <w:lang w:eastAsia="zh-CN"/>
        </w:rPr>
        <w:t>22</w:t>
      </w:r>
      <w:r w:rsidRPr="00CE4185">
        <w:rPr>
          <w:rFonts w:ascii="Times New Roman" w:hAnsi="Times New Roman"/>
          <w:lang w:eastAsia="zh-CN"/>
        </w:rPr>
        <w:t>, together with identified key issues. The goal of this FLS is to facilitate consensus-building and offer recommendations for prioritizing discussions, including considerations for potential postponements of certain issues.</w:t>
      </w:r>
    </w:p>
    <w:p w14:paraId="16CA5479" w14:textId="77777777" w:rsidR="00397147" w:rsidRPr="00CE4185" w:rsidRDefault="00397147">
      <w:pPr>
        <w:rPr>
          <w:rFonts w:ascii="Times New Roman" w:hAnsi="Times New Roman"/>
          <w:lang w:eastAsia="zh-CN"/>
        </w:rPr>
      </w:pPr>
    </w:p>
    <w:p w14:paraId="6B175CE1" w14:textId="3FCF4878" w:rsidR="00397147" w:rsidRPr="00CE4185" w:rsidRDefault="00003D5F" w:rsidP="003F7261">
      <w:pPr>
        <w:pStyle w:val="1"/>
        <w:rPr>
          <w:rFonts w:ascii="Times New Roman" w:hAnsi="Times New Roman"/>
        </w:rPr>
      </w:pPr>
      <w:r w:rsidRPr="00CE4185">
        <w:rPr>
          <w:rFonts w:ascii="Times New Roman" w:hAnsi="Times New Roman"/>
        </w:rPr>
        <w:t>Topic#1</w:t>
      </w:r>
      <w:r w:rsidR="00580CDA" w:rsidRPr="00CE4185">
        <w:rPr>
          <w:rFonts w:ascii="Times New Roman" w:hAnsi="Times New Roman"/>
        </w:rPr>
        <w:t xml:space="preserve"> </w:t>
      </w:r>
      <w:r w:rsidR="003F7261" w:rsidRPr="003F7261">
        <w:rPr>
          <w:rFonts w:ascii="Times New Roman" w:hAnsi="Times New Roman"/>
        </w:rPr>
        <w:t>BD counting in Type0-</w:t>
      </w:r>
      <w:r w:rsidR="003F7261">
        <w:rPr>
          <w:rFonts w:ascii="Times New Roman" w:hAnsi="Times New Roman"/>
        </w:rPr>
        <w:t>PDCCH CSS Inter-slot repetition</w:t>
      </w:r>
    </w:p>
    <w:p w14:paraId="7A53030B" w14:textId="77777777" w:rsidR="00397147" w:rsidRPr="00CE4185" w:rsidRDefault="00580CDA" w:rsidP="00003D5F">
      <w:pPr>
        <w:pStyle w:val="2"/>
        <w:rPr>
          <w:rFonts w:ascii="Times New Roman" w:hAnsi="Times New Roman"/>
        </w:rPr>
      </w:pPr>
      <w:r w:rsidRPr="00CE4185">
        <w:rPr>
          <w:rFonts w:ascii="Times New Roman" w:hAnsi="Times New Roman"/>
        </w:rPr>
        <w:t>Companies’ contributions summary</w:t>
      </w:r>
    </w:p>
    <w:p w14:paraId="5DA8BEFF" w14:textId="75283188" w:rsidR="00397147" w:rsidRPr="00CE4185" w:rsidRDefault="00397147" w:rsidP="00003D5F">
      <w:pPr>
        <w:rPr>
          <w:rFonts w:ascii="Times New Roman" w:hAnsi="Times New Roman"/>
          <w:lang w:eastAsia="zh-CN"/>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5A172F" w:rsidRPr="00DE2253" w14:paraId="15CBB668" w14:textId="77777777" w:rsidTr="00E72CB6">
        <w:tc>
          <w:tcPr>
            <w:tcW w:w="1786" w:type="dxa"/>
            <w:shd w:val="clear" w:color="auto" w:fill="75B91A"/>
            <w:vAlign w:val="center"/>
          </w:tcPr>
          <w:p w14:paraId="5F6CBA0C" w14:textId="77777777" w:rsidR="005A172F" w:rsidRPr="00DE2253" w:rsidRDefault="005A172F" w:rsidP="008B6ED6">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692A45FC" w14:textId="77777777" w:rsidR="005A172F" w:rsidRPr="00DE2253" w:rsidRDefault="005A172F" w:rsidP="008B6ED6">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5A172F" w:rsidRPr="00DE2253" w14:paraId="5AE2FCDD" w14:textId="77777777" w:rsidTr="00E72CB6">
        <w:tc>
          <w:tcPr>
            <w:tcW w:w="1786" w:type="dxa"/>
            <w:vAlign w:val="center"/>
          </w:tcPr>
          <w:p w14:paraId="43216FCD" w14:textId="77777777" w:rsidR="005A172F" w:rsidRPr="00DE2253" w:rsidRDefault="005A172F" w:rsidP="008B6ED6">
            <w:pPr>
              <w:rPr>
                <w:rFonts w:ascii="Times New Roman" w:hAnsi="Times New Roman"/>
                <w:szCs w:val="20"/>
              </w:rPr>
            </w:pPr>
            <w:r w:rsidRPr="00DE2253">
              <w:rPr>
                <w:rFonts w:ascii="Times New Roman" w:hAnsi="Times New Roman"/>
                <w:szCs w:val="20"/>
              </w:rPr>
              <w:t>Huawei</w:t>
            </w:r>
          </w:p>
        </w:tc>
        <w:tc>
          <w:tcPr>
            <w:tcW w:w="7822" w:type="dxa"/>
            <w:vAlign w:val="center"/>
          </w:tcPr>
          <w:p w14:paraId="5126DC6C" w14:textId="75A1A2DB" w:rsidR="005A172F" w:rsidRPr="00A31A2E" w:rsidRDefault="005A172F" w:rsidP="00A31A2E">
            <w:pPr>
              <w:rPr>
                <w:rFonts w:ascii="Times New Roman" w:hAnsi="Times New Roman"/>
                <w:bCs/>
                <w:iCs/>
                <w:szCs w:val="20"/>
                <w:lang w:val="en-US" w:eastAsia="zh-CN"/>
              </w:rPr>
            </w:pPr>
            <w:r w:rsidRPr="00DE2253">
              <w:rPr>
                <w:rFonts w:ascii="Times New Roman" w:eastAsia="SimSun" w:hAnsi="Times New Roman"/>
                <w:b/>
                <w:bCs/>
                <w:iCs/>
                <w:szCs w:val="20"/>
                <w:lang w:val="en-US" w:eastAsia="zh-CN" w:bidi="ar"/>
              </w:rPr>
              <w:t>Proposal 1:</w:t>
            </w:r>
            <w:r w:rsidRPr="00DE2253">
              <w:rPr>
                <w:rFonts w:ascii="Times New Roman" w:eastAsia="SimSun" w:hAnsi="Times New Roman"/>
                <w:bCs/>
                <w:iCs/>
                <w:szCs w:val="20"/>
                <w:lang w:val="en-US" w:eastAsia="zh-CN" w:bidi="ar"/>
              </w:rPr>
              <w:t xml:space="preserve"> Confirm the working assumption made in RAN1#121. </w:t>
            </w:r>
          </w:p>
        </w:tc>
      </w:tr>
      <w:tr w:rsidR="003A3126" w:rsidRPr="00DE2253" w14:paraId="793820E9" w14:textId="77777777" w:rsidTr="00E72CB6">
        <w:tc>
          <w:tcPr>
            <w:tcW w:w="1786" w:type="dxa"/>
            <w:vAlign w:val="center"/>
          </w:tcPr>
          <w:p w14:paraId="2CA9F82F" w14:textId="090534BA" w:rsidR="003A3126" w:rsidRPr="00DE2253" w:rsidRDefault="003A3126" w:rsidP="008B6ED6">
            <w:pPr>
              <w:rPr>
                <w:rFonts w:ascii="Times New Roman" w:hAnsi="Times New Roman"/>
                <w:szCs w:val="20"/>
              </w:rPr>
            </w:pPr>
            <w:r>
              <w:rPr>
                <w:rFonts w:ascii="Times New Roman" w:hAnsi="Times New Roman"/>
                <w:szCs w:val="20"/>
              </w:rPr>
              <w:t>Thales</w:t>
            </w:r>
          </w:p>
        </w:tc>
        <w:tc>
          <w:tcPr>
            <w:tcW w:w="7822" w:type="dxa"/>
            <w:vAlign w:val="center"/>
          </w:tcPr>
          <w:p w14:paraId="0FA2F25A" w14:textId="6147AF98" w:rsidR="003A3126" w:rsidRPr="003A3126" w:rsidRDefault="00A31A2E" w:rsidP="00A31A2E">
            <w:pPr>
              <w:tabs>
                <w:tab w:val="left" w:pos="0"/>
              </w:tabs>
              <w:spacing w:before="0" w:after="0"/>
              <w:jc w:val="both"/>
              <w:rPr>
                <w:rFonts w:ascii="Times New Roman" w:eastAsia="Calibri" w:hAnsi="Times New Roman"/>
                <w:bCs/>
                <w:iCs/>
                <w:szCs w:val="20"/>
                <w:lang w:val="en-US"/>
              </w:rPr>
            </w:pPr>
            <w:r w:rsidRPr="00DE2253">
              <w:rPr>
                <w:rFonts w:ascii="Times New Roman" w:eastAsia="SimSun" w:hAnsi="Times New Roman"/>
                <w:b/>
                <w:bCs/>
                <w:iCs/>
                <w:szCs w:val="20"/>
                <w:lang w:val="en-US" w:eastAsia="zh-CN" w:bidi="ar"/>
              </w:rPr>
              <w:t>Proposal 1:</w:t>
            </w:r>
            <w:r w:rsidRPr="00DE2253">
              <w:rPr>
                <w:rFonts w:ascii="Times New Roman" w:eastAsia="SimSun" w:hAnsi="Times New Roman"/>
                <w:bCs/>
                <w:iCs/>
                <w:szCs w:val="20"/>
                <w:lang w:val="en-US" w:eastAsia="zh-CN" w:bidi="ar"/>
              </w:rPr>
              <w:t xml:space="preserve"> Confirm the working assumption made in RAN1#121.</w:t>
            </w:r>
          </w:p>
        </w:tc>
      </w:tr>
      <w:tr w:rsidR="003A3126" w:rsidRPr="00DE2253" w14:paraId="31A57C70" w14:textId="77777777" w:rsidTr="00E72CB6">
        <w:tc>
          <w:tcPr>
            <w:tcW w:w="1786" w:type="dxa"/>
            <w:vAlign w:val="center"/>
          </w:tcPr>
          <w:p w14:paraId="0857265F" w14:textId="6806946C" w:rsidR="003A3126" w:rsidRPr="003A3126" w:rsidRDefault="0072291F" w:rsidP="008B6ED6">
            <w:pPr>
              <w:rPr>
                <w:rFonts w:ascii="Times New Roman" w:hAnsi="Times New Roman"/>
                <w:szCs w:val="20"/>
                <w:lang w:val="en-US"/>
              </w:rPr>
            </w:pPr>
            <w:r>
              <w:rPr>
                <w:rFonts w:ascii="Times New Roman" w:hAnsi="Times New Roman"/>
                <w:szCs w:val="20"/>
                <w:lang w:val="en-US"/>
              </w:rPr>
              <w:t>vivo</w:t>
            </w:r>
          </w:p>
        </w:tc>
        <w:tc>
          <w:tcPr>
            <w:tcW w:w="7822" w:type="dxa"/>
            <w:vAlign w:val="center"/>
          </w:tcPr>
          <w:p w14:paraId="1267C2B6" w14:textId="50779147" w:rsidR="003A3126" w:rsidRPr="006E127A" w:rsidRDefault="0099435B" w:rsidP="00217B53">
            <w:pPr>
              <w:pStyle w:val="a4"/>
              <w:rPr>
                <w:rFonts w:eastAsiaTheme="minorEastAsia"/>
                <w:b w:val="0"/>
                <w:lang w:eastAsia="zh-CN"/>
              </w:rPr>
            </w:pPr>
            <w:bookmarkStart w:id="2" w:name="_Ref206166742"/>
            <w:r>
              <w:t xml:space="preserve">Proposal 4: </w:t>
            </w:r>
            <w:r w:rsidRPr="0072291F">
              <w:rPr>
                <w:rFonts w:eastAsiaTheme="minorEastAsia"/>
                <w:b w:val="0"/>
                <w:lang w:eastAsia="zh-CN"/>
              </w:rPr>
              <w:t>Confirm the working assumption, where the “other PDCCH” is clarified as the PDCCH candidates for the DCI with CRC scrambled by RNTI other than SI-RNTI, e.g., C-RNTI, MCS-C-RNTI, and CS-RNTI when applicable.</w:t>
            </w:r>
            <w:bookmarkEnd w:id="2"/>
          </w:p>
        </w:tc>
      </w:tr>
      <w:tr w:rsidR="00A31A2E" w:rsidRPr="00DE2253" w14:paraId="7125A1D6" w14:textId="77777777" w:rsidTr="00E72CB6">
        <w:tc>
          <w:tcPr>
            <w:tcW w:w="1786" w:type="dxa"/>
            <w:vAlign w:val="center"/>
          </w:tcPr>
          <w:p w14:paraId="399186DE" w14:textId="194531BA" w:rsidR="00A31A2E" w:rsidRDefault="00A31A2E" w:rsidP="008B6ED6">
            <w:pPr>
              <w:rPr>
                <w:rFonts w:ascii="Times New Roman" w:hAnsi="Times New Roman"/>
                <w:szCs w:val="20"/>
                <w:lang w:val="en-US"/>
              </w:rPr>
            </w:pPr>
            <w:r>
              <w:rPr>
                <w:rFonts w:ascii="Times New Roman" w:hAnsi="Times New Roman"/>
                <w:szCs w:val="20"/>
                <w:lang w:val="en-US"/>
              </w:rPr>
              <w:t>Xiaomi</w:t>
            </w:r>
          </w:p>
        </w:tc>
        <w:tc>
          <w:tcPr>
            <w:tcW w:w="7822" w:type="dxa"/>
            <w:vAlign w:val="center"/>
          </w:tcPr>
          <w:p w14:paraId="1EEFD0B0" w14:textId="16283B1B" w:rsidR="00A31A2E" w:rsidRDefault="00A31A2E" w:rsidP="0099435B">
            <w:pPr>
              <w:pStyle w:val="a4"/>
            </w:pPr>
            <w:r w:rsidRPr="00A31A2E">
              <w:rPr>
                <w:rFonts w:eastAsia="SimSun"/>
                <w:bCs/>
                <w:iCs/>
                <w:lang w:val="en-US" w:eastAsia="zh-CN" w:bidi="ar"/>
              </w:rPr>
              <w:t>Proposal 1:</w:t>
            </w:r>
            <w:r w:rsidRPr="00DE2253">
              <w:rPr>
                <w:rFonts w:eastAsia="SimSun"/>
                <w:bCs/>
                <w:iCs/>
                <w:lang w:val="en-US" w:eastAsia="zh-CN" w:bidi="ar"/>
              </w:rPr>
              <w:t xml:space="preserve"> </w:t>
            </w:r>
            <w:r w:rsidRPr="00A31A2E">
              <w:rPr>
                <w:rFonts w:eastAsia="SimSun"/>
                <w:b w:val="0"/>
                <w:bCs/>
                <w:iCs/>
                <w:lang w:val="en-US" w:eastAsia="zh-CN" w:bidi="ar"/>
              </w:rPr>
              <w:t>Confirm the working assumption made in RAN1#121.</w:t>
            </w:r>
          </w:p>
        </w:tc>
      </w:tr>
      <w:tr w:rsidR="00BF5C75" w:rsidRPr="00DE2253" w14:paraId="590FE733" w14:textId="77777777" w:rsidTr="00E72CB6">
        <w:tc>
          <w:tcPr>
            <w:tcW w:w="1786" w:type="dxa"/>
            <w:vAlign w:val="center"/>
          </w:tcPr>
          <w:p w14:paraId="2186F05A" w14:textId="022045EF" w:rsidR="00BF5C75" w:rsidRDefault="00BF5C75" w:rsidP="008B6ED6">
            <w:pPr>
              <w:rPr>
                <w:rFonts w:ascii="Times New Roman" w:hAnsi="Times New Roman"/>
                <w:szCs w:val="20"/>
                <w:lang w:val="en-US"/>
              </w:rPr>
            </w:pPr>
            <w:r>
              <w:rPr>
                <w:rFonts w:ascii="Times New Roman" w:hAnsi="Times New Roman"/>
                <w:szCs w:val="20"/>
                <w:lang w:val="en-US"/>
              </w:rPr>
              <w:t>Ericsson</w:t>
            </w:r>
          </w:p>
        </w:tc>
        <w:tc>
          <w:tcPr>
            <w:tcW w:w="7822" w:type="dxa"/>
            <w:vAlign w:val="center"/>
          </w:tcPr>
          <w:p w14:paraId="50BF6198" w14:textId="0A881B84" w:rsidR="00BF5C75" w:rsidRPr="00A31A2E" w:rsidRDefault="00BF5C75" w:rsidP="00BF5C75">
            <w:pPr>
              <w:pStyle w:val="a4"/>
              <w:rPr>
                <w:rFonts w:eastAsia="SimSun"/>
                <w:bCs/>
                <w:iCs/>
                <w:lang w:val="en-US" w:eastAsia="zh-CN" w:bidi="ar"/>
              </w:rPr>
            </w:pPr>
            <w:r>
              <w:rPr>
                <w:rFonts w:eastAsia="SimSun"/>
                <w:bCs/>
                <w:iCs/>
                <w:lang w:val="en-US" w:eastAsia="zh-CN" w:bidi="ar"/>
              </w:rPr>
              <w:t xml:space="preserve">Proposal 1: </w:t>
            </w:r>
            <w:r w:rsidRPr="00BF5C75">
              <w:rPr>
                <w:rFonts w:eastAsia="SimSun"/>
                <w:b w:val="0"/>
                <w:bCs/>
                <w:iCs/>
                <w:lang w:val="en-US" w:eastAsia="zh-CN" w:bidi="ar"/>
              </w:rPr>
              <w:t>RAN1 to confirm the working assumption for blind decoding rule for inter-slot Type-0 PDCCH repetition from RAN1#121</w:t>
            </w:r>
          </w:p>
        </w:tc>
      </w:tr>
      <w:tr w:rsidR="00F17B17" w:rsidRPr="00DE2253" w14:paraId="428D25ED" w14:textId="77777777" w:rsidTr="00E72CB6">
        <w:tc>
          <w:tcPr>
            <w:tcW w:w="1786" w:type="dxa"/>
            <w:vAlign w:val="center"/>
          </w:tcPr>
          <w:p w14:paraId="12FF51CD" w14:textId="1C568279" w:rsidR="00F17B17" w:rsidRDefault="00965A24" w:rsidP="008B6ED6">
            <w:pPr>
              <w:rPr>
                <w:rFonts w:ascii="Times New Roman" w:hAnsi="Times New Roman"/>
                <w:szCs w:val="20"/>
                <w:lang w:val="en-US"/>
              </w:rPr>
            </w:pPr>
            <w:r>
              <w:rPr>
                <w:rFonts w:ascii="Times New Roman" w:hAnsi="Times New Roman"/>
                <w:szCs w:val="20"/>
                <w:lang w:val="en-US"/>
              </w:rPr>
              <w:t>Panasonic</w:t>
            </w:r>
          </w:p>
        </w:tc>
        <w:tc>
          <w:tcPr>
            <w:tcW w:w="7822" w:type="dxa"/>
            <w:vAlign w:val="center"/>
          </w:tcPr>
          <w:p w14:paraId="69CE9583" w14:textId="77777777" w:rsidR="00965A24" w:rsidRDefault="00965A24" w:rsidP="00965A24">
            <w:pPr>
              <w:rPr>
                <w:lang w:eastAsia="ja-JP"/>
              </w:rPr>
            </w:pPr>
            <w:r w:rsidRPr="002F5DA8">
              <w:rPr>
                <w:b/>
                <w:bCs/>
                <w:lang w:eastAsia="ja-JP"/>
              </w:rPr>
              <w:t xml:space="preserve">Proposal </w:t>
            </w:r>
            <w:r>
              <w:rPr>
                <w:b/>
                <w:bCs/>
                <w:lang w:eastAsia="ja-JP"/>
              </w:rPr>
              <w:t>8</w:t>
            </w:r>
            <w:r>
              <w:rPr>
                <w:lang w:eastAsia="ja-JP"/>
              </w:rPr>
              <w:t>: RAN1 agrees to the following modified working assumption:</w:t>
            </w:r>
          </w:p>
          <w:p w14:paraId="354ABA67" w14:textId="77777777" w:rsidR="00965A24" w:rsidRPr="00A04501" w:rsidRDefault="00965A24" w:rsidP="00965A24">
            <w:pPr>
              <w:textAlignment w:val="baseline"/>
            </w:pPr>
            <w:r w:rsidRPr="00A04501">
              <w:rPr>
                <w:color w:val="000000"/>
                <w:kern w:val="24"/>
              </w:rPr>
              <w:t>Inter-slot Type-0 CSS PDCCH repetition</w:t>
            </w:r>
            <w:r w:rsidRPr="00A04501">
              <w:rPr>
                <w:rFonts w:eastAsia="Calibri"/>
                <w:color w:val="EE0000"/>
                <w:kern w:val="24"/>
              </w:rPr>
              <w:t xml:space="preserve"> is only applicable to the SI-RNTI</w:t>
            </w:r>
            <w:r w:rsidRPr="00A04501">
              <w:rPr>
                <w:color w:val="000000"/>
                <w:kern w:val="24"/>
              </w:rPr>
              <w:t>, and the following rule for BD counting is defined:</w:t>
            </w:r>
          </w:p>
          <w:p w14:paraId="0EDDC5E8" w14:textId="77777777" w:rsidR="00965A24" w:rsidRPr="006706BA" w:rsidRDefault="00965A24" w:rsidP="00965A24">
            <w:pPr>
              <w:pStyle w:val="aff2"/>
              <w:numPr>
                <w:ilvl w:val="0"/>
                <w:numId w:val="25"/>
              </w:numPr>
              <w:spacing w:before="0" w:after="0"/>
              <w:ind w:leftChars="0"/>
              <w:contextualSpacing/>
              <w:textAlignment w:val="baseline"/>
              <w:rPr>
                <w:lang w:eastAsia="en-US"/>
              </w:rPr>
            </w:pPr>
            <w:r w:rsidRPr="006706BA">
              <w:rPr>
                <w:rFonts w:eastAsia="Calibri" w:cs="Symbol"/>
                <w:color w:val="EE0000"/>
                <w:kern w:val="24"/>
                <w:lang w:eastAsia="en-US"/>
              </w:rPr>
              <w:t>1 BD in first slot.</w:t>
            </w:r>
          </w:p>
          <w:p w14:paraId="6CFE0981" w14:textId="77777777" w:rsidR="00965A24" w:rsidRPr="00C744B5" w:rsidRDefault="00965A24" w:rsidP="00965A24">
            <w:pPr>
              <w:pStyle w:val="aff2"/>
              <w:numPr>
                <w:ilvl w:val="0"/>
                <w:numId w:val="25"/>
              </w:numPr>
              <w:spacing w:before="0" w:after="0"/>
              <w:ind w:leftChars="0"/>
              <w:contextualSpacing/>
              <w:textAlignment w:val="baseline"/>
              <w:rPr>
                <w:lang w:eastAsia="en-US"/>
              </w:rPr>
            </w:pPr>
            <w:r w:rsidRPr="00C744B5">
              <w:rPr>
                <w:rFonts w:eastAsia="Calibri" w:cs="Symbol"/>
                <w:color w:val="EE0000"/>
                <w:kern w:val="24"/>
                <w:lang w:eastAsia="en-US"/>
              </w:rPr>
              <w:t>2BD in the second slot</w:t>
            </w:r>
            <w:r>
              <w:rPr>
                <w:rFonts w:eastAsia="Calibri" w:cs="Symbol"/>
                <w:color w:val="EE0000"/>
                <w:kern w:val="24"/>
                <w:lang w:eastAsia="en-US"/>
              </w:rPr>
              <w:t xml:space="preserve"> </w:t>
            </w:r>
          </w:p>
          <w:p w14:paraId="68BF8ADA" w14:textId="77777777" w:rsidR="00965A24" w:rsidRPr="00423AB2" w:rsidRDefault="00965A24" w:rsidP="00965A24">
            <w:pPr>
              <w:pStyle w:val="aff2"/>
              <w:numPr>
                <w:ilvl w:val="1"/>
                <w:numId w:val="25"/>
              </w:numPr>
              <w:spacing w:before="0" w:after="0"/>
              <w:ind w:leftChars="0"/>
              <w:contextualSpacing/>
              <w:textAlignment w:val="baseline"/>
              <w:rPr>
                <w:lang w:eastAsia="en-US"/>
              </w:rPr>
            </w:pPr>
            <w:r w:rsidRPr="00C744B5">
              <w:rPr>
                <w:rFonts w:eastAsia="Calibri"/>
                <w:color w:val="EE0000"/>
                <w:kern w:val="24"/>
                <w:lang w:eastAsia="en-US"/>
              </w:rPr>
              <w:t xml:space="preserve">One BD for </w:t>
            </w:r>
            <w:r w:rsidRPr="00C744B5">
              <w:rPr>
                <w:color w:val="000000"/>
                <w:kern w:val="24"/>
                <w:lang w:eastAsia="en-US"/>
              </w:rPr>
              <w:t>Type-0 CSS PDCCH repetition with</w:t>
            </w:r>
            <w:r w:rsidRPr="00C744B5">
              <w:rPr>
                <w:rFonts w:eastAsia="Calibri"/>
                <w:color w:val="EE0000"/>
                <w:kern w:val="24"/>
                <w:lang w:eastAsia="en-US"/>
              </w:rPr>
              <w:t xml:space="preserve"> SI-RNTI and one BD for other PDCCH</w:t>
            </w:r>
          </w:p>
          <w:p w14:paraId="67F1CE88" w14:textId="77777777" w:rsidR="00F17B17" w:rsidRPr="00965A24" w:rsidRDefault="00F17B17" w:rsidP="00BF5C75">
            <w:pPr>
              <w:pStyle w:val="a4"/>
              <w:rPr>
                <w:rFonts w:eastAsia="SimSun"/>
                <w:bCs/>
                <w:iCs/>
                <w:lang w:eastAsia="zh-CN" w:bidi="ar"/>
              </w:rPr>
            </w:pPr>
          </w:p>
        </w:tc>
      </w:tr>
      <w:tr w:rsidR="001047BE" w:rsidRPr="00DE2253" w14:paraId="49C68C26" w14:textId="77777777" w:rsidTr="00E72CB6">
        <w:tc>
          <w:tcPr>
            <w:tcW w:w="1786" w:type="dxa"/>
            <w:vAlign w:val="center"/>
          </w:tcPr>
          <w:p w14:paraId="200A111F" w14:textId="16AA664A" w:rsidR="001047BE" w:rsidRDefault="001047BE" w:rsidP="008B6ED6">
            <w:pPr>
              <w:rPr>
                <w:rFonts w:ascii="Times New Roman" w:hAnsi="Times New Roman"/>
                <w:szCs w:val="20"/>
                <w:lang w:val="en-US"/>
              </w:rPr>
            </w:pPr>
            <w:r w:rsidRPr="001047BE">
              <w:rPr>
                <w:rFonts w:ascii="Times New Roman" w:hAnsi="Times New Roman"/>
                <w:szCs w:val="20"/>
                <w:lang w:val="en-US"/>
              </w:rPr>
              <w:t>Spreadtrum</w:t>
            </w:r>
          </w:p>
        </w:tc>
        <w:tc>
          <w:tcPr>
            <w:tcW w:w="7822" w:type="dxa"/>
            <w:vAlign w:val="center"/>
          </w:tcPr>
          <w:p w14:paraId="43A086F5" w14:textId="1013D661" w:rsidR="001047BE" w:rsidRPr="001047BE" w:rsidRDefault="001047BE" w:rsidP="001047BE">
            <w:pPr>
              <w:autoSpaceDE w:val="0"/>
              <w:autoSpaceDN w:val="0"/>
              <w:adjustRightInd w:val="0"/>
              <w:snapToGrid w:val="0"/>
              <w:spacing w:before="0"/>
              <w:jc w:val="both"/>
            </w:pPr>
            <w:bookmarkStart w:id="3" w:name="OLE_LINK11"/>
            <w:bookmarkStart w:id="4" w:name="OLE_LINK13"/>
            <w:r w:rsidRPr="001047BE">
              <w:rPr>
                <w:b/>
              </w:rPr>
              <w:t>Proposal 1</w:t>
            </w:r>
            <w:r>
              <w:t xml:space="preserve"> </w:t>
            </w:r>
            <w:r w:rsidRPr="001047BE">
              <w:t>Update the working assumption in red words:</w:t>
            </w:r>
          </w:p>
          <w:bookmarkEnd w:id="3"/>
          <w:bookmarkEnd w:id="4"/>
          <w:p w14:paraId="00663D6C" w14:textId="77777777" w:rsidR="001047BE" w:rsidRPr="001047BE" w:rsidRDefault="001047BE" w:rsidP="001047BE">
            <w:pPr>
              <w:ind w:leftChars="100" w:left="200"/>
            </w:pPr>
            <w:r w:rsidRPr="001047BE">
              <w:t>Inter-slot Type-0 CSS PDCCH repetition is only applicable to the SI-RNTI, and the following rule for BD counting is defined:</w:t>
            </w:r>
          </w:p>
          <w:p w14:paraId="6D4F1898" w14:textId="77777777" w:rsidR="001047BE" w:rsidRPr="001047BE" w:rsidRDefault="001047BE" w:rsidP="001047BE">
            <w:pPr>
              <w:pStyle w:val="aff2"/>
              <w:numPr>
                <w:ilvl w:val="0"/>
                <w:numId w:val="28"/>
              </w:numPr>
              <w:autoSpaceDE w:val="0"/>
              <w:autoSpaceDN w:val="0"/>
              <w:adjustRightInd w:val="0"/>
              <w:snapToGrid w:val="0"/>
              <w:spacing w:before="0"/>
              <w:ind w:leftChars="100" w:left="620"/>
              <w:jc w:val="both"/>
            </w:pPr>
            <w:r w:rsidRPr="001047BE">
              <w:lastRenderedPageBreak/>
              <w:t>1 BD in first slot.</w:t>
            </w:r>
          </w:p>
          <w:p w14:paraId="0E6F808D" w14:textId="77777777" w:rsidR="001047BE" w:rsidRPr="001047BE" w:rsidRDefault="001047BE" w:rsidP="001047BE">
            <w:pPr>
              <w:pStyle w:val="aff2"/>
              <w:numPr>
                <w:ilvl w:val="0"/>
                <w:numId w:val="28"/>
              </w:numPr>
              <w:autoSpaceDE w:val="0"/>
              <w:autoSpaceDN w:val="0"/>
              <w:adjustRightInd w:val="0"/>
              <w:snapToGrid w:val="0"/>
              <w:spacing w:before="0"/>
              <w:ind w:leftChars="100" w:left="620"/>
              <w:jc w:val="both"/>
            </w:pPr>
            <w:r w:rsidRPr="001047BE">
              <w:t>In the second slot: 2 BD</w:t>
            </w:r>
            <w:r w:rsidRPr="001047BE">
              <w:rPr>
                <w:strike/>
                <w:color w:val="FF0000"/>
              </w:rPr>
              <w:t xml:space="preserve"> in RRC connected mode</w:t>
            </w:r>
          </w:p>
          <w:p w14:paraId="66A3505A" w14:textId="77777777" w:rsidR="001047BE" w:rsidRPr="001047BE" w:rsidRDefault="001047BE" w:rsidP="001047BE">
            <w:pPr>
              <w:ind w:leftChars="100" w:left="200"/>
              <w:rPr>
                <w:color w:val="FF0000"/>
              </w:rPr>
            </w:pPr>
            <w:r w:rsidRPr="001047BE">
              <w:rPr>
                <w:color w:val="FF0000"/>
              </w:rPr>
              <w:t>Note: one BD for PDCCH repetitions with soft combining and one BD for independent PDCCH</w:t>
            </w:r>
          </w:p>
          <w:p w14:paraId="3D3F8B0F" w14:textId="77777777" w:rsidR="001047BE" w:rsidRPr="002F5DA8" w:rsidRDefault="001047BE" w:rsidP="00965A24">
            <w:pPr>
              <w:rPr>
                <w:b/>
                <w:bCs/>
                <w:lang w:eastAsia="ja-JP"/>
              </w:rPr>
            </w:pPr>
          </w:p>
        </w:tc>
      </w:tr>
      <w:tr w:rsidR="001047BE" w:rsidRPr="00DE2253" w14:paraId="5A447A47" w14:textId="77777777" w:rsidTr="00E72CB6">
        <w:tc>
          <w:tcPr>
            <w:tcW w:w="1786" w:type="dxa"/>
            <w:vAlign w:val="center"/>
          </w:tcPr>
          <w:p w14:paraId="4C7E8BD7" w14:textId="7E77F758" w:rsidR="001047BE" w:rsidRPr="001047BE" w:rsidRDefault="00BD367B" w:rsidP="008B6ED6">
            <w:pPr>
              <w:rPr>
                <w:rFonts w:ascii="Times New Roman" w:hAnsi="Times New Roman"/>
                <w:szCs w:val="20"/>
                <w:lang w:val="en-US"/>
              </w:rPr>
            </w:pPr>
            <w:r>
              <w:rPr>
                <w:rFonts w:ascii="Times New Roman" w:hAnsi="Times New Roman"/>
                <w:szCs w:val="20"/>
                <w:lang w:val="en-US"/>
              </w:rPr>
              <w:lastRenderedPageBreak/>
              <w:t>OPPO</w:t>
            </w:r>
          </w:p>
        </w:tc>
        <w:tc>
          <w:tcPr>
            <w:tcW w:w="7822" w:type="dxa"/>
            <w:vAlign w:val="center"/>
          </w:tcPr>
          <w:p w14:paraId="0AB5ED39" w14:textId="77777777" w:rsidR="00BD367B" w:rsidRPr="00BD367B" w:rsidRDefault="00BD367B" w:rsidP="00BD367B">
            <w:pPr>
              <w:pStyle w:val="aa"/>
              <w:spacing w:line="252" w:lineRule="auto"/>
              <w:rPr>
                <w:rFonts w:eastAsiaTheme="minorEastAsia"/>
              </w:rPr>
            </w:pPr>
            <w:r>
              <w:rPr>
                <w:b/>
              </w:rPr>
              <w:t>Proposal 1</w:t>
            </w:r>
            <w:r w:rsidRPr="00DF0488">
              <w:rPr>
                <w:rFonts w:hint="eastAsia"/>
                <w:b/>
              </w:rPr>
              <w:t>:</w:t>
            </w:r>
            <w:r w:rsidRPr="00DF0488">
              <w:rPr>
                <w:b/>
              </w:rPr>
              <w:t xml:space="preserve"> </w:t>
            </w:r>
            <w:r w:rsidRPr="00BD367B">
              <w:t>Confirm the working assumption on Type0-PDCCH repetition with the following update:</w:t>
            </w:r>
          </w:p>
          <w:p w14:paraId="005A510C" w14:textId="77777777" w:rsidR="00BD367B" w:rsidRPr="00357D34" w:rsidRDefault="00BD367B" w:rsidP="00BD367B">
            <w:pPr>
              <w:snapToGrid w:val="0"/>
              <w:spacing w:line="252" w:lineRule="auto"/>
              <w:rPr>
                <w:b/>
                <w:szCs w:val="20"/>
              </w:rPr>
            </w:pPr>
            <w:r w:rsidRPr="00357D34">
              <w:rPr>
                <w:b/>
                <w:szCs w:val="20"/>
                <w:highlight w:val="darkYellow"/>
              </w:rPr>
              <w:t>Working assumption</w:t>
            </w:r>
          </w:p>
          <w:p w14:paraId="23E3D959" w14:textId="77777777" w:rsidR="00BD367B" w:rsidRPr="00BD367B" w:rsidRDefault="00BD367B" w:rsidP="00BD367B">
            <w:pPr>
              <w:snapToGrid w:val="0"/>
              <w:spacing w:line="252" w:lineRule="auto"/>
              <w:rPr>
                <w:bCs/>
                <w:color w:val="000000" w:themeColor="text1"/>
                <w:szCs w:val="20"/>
              </w:rPr>
            </w:pPr>
            <w:r w:rsidRPr="00BD367B">
              <w:rPr>
                <w:bCs/>
                <w:szCs w:val="20"/>
              </w:rPr>
              <w:t>Inter-slot Typ</w:t>
            </w:r>
            <w:r w:rsidRPr="00BD367B">
              <w:rPr>
                <w:bCs/>
                <w:color w:val="000000" w:themeColor="text1"/>
                <w:szCs w:val="20"/>
              </w:rPr>
              <w:t>e-0 CSS PDCCH repetition</w:t>
            </w:r>
            <w:r w:rsidRPr="00BD367B">
              <w:rPr>
                <w:rFonts w:eastAsia="Calibri"/>
                <w:bCs/>
                <w:iCs/>
                <w:color w:val="000000" w:themeColor="text1"/>
                <w:szCs w:val="28"/>
              </w:rPr>
              <w:t xml:space="preserve"> is only applicable to the SI-RNTI</w:t>
            </w:r>
            <w:r w:rsidRPr="00BD367B">
              <w:rPr>
                <w:bCs/>
                <w:color w:val="000000" w:themeColor="text1"/>
                <w:szCs w:val="20"/>
              </w:rPr>
              <w:t>, and the following rule for BD counting is defined:</w:t>
            </w:r>
          </w:p>
          <w:p w14:paraId="7715E50E" w14:textId="77777777" w:rsidR="00BD367B" w:rsidRPr="00BD367B" w:rsidRDefault="00BD367B" w:rsidP="00BD367B">
            <w:pPr>
              <w:numPr>
                <w:ilvl w:val="0"/>
                <w:numId w:val="15"/>
              </w:numPr>
              <w:snapToGrid w:val="0"/>
              <w:spacing w:before="0" w:after="0" w:line="252" w:lineRule="auto"/>
              <w:rPr>
                <w:rFonts w:eastAsia="Calibri"/>
                <w:bCs/>
                <w:iCs/>
                <w:color w:val="000000" w:themeColor="text1"/>
                <w:szCs w:val="28"/>
              </w:rPr>
            </w:pPr>
            <w:r w:rsidRPr="00BD367B">
              <w:rPr>
                <w:rFonts w:eastAsia="Calibri"/>
                <w:bCs/>
                <w:iCs/>
                <w:color w:val="000000" w:themeColor="text1"/>
                <w:szCs w:val="28"/>
              </w:rPr>
              <w:t>1 BD in first slot.</w:t>
            </w:r>
          </w:p>
          <w:p w14:paraId="1E013473" w14:textId="77777777" w:rsidR="00BD367B" w:rsidRPr="00BD367B" w:rsidRDefault="00BD367B" w:rsidP="00BD367B">
            <w:pPr>
              <w:numPr>
                <w:ilvl w:val="0"/>
                <w:numId w:val="15"/>
              </w:numPr>
              <w:snapToGrid w:val="0"/>
              <w:spacing w:before="0" w:after="0" w:line="252" w:lineRule="auto"/>
              <w:rPr>
                <w:rFonts w:eastAsia="Calibri"/>
                <w:bCs/>
                <w:iCs/>
                <w:color w:val="000000" w:themeColor="text1"/>
                <w:szCs w:val="28"/>
              </w:rPr>
            </w:pPr>
            <w:r w:rsidRPr="00BD367B">
              <w:rPr>
                <w:rFonts w:eastAsia="Calibri"/>
                <w:bCs/>
                <w:iCs/>
                <w:color w:val="000000" w:themeColor="text1"/>
                <w:szCs w:val="28"/>
              </w:rPr>
              <w:t>In the second slot: 2 BD</w:t>
            </w:r>
            <w:r w:rsidRPr="00BD367B">
              <w:rPr>
                <w:rFonts w:eastAsia="Calibri"/>
                <w:bCs/>
                <w:iCs/>
                <w:color w:val="FF0000"/>
                <w:szCs w:val="28"/>
              </w:rPr>
              <w:t>s</w:t>
            </w:r>
            <w:r w:rsidRPr="00BD367B">
              <w:rPr>
                <w:rFonts w:eastAsia="Calibri"/>
                <w:bCs/>
                <w:iCs/>
                <w:color w:val="000000" w:themeColor="text1"/>
                <w:szCs w:val="28"/>
              </w:rPr>
              <w:t xml:space="preserve"> </w:t>
            </w:r>
            <w:r w:rsidRPr="00BD367B">
              <w:rPr>
                <w:rFonts w:eastAsia="Calibri"/>
                <w:bCs/>
                <w:iCs/>
                <w:strike/>
                <w:color w:val="FF0000"/>
                <w:szCs w:val="28"/>
              </w:rPr>
              <w:t>in RRC connected mode</w:t>
            </w:r>
          </w:p>
          <w:p w14:paraId="2DC784F5" w14:textId="5503195B" w:rsidR="001047BE" w:rsidRPr="00BD367B" w:rsidRDefault="00BD367B" w:rsidP="00BD367B">
            <w:pPr>
              <w:numPr>
                <w:ilvl w:val="1"/>
                <w:numId w:val="15"/>
              </w:numPr>
              <w:snapToGrid w:val="0"/>
              <w:spacing w:before="0" w:line="252" w:lineRule="auto"/>
              <w:ind w:left="1434" w:hanging="357"/>
              <w:rPr>
                <w:rFonts w:eastAsia="Calibri"/>
                <w:bCs/>
                <w:iCs/>
                <w:color w:val="000000" w:themeColor="text1"/>
                <w:szCs w:val="28"/>
              </w:rPr>
            </w:pPr>
            <w:r w:rsidRPr="00BD367B">
              <w:rPr>
                <w:rFonts w:eastAsia="Calibri"/>
                <w:bCs/>
                <w:iCs/>
                <w:color w:val="FF0000"/>
                <w:szCs w:val="28"/>
              </w:rPr>
              <w:t xml:space="preserve">Note: </w:t>
            </w:r>
            <w:r w:rsidRPr="00BD367B">
              <w:rPr>
                <w:rFonts w:eastAsia="Calibri"/>
                <w:bCs/>
                <w:iCs/>
                <w:color w:val="000000" w:themeColor="text1"/>
                <w:szCs w:val="28"/>
              </w:rPr>
              <w:t xml:space="preserve">One BD for </w:t>
            </w:r>
            <w:r w:rsidRPr="00BD367B">
              <w:rPr>
                <w:bCs/>
                <w:color w:val="000000" w:themeColor="text1"/>
                <w:szCs w:val="20"/>
                <w:lang w:eastAsia="x-none"/>
              </w:rPr>
              <w:t xml:space="preserve">Type-0 CSS PDCCH </w:t>
            </w:r>
            <w:r w:rsidRPr="00BD367B">
              <w:rPr>
                <w:bCs/>
                <w:strike/>
                <w:color w:val="FF0000"/>
                <w:szCs w:val="20"/>
                <w:lang w:eastAsia="x-none"/>
              </w:rPr>
              <w:t>repetition with</w:t>
            </w:r>
            <w:r w:rsidRPr="00BD367B">
              <w:rPr>
                <w:rFonts w:eastAsia="Calibri"/>
                <w:bCs/>
                <w:iCs/>
                <w:strike/>
                <w:color w:val="FF0000"/>
                <w:szCs w:val="28"/>
              </w:rPr>
              <w:t xml:space="preserve"> SI-RNTI</w:t>
            </w:r>
            <w:r w:rsidRPr="00BD367B">
              <w:rPr>
                <w:rFonts w:eastAsia="Calibri"/>
                <w:bCs/>
                <w:iCs/>
                <w:color w:val="000000" w:themeColor="text1"/>
                <w:szCs w:val="28"/>
              </w:rPr>
              <w:t xml:space="preserve"> </w:t>
            </w:r>
            <w:r w:rsidRPr="00BD367B">
              <w:rPr>
                <w:rFonts w:eastAsia="Calibri"/>
                <w:bCs/>
                <w:iCs/>
                <w:color w:val="FF0000"/>
                <w:szCs w:val="28"/>
              </w:rPr>
              <w:t>monitoring with soft-combining</w:t>
            </w:r>
            <w:r w:rsidRPr="00BD367B">
              <w:rPr>
                <w:rFonts w:eastAsia="Calibri"/>
                <w:bCs/>
                <w:iCs/>
                <w:color w:val="000000" w:themeColor="text1"/>
                <w:szCs w:val="28"/>
              </w:rPr>
              <w:t xml:space="preserve"> and one BD for </w:t>
            </w:r>
            <w:r w:rsidRPr="00BD367B">
              <w:rPr>
                <w:rFonts w:eastAsia="Calibri"/>
                <w:bCs/>
                <w:iCs/>
                <w:strike/>
                <w:color w:val="FF0000"/>
                <w:szCs w:val="28"/>
              </w:rPr>
              <w:t xml:space="preserve">other PDCCH </w:t>
            </w:r>
            <w:r w:rsidRPr="00BD367B">
              <w:rPr>
                <w:bCs/>
                <w:color w:val="FF0000"/>
                <w:szCs w:val="20"/>
                <w:lang w:eastAsia="x-none"/>
              </w:rPr>
              <w:t xml:space="preserve">Type-0 CSS PDCCH </w:t>
            </w:r>
            <w:r w:rsidRPr="00BD367B">
              <w:rPr>
                <w:rFonts w:eastAsia="Calibri"/>
                <w:bCs/>
                <w:iCs/>
                <w:color w:val="FF0000"/>
                <w:szCs w:val="28"/>
              </w:rPr>
              <w:t>without soft-combining</w:t>
            </w:r>
          </w:p>
        </w:tc>
      </w:tr>
      <w:tr w:rsidR="00E93B94" w:rsidRPr="00DE2253" w14:paraId="7A420B60" w14:textId="77777777" w:rsidTr="00E72CB6">
        <w:tc>
          <w:tcPr>
            <w:tcW w:w="1786" w:type="dxa"/>
            <w:vAlign w:val="center"/>
          </w:tcPr>
          <w:p w14:paraId="04331063" w14:textId="6B26D441" w:rsidR="00E93B94" w:rsidRPr="00E93B94" w:rsidRDefault="00E93B94" w:rsidP="008B6ED6">
            <w:pPr>
              <w:rPr>
                <w:rFonts w:ascii="Times New Roman" w:hAnsi="Times New Roman"/>
                <w:szCs w:val="20"/>
                <w:lang w:val="en-US"/>
              </w:rPr>
            </w:pPr>
            <w:r w:rsidRPr="00E93B94">
              <w:rPr>
                <w:rFonts w:ascii="Times New Roman" w:hAnsi="Times New Roman"/>
                <w:szCs w:val="20"/>
                <w:lang w:val="en-US"/>
              </w:rPr>
              <w:t>Apple</w:t>
            </w:r>
          </w:p>
        </w:tc>
        <w:tc>
          <w:tcPr>
            <w:tcW w:w="7822" w:type="dxa"/>
            <w:vAlign w:val="center"/>
          </w:tcPr>
          <w:p w14:paraId="294043E5" w14:textId="77777777" w:rsidR="00E93B94" w:rsidRPr="00E93B94" w:rsidRDefault="00E93B94" w:rsidP="00E93B94">
            <w:pPr>
              <w:jc w:val="both"/>
              <w:rPr>
                <w:rFonts w:ascii="Times New Roman" w:hAnsi="Times New Roman"/>
                <w:iCs/>
                <w:szCs w:val="20"/>
              </w:rPr>
            </w:pPr>
            <w:r w:rsidRPr="00E93B94">
              <w:rPr>
                <w:rFonts w:ascii="Times New Roman" w:hAnsi="Times New Roman"/>
                <w:b/>
                <w:bCs/>
                <w:iCs/>
                <w:szCs w:val="20"/>
              </w:rPr>
              <w:t>Proposal 2:</w:t>
            </w:r>
            <w:r w:rsidRPr="00E93B94">
              <w:rPr>
                <w:rFonts w:ascii="Times New Roman" w:hAnsi="Times New Roman"/>
                <w:iCs/>
                <w:szCs w:val="20"/>
              </w:rPr>
              <w:t xml:space="preserve"> Inter-slot type-0 CSS PDCCH </w:t>
            </w:r>
            <w:r w:rsidRPr="00E93B94">
              <w:rPr>
                <w:rFonts w:ascii="Times New Roman" w:hAnsi="Times New Roman"/>
                <w:iCs/>
                <w:color w:val="000000" w:themeColor="text1"/>
                <w:szCs w:val="20"/>
              </w:rPr>
              <w:t>repetition</w:t>
            </w:r>
            <w:r w:rsidRPr="00E93B94">
              <w:rPr>
                <w:rFonts w:ascii="Times New Roman" w:eastAsia="Calibri" w:hAnsi="Times New Roman"/>
                <w:iCs/>
                <w:color w:val="000000" w:themeColor="text1"/>
                <w:szCs w:val="20"/>
              </w:rPr>
              <w:t xml:space="preserve"> is only applicable to the SI-RNTI</w:t>
            </w:r>
            <w:r w:rsidRPr="00E93B94">
              <w:rPr>
                <w:rFonts w:ascii="Times New Roman" w:hAnsi="Times New Roman"/>
                <w:iCs/>
                <w:szCs w:val="20"/>
              </w:rPr>
              <w:t>, and the following rule for BD counting is defined:</w:t>
            </w:r>
          </w:p>
          <w:p w14:paraId="21796F3A" w14:textId="77777777" w:rsidR="00E93B94" w:rsidRPr="00E93B94" w:rsidRDefault="00E93B94" w:rsidP="00E93B94">
            <w:pPr>
              <w:pStyle w:val="aff2"/>
              <w:numPr>
                <w:ilvl w:val="0"/>
                <w:numId w:val="15"/>
              </w:numPr>
              <w:spacing w:before="0" w:after="0"/>
              <w:ind w:leftChars="0"/>
              <w:jc w:val="both"/>
              <w:rPr>
                <w:rFonts w:ascii="Times New Roman" w:hAnsi="Times New Roman"/>
                <w:bCs/>
                <w:iCs/>
                <w:color w:val="000000" w:themeColor="text1"/>
                <w:szCs w:val="20"/>
              </w:rPr>
            </w:pPr>
            <w:r w:rsidRPr="00E93B94">
              <w:rPr>
                <w:rFonts w:ascii="Times New Roman" w:hAnsi="Times New Roman"/>
                <w:bCs/>
                <w:iCs/>
                <w:color w:val="000000" w:themeColor="text1"/>
                <w:szCs w:val="20"/>
              </w:rPr>
              <w:t>1 BD in first slot.</w:t>
            </w:r>
          </w:p>
          <w:p w14:paraId="36085F70" w14:textId="1DEDB545" w:rsidR="00E93B94" w:rsidRPr="0007156E" w:rsidRDefault="00E93B94" w:rsidP="0007156E">
            <w:pPr>
              <w:pStyle w:val="aff2"/>
              <w:numPr>
                <w:ilvl w:val="0"/>
                <w:numId w:val="15"/>
              </w:numPr>
              <w:spacing w:before="0" w:after="0"/>
              <w:ind w:leftChars="0"/>
              <w:jc w:val="both"/>
              <w:rPr>
                <w:rFonts w:ascii="Times New Roman" w:hAnsi="Times New Roman"/>
                <w:bCs/>
                <w:iCs/>
                <w:color w:val="000000" w:themeColor="text1"/>
                <w:szCs w:val="20"/>
              </w:rPr>
            </w:pPr>
            <w:r w:rsidRPr="00E93B94">
              <w:rPr>
                <w:rFonts w:ascii="Times New Roman" w:hAnsi="Times New Roman"/>
                <w:bCs/>
                <w:iCs/>
                <w:color w:val="000000" w:themeColor="text1"/>
                <w:szCs w:val="20"/>
              </w:rPr>
              <w:t xml:space="preserve">2 BD in second slot, where one BD is for type-0 CSS PDCCH repetition and one BD is for PDCCH without repetition. </w:t>
            </w:r>
          </w:p>
        </w:tc>
      </w:tr>
      <w:tr w:rsidR="0007156E" w:rsidRPr="00DE2253" w14:paraId="30F79D45" w14:textId="77777777" w:rsidTr="00E72CB6">
        <w:tc>
          <w:tcPr>
            <w:tcW w:w="1786" w:type="dxa"/>
            <w:vAlign w:val="center"/>
          </w:tcPr>
          <w:p w14:paraId="772A1C93" w14:textId="6C3D4B43" w:rsidR="0007156E" w:rsidRPr="00E93B94" w:rsidRDefault="0007156E" w:rsidP="008B6ED6">
            <w:pPr>
              <w:rPr>
                <w:rFonts w:ascii="Times New Roman" w:hAnsi="Times New Roman"/>
                <w:szCs w:val="20"/>
                <w:lang w:val="en-US"/>
              </w:rPr>
            </w:pPr>
            <w:r w:rsidRPr="0007156E">
              <w:rPr>
                <w:rFonts w:ascii="Times New Roman" w:hAnsi="Times New Roman"/>
                <w:szCs w:val="20"/>
                <w:lang w:val="en-US"/>
              </w:rPr>
              <w:t>MediaTek</w:t>
            </w:r>
          </w:p>
        </w:tc>
        <w:tc>
          <w:tcPr>
            <w:tcW w:w="7822" w:type="dxa"/>
            <w:vAlign w:val="center"/>
          </w:tcPr>
          <w:p w14:paraId="25971B1B" w14:textId="6D1DE35D" w:rsidR="0007156E" w:rsidRPr="00E93B94" w:rsidRDefault="0007156E" w:rsidP="00E93B94">
            <w:pPr>
              <w:jc w:val="both"/>
              <w:rPr>
                <w:rFonts w:ascii="Times New Roman" w:hAnsi="Times New Roman"/>
                <w:b/>
                <w:bCs/>
                <w:iCs/>
                <w:szCs w:val="20"/>
              </w:rPr>
            </w:pPr>
            <w:r w:rsidRPr="0007156E">
              <w:rPr>
                <w:rFonts w:ascii="Times New Roman" w:hAnsi="Times New Roman"/>
                <w:b/>
                <w:bCs/>
                <w:iCs/>
                <w:szCs w:val="20"/>
              </w:rPr>
              <w:t xml:space="preserve">Proposal 1: </w:t>
            </w:r>
            <w:r w:rsidRPr="0007156E">
              <w:rPr>
                <w:rFonts w:ascii="Times New Roman" w:hAnsi="Times New Roman"/>
                <w:bCs/>
                <w:iCs/>
                <w:szCs w:val="20"/>
              </w:rPr>
              <w:t>Confirm RAN1#121 Working assumption on inter-slot Type-0 CSS PDCCH repetition.</w:t>
            </w:r>
          </w:p>
        </w:tc>
      </w:tr>
    </w:tbl>
    <w:p w14:paraId="2DB41C2C" w14:textId="48FA703A" w:rsidR="005C3FB6" w:rsidRPr="005A172F" w:rsidRDefault="005C3FB6" w:rsidP="00003D5F">
      <w:pPr>
        <w:rPr>
          <w:rFonts w:ascii="Times New Roman" w:hAnsi="Times New Roman"/>
          <w:lang w:val="en-US" w:eastAsia="zh-CN"/>
        </w:rPr>
      </w:pPr>
    </w:p>
    <w:p w14:paraId="6AFDD92E" w14:textId="77777777" w:rsidR="00B609AD" w:rsidRPr="00CE4185" w:rsidRDefault="00B609AD" w:rsidP="00003D5F">
      <w:pPr>
        <w:rPr>
          <w:rFonts w:ascii="Times New Roman" w:hAnsi="Times New Roman"/>
          <w:lang w:eastAsia="zh-CN"/>
        </w:rPr>
      </w:pPr>
    </w:p>
    <w:p w14:paraId="2781A95B" w14:textId="18ECEBDB" w:rsidR="001D5F01" w:rsidRPr="00CE4185" w:rsidRDefault="00AC74BB" w:rsidP="00B96F55">
      <w:pPr>
        <w:pStyle w:val="2"/>
        <w:rPr>
          <w:rFonts w:ascii="Times New Roman" w:hAnsi="Times New Roman"/>
        </w:rPr>
      </w:pPr>
      <w:r>
        <w:rPr>
          <w:rFonts w:ascii="Times New Roman" w:hAnsi="Times New Roman"/>
        </w:rPr>
        <w:t>Summary of c</w:t>
      </w:r>
      <w:r w:rsidR="00B96F55">
        <w:rPr>
          <w:rFonts w:ascii="Times New Roman" w:hAnsi="Times New Roman"/>
        </w:rPr>
        <w:t>ompanies’ contributions</w:t>
      </w:r>
    </w:p>
    <w:p w14:paraId="35C39D82" w14:textId="15000DCB" w:rsidR="001D5F01" w:rsidRPr="00CE4185" w:rsidRDefault="00B96F55" w:rsidP="00003D5F">
      <w:pPr>
        <w:rPr>
          <w:rFonts w:ascii="Times New Roman" w:hAnsi="Times New Roman"/>
          <w:lang w:eastAsia="zh-CN"/>
        </w:rPr>
      </w:pPr>
      <w:r w:rsidRPr="00B96F55">
        <w:rPr>
          <w:rFonts w:ascii="Times New Roman" w:hAnsi="Times New Roman"/>
          <w:lang w:eastAsia="zh-CN"/>
        </w:rPr>
        <w:t>Confirm the working assumption made</w:t>
      </w:r>
      <w:r>
        <w:rPr>
          <w:rFonts w:ascii="Times New Roman" w:hAnsi="Times New Roman"/>
          <w:lang w:eastAsia="zh-CN"/>
        </w:rPr>
        <w:t xml:space="preserve"> in RAN1#121: Huawei, HiSilicon</w:t>
      </w:r>
      <w:r w:rsidR="008A3CA3">
        <w:rPr>
          <w:rFonts w:ascii="Times New Roman" w:hAnsi="Times New Roman"/>
          <w:lang w:eastAsia="zh-CN"/>
        </w:rPr>
        <w:t>, CATT,</w:t>
      </w:r>
      <w:r w:rsidR="000D1C05">
        <w:rPr>
          <w:rFonts w:ascii="Times New Roman" w:hAnsi="Times New Roman"/>
          <w:lang w:eastAsia="zh-CN"/>
        </w:rPr>
        <w:t xml:space="preserve"> Thales,</w:t>
      </w:r>
      <w:r w:rsidR="008A3CA3">
        <w:rPr>
          <w:rFonts w:ascii="Times New Roman" w:hAnsi="Times New Roman"/>
          <w:lang w:eastAsia="zh-CN"/>
        </w:rPr>
        <w:t xml:space="preserve"> vivo (</w:t>
      </w:r>
      <w:r w:rsidR="001D5F01" w:rsidRPr="00CE4185">
        <w:rPr>
          <w:rFonts w:ascii="Times New Roman" w:hAnsi="Times New Roman"/>
          <w:lang w:eastAsia="zh-CN"/>
        </w:rPr>
        <w:t xml:space="preserve"> </w:t>
      </w:r>
      <w:r w:rsidR="008A3CA3" w:rsidRPr="008A3CA3">
        <w:rPr>
          <w:rFonts w:ascii="Times New Roman" w:hAnsi="Times New Roman"/>
          <w:lang w:eastAsia="zh-CN"/>
        </w:rPr>
        <w:t>Clarifies BD counting for SI-RNTI and other RNTIs (e.g., C-RNTI, MCS-C-RNTI, CS-RNTI).</w:t>
      </w:r>
      <w:r w:rsidR="00A31A2E">
        <w:rPr>
          <w:rFonts w:ascii="Times New Roman" w:hAnsi="Times New Roman"/>
          <w:lang w:eastAsia="zh-CN"/>
        </w:rPr>
        <w:t xml:space="preserve"> Xiaomi</w:t>
      </w:r>
      <w:r w:rsidR="00965A24">
        <w:rPr>
          <w:rFonts w:ascii="Times New Roman" w:hAnsi="Times New Roman"/>
          <w:lang w:eastAsia="zh-CN"/>
        </w:rPr>
        <w:t>, Panasonic (with revision).</w:t>
      </w:r>
      <w:r w:rsidR="005B18C3">
        <w:rPr>
          <w:rFonts w:ascii="Times New Roman" w:hAnsi="Times New Roman"/>
          <w:lang w:eastAsia="zh-CN"/>
        </w:rPr>
        <w:t xml:space="preserve"> Oppo (with revision), Apple (with revision)</w:t>
      </w:r>
      <w:r w:rsidR="0007156E">
        <w:rPr>
          <w:rFonts w:ascii="Times New Roman" w:hAnsi="Times New Roman"/>
          <w:lang w:eastAsia="zh-CN"/>
        </w:rPr>
        <w:t xml:space="preserve">, </w:t>
      </w:r>
      <w:r w:rsidR="0007156E" w:rsidRPr="0007156E">
        <w:rPr>
          <w:rFonts w:ascii="Times New Roman" w:hAnsi="Times New Roman"/>
          <w:lang w:eastAsia="zh-CN"/>
        </w:rPr>
        <w:t>MediaTek</w:t>
      </w:r>
    </w:p>
    <w:p w14:paraId="2C7E4424" w14:textId="77777777" w:rsidR="0004728B" w:rsidRPr="00CE4185" w:rsidRDefault="0004728B" w:rsidP="00003D5F">
      <w:pPr>
        <w:rPr>
          <w:rFonts w:ascii="Times New Roman" w:hAnsi="Times New Roman"/>
          <w:lang w:eastAsia="zh-CN"/>
        </w:rPr>
      </w:pPr>
    </w:p>
    <w:p w14:paraId="1647E08C" w14:textId="678D4079" w:rsidR="00776A22" w:rsidRDefault="00B96F55" w:rsidP="00776A22">
      <w:pPr>
        <w:pStyle w:val="2"/>
        <w:rPr>
          <w:rFonts w:ascii="Times New Roman" w:hAnsi="Times New Roman"/>
        </w:rPr>
      </w:pPr>
      <w:r>
        <w:rPr>
          <w:rFonts w:ascii="Times New Roman" w:hAnsi="Times New Roman"/>
        </w:rPr>
        <w:t>Initial proposal</w:t>
      </w:r>
    </w:p>
    <w:p w14:paraId="5E7E1C6C" w14:textId="21206DB0" w:rsidR="00582158" w:rsidRPr="0007156E" w:rsidRDefault="00B96F55" w:rsidP="00582158">
      <w:pPr>
        <w:rPr>
          <w:lang w:eastAsia="zh-CN"/>
        </w:rPr>
      </w:pPr>
      <w:r w:rsidRPr="00B96F55">
        <w:rPr>
          <w:lang w:eastAsia="zh-CN"/>
        </w:rPr>
        <w:t>Based on the above discussion the fol</w:t>
      </w:r>
      <w:r>
        <w:rPr>
          <w:lang w:eastAsia="zh-CN"/>
        </w:rPr>
        <w:t>lowing initial proposal is made</w:t>
      </w:r>
    </w:p>
    <w:p w14:paraId="73430FD7" w14:textId="23308F5B" w:rsidR="009D34A8" w:rsidRDefault="009D34A8" w:rsidP="009D34A8">
      <w:pPr>
        <w:pStyle w:val="3"/>
        <w:rPr>
          <w:rFonts w:ascii="Times New Roman" w:hAnsi="Times New Roman"/>
        </w:rPr>
      </w:pPr>
      <w:r w:rsidRPr="00CE4185">
        <w:rPr>
          <w:rFonts w:ascii="Times New Roman" w:hAnsi="Times New Roman"/>
        </w:rPr>
        <w:t>Proposal 1-1</w:t>
      </w:r>
    </w:p>
    <w:p w14:paraId="2C7C669E" w14:textId="77777777" w:rsidR="00F25CA2" w:rsidRPr="00F25CA2" w:rsidRDefault="00F25CA2" w:rsidP="00F25CA2">
      <w:pPr>
        <w:rPr>
          <w:lang w:eastAsia="zh-CN"/>
        </w:rPr>
      </w:pPr>
    </w:p>
    <w:p w14:paraId="18F85C6B" w14:textId="547A597B" w:rsidR="0007156E" w:rsidRPr="0007156E" w:rsidRDefault="00F25CA2" w:rsidP="0007156E">
      <w:pPr>
        <w:rPr>
          <w:lang w:eastAsia="zh-CN"/>
        </w:rPr>
      </w:pPr>
      <w:r w:rsidRPr="00F25CA2">
        <w:rPr>
          <w:rFonts w:ascii="Times New Roman" w:eastAsia="SimSun" w:hAnsi="Times New Roman"/>
          <w:b/>
          <w:bCs/>
          <w:iCs/>
          <w:szCs w:val="20"/>
          <w:highlight w:val="yellow"/>
          <w:lang w:val="en-US" w:eastAsia="zh-CN" w:bidi="ar"/>
        </w:rPr>
        <w:t>Proposal 1-1-v0</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9D34A8" w:rsidRPr="00CE4185" w14:paraId="7F7D4BE4" w14:textId="77777777" w:rsidTr="00E72CB6">
        <w:tc>
          <w:tcPr>
            <w:tcW w:w="9611" w:type="dxa"/>
          </w:tcPr>
          <w:p w14:paraId="532445BD" w14:textId="31D1E9B3" w:rsidR="008C32F3" w:rsidRPr="00DE2253" w:rsidRDefault="008C32F3" w:rsidP="00E72CB6">
            <w:pPr>
              <w:rPr>
                <w:rFonts w:ascii="Times New Roman" w:hAnsi="Times New Roman"/>
                <w:bCs/>
                <w:iCs/>
                <w:szCs w:val="20"/>
                <w:lang w:val="en-US" w:eastAsia="zh-CN"/>
              </w:rPr>
            </w:pPr>
            <w:r w:rsidRPr="00DE2253">
              <w:rPr>
                <w:rFonts w:ascii="Times New Roman" w:eastAsia="SimSun" w:hAnsi="Times New Roman"/>
                <w:bCs/>
                <w:iCs/>
                <w:szCs w:val="20"/>
                <w:lang w:val="en-US" w:eastAsia="zh-CN" w:bidi="ar"/>
              </w:rPr>
              <w:t>Confirm the working assumption made in RAN1#121</w:t>
            </w:r>
            <w:r w:rsidR="006E51FA">
              <w:rPr>
                <w:rFonts w:ascii="Times New Roman" w:eastAsia="SimSun" w:hAnsi="Times New Roman"/>
                <w:bCs/>
                <w:iCs/>
                <w:szCs w:val="20"/>
                <w:lang w:val="en-US" w:eastAsia="zh-CN" w:bidi="ar"/>
              </w:rPr>
              <w:t xml:space="preserve"> with the </w:t>
            </w:r>
            <w:r w:rsidR="00933C49">
              <w:rPr>
                <w:rFonts w:ascii="Times New Roman" w:eastAsia="SimSun" w:hAnsi="Times New Roman"/>
                <w:bCs/>
                <w:iCs/>
                <w:szCs w:val="20"/>
                <w:lang w:val="en-US" w:eastAsia="zh-CN" w:bidi="ar"/>
              </w:rPr>
              <w:t>following revision</w:t>
            </w:r>
            <w:r w:rsidRPr="00DE2253">
              <w:rPr>
                <w:rFonts w:ascii="Times New Roman" w:eastAsia="SimSun" w:hAnsi="Times New Roman"/>
                <w:bCs/>
                <w:iCs/>
                <w:szCs w:val="20"/>
                <w:lang w:val="en-US" w:eastAsia="zh-CN" w:bidi="ar"/>
              </w:rPr>
              <w:t xml:space="preserve">. </w:t>
            </w:r>
          </w:p>
          <w:p w14:paraId="319437BB" w14:textId="77777777" w:rsidR="008C32F3" w:rsidRPr="0069632E" w:rsidRDefault="008C32F3" w:rsidP="00E72CB6">
            <w:pPr>
              <w:ind w:leftChars="200" w:left="400"/>
              <w:rPr>
                <w:rFonts w:ascii="Times New Roman" w:hAnsi="Times New Roman"/>
                <w:iCs/>
                <w:color w:val="FFFFFF" w:themeColor="background1"/>
                <w:szCs w:val="20"/>
                <w:lang w:val="en-US"/>
              </w:rPr>
            </w:pPr>
            <w:r w:rsidRPr="0069632E">
              <w:rPr>
                <w:rFonts w:ascii="Times New Roman" w:eastAsia="SimSun" w:hAnsi="Times New Roman"/>
                <w:iCs/>
                <w:color w:val="FFFFFF" w:themeColor="background1"/>
                <w:szCs w:val="20"/>
                <w:highlight w:val="darkYellow"/>
                <w:lang w:val="en-US" w:eastAsia="zh-CN" w:bidi="ar"/>
              </w:rPr>
              <w:t>Working assumption</w:t>
            </w:r>
          </w:p>
          <w:p w14:paraId="1E2AD322" w14:textId="77777777" w:rsidR="008C32F3" w:rsidRPr="006E51FA" w:rsidRDefault="008C32F3" w:rsidP="00E72CB6">
            <w:pPr>
              <w:ind w:leftChars="200" w:left="400"/>
              <w:rPr>
                <w:rFonts w:ascii="Times New Roman" w:hAnsi="Times New Roman"/>
                <w:iCs/>
                <w:szCs w:val="20"/>
                <w:lang w:val="en-US"/>
              </w:rPr>
            </w:pPr>
            <w:r w:rsidRPr="006E51FA">
              <w:rPr>
                <w:rFonts w:ascii="Times New Roman" w:eastAsia="SimSun" w:hAnsi="Times New Roman"/>
                <w:iCs/>
                <w:szCs w:val="20"/>
                <w:lang w:val="en-US" w:eastAsia="zh-CN" w:bidi="ar"/>
              </w:rPr>
              <w:t>Inter-slot Type-0 CSS PDCCH repetition</w:t>
            </w:r>
            <w:r w:rsidRPr="006E51FA">
              <w:rPr>
                <w:rFonts w:ascii="Times New Roman" w:eastAsia="Calibri" w:hAnsi="Times New Roman"/>
                <w:iCs/>
                <w:szCs w:val="20"/>
                <w:lang w:val="en-US" w:eastAsia="zh-CN" w:bidi="ar"/>
              </w:rPr>
              <w:t xml:space="preserve"> is only applicable to the SI-RNTI</w:t>
            </w:r>
            <w:r w:rsidRPr="006E51FA">
              <w:rPr>
                <w:rFonts w:ascii="Times New Roman" w:eastAsia="SimSun" w:hAnsi="Times New Roman"/>
                <w:iCs/>
                <w:szCs w:val="20"/>
                <w:lang w:val="en-US" w:eastAsia="zh-CN" w:bidi="ar"/>
              </w:rPr>
              <w:t>, and the following rule for BD counting is defined:</w:t>
            </w:r>
          </w:p>
          <w:p w14:paraId="6BF27CCA" w14:textId="77777777" w:rsidR="008C32F3" w:rsidRPr="006E51FA" w:rsidRDefault="008C32F3" w:rsidP="00E72CB6">
            <w:pPr>
              <w:pStyle w:val="Doc-text2"/>
              <w:numPr>
                <w:ilvl w:val="0"/>
                <w:numId w:val="11"/>
              </w:numPr>
              <w:autoSpaceDN w:val="0"/>
              <w:ind w:leftChars="364" w:left="1088"/>
              <w:rPr>
                <w:rFonts w:ascii="Times New Roman" w:eastAsia="Calibri" w:hAnsi="Times New Roman"/>
                <w:iCs/>
                <w:szCs w:val="20"/>
              </w:rPr>
            </w:pPr>
            <w:r w:rsidRPr="006E51FA">
              <w:rPr>
                <w:rFonts w:ascii="Times New Roman" w:eastAsia="Calibri" w:hAnsi="Times New Roman"/>
                <w:iCs/>
                <w:szCs w:val="20"/>
              </w:rPr>
              <w:t>1 BD in first slot.</w:t>
            </w:r>
          </w:p>
          <w:p w14:paraId="50AA4F7D" w14:textId="45C0D1E7" w:rsidR="008C32F3" w:rsidRPr="006E51FA" w:rsidRDefault="00B378B7" w:rsidP="00E72CB6">
            <w:pPr>
              <w:pStyle w:val="Doc-text2"/>
              <w:numPr>
                <w:ilvl w:val="0"/>
                <w:numId w:val="11"/>
              </w:numPr>
              <w:autoSpaceDN w:val="0"/>
              <w:ind w:leftChars="364" w:left="1088"/>
              <w:rPr>
                <w:rFonts w:ascii="Times New Roman" w:eastAsia="Calibri" w:hAnsi="Times New Roman"/>
                <w:iCs/>
                <w:szCs w:val="20"/>
                <w:lang w:val="en-US"/>
              </w:rPr>
            </w:pPr>
            <w:r w:rsidRPr="00B378B7">
              <w:rPr>
                <w:rFonts w:ascii="Times New Roman" w:eastAsia="Calibri" w:hAnsi="Times New Roman"/>
                <w:iCs/>
                <w:color w:val="FF0000"/>
                <w:szCs w:val="20"/>
                <w:lang w:val="en-US"/>
              </w:rPr>
              <w:t xml:space="preserve">2 BD </w:t>
            </w:r>
            <w:r>
              <w:rPr>
                <w:rFonts w:ascii="Times New Roman" w:eastAsia="Calibri" w:hAnsi="Times New Roman"/>
                <w:iCs/>
                <w:szCs w:val="20"/>
                <w:lang w:val="en-US"/>
              </w:rPr>
              <w:t>i</w:t>
            </w:r>
            <w:r w:rsidR="008C32F3" w:rsidRPr="006E51FA">
              <w:rPr>
                <w:rFonts w:ascii="Times New Roman" w:eastAsia="Calibri" w:hAnsi="Times New Roman"/>
                <w:iCs/>
                <w:szCs w:val="20"/>
                <w:lang w:val="en-US"/>
              </w:rPr>
              <w:t>n the second slot</w:t>
            </w:r>
            <w:r w:rsidR="008C32F3" w:rsidRPr="00B378B7">
              <w:rPr>
                <w:rFonts w:ascii="Times New Roman" w:eastAsia="Calibri" w:hAnsi="Times New Roman"/>
                <w:iCs/>
                <w:strike/>
                <w:color w:val="FF0000"/>
                <w:szCs w:val="20"/>
                <w:lang w:val="en-US"/>
              </w:rPr>
              <w:t>: 2 BD</w:t>
            </w:r>
            <w:r w:rsidR="008C32F3" w:rsidRPr="00B378B7">
              <w:rPr>
                <w:rFonts w:ascii="Times New Roman" w:eastAsia="Calibri" w:hAnsi="Times New Roman"/>
                <w:iCs/>
                <w:color w:val="FF0000"/>
                <w:szCs w:val="20"/>
                <w:lang w:val="en-US"/>
              </w:rPr>
              <w:t xml:space="preserve"> </w:t>
            </w:r>
            <w:r w:rsidR="008C32F3" w:rsidRPr="00B378B7">
              <w:rPr>
                <w:rFonts w:ascii="Times New Roman" w:eastAsia="Calibri" w:hAnsi="Times New Roman"/>
                <w:iCs/>
                <w:strike/>
                <w:color w:val="FF0000"/>
                <w:szCs w:val="20"/>
                <w:lang w:val="en-US"/>
              </w:rPr>
              <w:t>in RRC connected mode</w:t>
            </w:r>
          </w:p>
          <w:p w14:paraId="2FB64B8E" w14:textId="64863895" w:rsidR="00BC3DBA" w:rsidRPr="008C32F3" w:rsidRDefault="009330F0" w:rsidP="009330F0">
            <w:pPr>
              <w:ind w:left="799"/>
              <w:rPr>
                <w:rFonts w:ascii="Times New Roman" w:hAnsi="Times New Roman"/>
                <w:lang w:val="en-US"/>
              </w:rPr>
            </w:pPr>
            <w:r w:rsidRPr="00BD367B">
              <w:rPr>
                <w:rFonts w:eastAsia="Calibri"/>
                <w:bCs/>
                <w:iCs/>
                <w:color w:val="FF0000"/>
                <w:szCs w:val="28"/>
              </w:rPr>
              <w:t xml:space="preserve">Note: </w:t>
            </w:r>
            <w:r w:rsidRPr="00BD367B">
              <w:rPr>
                <w:rFonts w:eastAsia="Calibri"/>
                <w:bCs/>
                <w:iCs/>
                <w:color w:val="000000" w:themeColor="text1"/>
                <w:szCs w:val="28"/>
              </w:rPr>
              <w:t xml:space="preserve">One BD for </w:t>
            </w:r>
            <w:r w:rsidRPr="00BD367B">
              <w:rPr>
                <w:bCs/>
                <w:color w:val="000000" w:themeColor="text1"/>
                <w:szCs w:val="20"/>
                <w:lang w:eastAsia="x-none"/>
              </w:rPr>
              <w:t xml:space="preserve">Type-0 CSS PDCCH </w:t>
            </w:r>
            <w:r w:rsidRPr="00BD367B">
              <w:rPr>
                <w:bCs/>
                <w:strike/>
                <w:color w:val="FF0000"/>
                <w:szCs w:val="20"/>
                <w:lang w:eastAsia="x-none"/>
              </w:rPr>
              <w:t>repetition with</w:t>
            </w:r>
            <w:r w:rsidRPr="00BD367B">
              <w:rPr>
                <w:rFonts w:eastAsia="Calibri"/>
                <w:bCs/>
                <w:iCs/>
                <w:strike/>
                <w:color w:val="FF0000"/>
                <w:szCs w:val="28"/>
              </w:rPr>
              <w:t xml:space="preserve"> SI-RNTI</w:t>
            </w:r>
            <w:r w:rsidRPr="00BD367B">
              <w:rPr>
                <w:rFonts w:eastAsia="Calibri"/>
                <w:bCs/>
                <w:iCs/>
                <w:color w:val="000000" w:themeColor="text1"/>
                <w:szCs w:val="28"/>
              </w:rPr>
              <w:t xml:space="preserve"> </w:t>
            </w:r>
            <w:r w:rsidRPr="00BD367B">
              <w:rPr>
                <w:rFonts w:eastAsia="Calibri"/>
                <w:bCs/>
                <w:iCs/>
                <w:color w:val="FF0000"/>
                <w:szCs w:val="28"/>
              </w:rPr>
              <w:t>monitoring with soft-combining</w:t>
            </w:r>
            <w:r w:rsidRPr="00BD367B">
              <w:rPr>
                <w:rFonts w:eastAsia="Calibri"/>
                <w:bCs/>
                <w:iCs/>
                <w:color w:val="000000" w:themeColor="text1"/>
                <w:szCs w:val="28"/>
              </w:rPr>
              <w:t xml:space="preserve"> and one BD for </w:t>
            </w:r>
            <w:r w:rsidRPr="00BD367B">
              <w:rPr>
                <w:rFonts w:eastAsia="Calibri"/>
                <w:bCs/>
                <w:iCs/>
                <w:strike/>
                <w:color w:val="FF0000"/>
                <w:szCs w:val="28"/>
              </w:rPr>
              <w:t xml:space="preserve">other PDCCH </w:t>
            </w:r>
            <w:r w:rsidRPr="00BD367B">
              <w:rPr>
                <w:bCs/>
                <w:color w:val="FF0000"/>
                <w:szCs w:val="20"/>
                <w:lang w:eastAsia="x-none"/>
              </w:rPr>
              <w:t xml:space="preserve">Type-0 CSS PDCCH </w:t>
            </w:r>
            <w:r w:rsidRPr="00BD367B">
              <w:rPr>
                <w:rFonts w:eastAsia="Calibri"/>
                <w:bCs/>
                <w:iCs/>
                <w:color w:val="FF0000"/>
                <w:szCs w:val="28"/>
              </w:rPr>
              <w:t>without soft-combining</w:t>
            </w:r>
            <w:r w:rsidRPr="008C32F3">
              <w:rPr>
                <w:rFonts w:ascii="Times New Roman" w:hAnsi="Times New Roman"/>
                <w:lang w:val="en-US"/>
              </w:rPr>
              <w:t xml:space="preserve"> </w:t>
            </w:r>
          </w:p>
        </w:tc>
      </w:tr>
    </w:tbl>
    <w:p w14:paraId="04D56AB5" w14:textId="77777777" w:rsidR="009D34A8" w:rsidRPr="00CE4185" w:rsidRDefault="009D34A8" w:rsidP="009D34A8">
      <w:pPr>
        <w:rPr>
          <w:rFonts w:ascii="Times New Roman" w:hAnsi="Times New Roman"/>
          <w:szCs w:val="20"/>
          <w:lang w:eastAsia="zh-CN"/>
        </w:rPr>
      </w:pPr>
    </w:p>
    <w:p w14:paraId="0A6B656B" w14:textId="77777777" w:rsidR="009D34A8" w:rsidRPr="00CE4185" w:rsidRDefault="009D34A8" w:rsidP="009D34A8">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lastRenderedPageBreak/>
        <w:t xml:space="preserve">Companies are encouraged to share views on </w:t>
      </w:r>
      <w:r w:rsidR="008B737E">
        <w:rPr>
          <w:rFonts w:ascii="Times New Roman" w:hAnsi="Times New Roman" w:cs="Times New Roman"/>
          <w:b w:val="0"/>
          <w:sz w:val="20"/>
          <w:szCs w:val="20"/>
          <w:highlight w:val="yellow"/>
        </w:rPr>
        <w:t>Proposal 1</w:t>
      </w:r>
      <w:r w:rsidRPr="00CE4185">
        <w:rPr>
          <w:rFonts w:ascii="Times New Roman" w:hAnsi="Times New Roman" w:cs="Times New Roman"/>
          <w:b w:val="0"/>
          <w:sz w:val="20"/>
          <w:szCs w:val="20"/>
          <w:highlight w:val="yellow"/>
        </w:rPr>
        <w:t>-1-v0</w:t>
      </w:r>
    </w:p>
    <w:tbl>
      <w:tblPr>
        <w:tblStyle w:val="afc"/>
        <w:tblW w:w="9629" w:type="dxa"/>
        <w:tblLayout w:type="fixed"/>
        <w:tblLook w:val="04A0" w:firstRow="1" w:lastRow="0" w:firstColumn="1" w:lastColumn="0" w:noHBand="0" w:noVBand="1"/>
      </w:tblPr>
      <w:tblGrid>
        <w:gridCol w:w="1554"/>
        <w:gridCol w:w="8075"/>
      </w:tblGrid>
      <w:tr w:rsidR="009D34A8" w:rsidRPr="00CE4185" w14:paraId="30E0A98D" w14:textId="77777777" w:rsidTr="000A5456">
        <w:tc>
          <w:tcPr>
            <w:tcW w:w="1554" w:type="dxa"/>
            <w:shd w:val="clear" w:color="auto" w:fill="75B91A"/>
          </w:tcPr>
          <w:p w14:paraId="551E6E2C" w14:textId="5B9A4592" w:rsidR="009D34A8" w:rsidRPr="00CE4185" w:rsidRDefault="009D34A8" w:rsidP="000A545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w:t>
            </w:r>
            <w:r w:rsidR="00F25CA2">
              <w:rPr>
                <w:rFonts w:ascii="Times New Roman" w:eastAsia="Times New Roman" w:hAnsi="Times New Roman"/>
                <w:b/>
                <w:bCs/>
                <w:color w:val="FFFFFF"/>
                <w:szCs w:val="20"/>
              </w:rPr>
              <w:t>y</w:t>
            </w:r>
          </w:p>
        </w:tc>
        <w:tc>
          <w:tcPr>
            <w:tcW w:w="8075" w:type="dxa"/>
            <w:shd w:val="clear" w:color="auto" w:fill="75B91A"/>
          </w:tcPr>
          <w:p w14:paraId="0B755F96" w14:textId="77777777" w:rsidR="009D34A8" w:rsidRPr="00CE4185" w:rsidRDefault="009D34A8" w:rsidP="000A545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9D34A8" w:rsidRPr="00CE4185" w14:paraId="0AB76C60" w14:textId="77777777" w:rsidTr="000A5456">
        <w:tc>
          <w:tcPr>
            <w:tcW w:w="1554" w:type="dxa"/>
          </w:tcPr>
          <w:p w14:paraId="35D55892" w14:textId="136E93E6" w:rsidR="009D34A8" w:rsidRPr="007F0A7B" w:rsidRDefault="007F0A7B" w:rsidP="000A5456">
            <w:pPr>
              <w:rPr>
                <w:rFonts w:ascii="Times New Roman" w:eastAsia="游明朝" w:hAnsi="Times New Roman" w:hint="eastAsia"/>
                <w:bCs/>
                <w:lang w:eastAsia="ja-JP"/>
              </w:rPr>
            </w:pPr>
            <w:r>
              <w:rPr>
                <w:rFonts w:ascii="Times New Roman" w:eastAsia="游明朝" w:hAnsi="Times New Roman" w:hint="eastAsia"/>
                <w:bCs/>
                <w:lang w:eastAsia="ja-JP"/>
              </w:rPr>
              <w:t>DCM</w:t>
            </w:r>
          </w:p>
        </w:tc>
        <w:tc>
          <w:tcPr>
            <w:tcW w:w="8075" w:type="dxa"/>
          </w:tcPr>
          <w:p w14:paraId="54B3A46A" w14:textId="27D5A467" w:rsidR="007F0A7B" w:rsidRPr="007F0A7B" w:rsidRDefault="007F0A7B" w:rsidP="00857614">
            <w:pPr>
              <w:jc w:val="both"/>
              <w:rPr>
                <w:rFonts w:ascii="Times New Roman" w:eastAsia="游明朝" w:hAnsi="Times New Roman" w:hint="eastAsia"/>
                <w:lang w:eastAsia="ja-JP"/>
              </w:rPr>
            </w:pPr>
            <w:r>
              <w:rPr>
                <w:rFonts w:ascii="Times New Roman" w:eastAsia="游明朝" w:hAnsi="Times New Roman" w:hint="eastAsia"/>
                <w:lang w:eastAsia="ja-JP"/>
              </w:rPr>
              <w:t xml:space="preserve">In our understanding, this kind of proposal was already discussed at the last meeting and the original WA was reached. </w:t>
            </w:r>
            <w:r>
              <w:rPr>
                <w:rFonts w:ascii="Times New Roman" w:eastAsia="游明朝" w:hAnsi="Times New Roman"/>
                <w:lang w:eastAsia="ja-JP"/>
              </w:rPr>
              <w:t>W</w:t>
            </w:r>
            <w:r>
              <w:rPr>
                <w:rFonts w:ascii="Times New Roman" w:eastAsia="游明朝" w:hAnsi="Times New Roman" w:hint="eastAsia"/>
                <w:lang w:eastAsia="ja-JP"/>
              </w:rPr>
              <w:t>e are not sure whether this is agreeable.</w:t>
            </w:r>
            <w:r w:rsidR="00857614">
              <w:rPr>
                <w:rFonts w:ascii="Times New Roman" w:eastAsia="游明朝" w:hAnsi="Times New Roman" w:hint="eastAsia"/>
                <w:lang w:eastAsia="ja-JP"/>
              </w:rPr>
              <w:t xml:space="preserve"> </w:t>
            </w:r>
            <w:r>
              <w:rPr>
                <w:rFonts w:ascii="Times New Roman" w:eastAsia="游明朝" w:hAnsi="Times New Roman" w:hint="eastAsia"/>
                <w:lang w:eastAsia="ja-JP"/>
              </w:rPr>
              <w:t xml:space="preserve">Rather, confirming the </w:t>
            </w:r>
            <w:r>
              <w:rPr>
                <w:rFonts w:ascii="Times New Roman" w:eastAsia="游明朝" w:hAnsi="Times New Roman"/>
                <w:lang w:eastAsia="ja-JP"/>
              </w:rPr>
              <w:t>original</w:t>
            </w:r>
            <w:r>
              <w:rPr>
                <w:rFonts w:ascii="Times New Roman" w:eastAsia="游明朝" w:hAnsi="Times New Roman" w:hint="eastAsia"/>
                <w:lang w:eastAsia="ja-JP"/>
              </w:rPr>
              <w:t xml:space="preserve"> WA may be easier/better.</w:t>
            </w:r>
          </w:p>
        </w:tc>
      </w:tr>
      <w:tr w:rsidR="009D34A8" w:rsidRPr="00CE4185" w14:paraId="795F812B" w14:textId="77777777" w:rsidTr="000A5456">
        <w:tc>
          <w:tcPr>
            <w:tcW w:w="1554" w:type="dxa"/>
          </w:tcPr>
          <w:p w14:paraId="39C547A3" w14:textId="700CFB3B" w:rsidR="009D34A8" w:rsidRPr="00CE4185" w:rsidRDefault="009D34A8" w:rsidP="000A5456">
            <w:pPr>
              <w:rPr>
                <w:rFonts w:ascii="Times New Roman" w:eastAsia="ＭＳ 明朝" w:hAnsi="Times New Roman"/>
                <w:bCs/>
                <w:lang w:eastAsia="ja-JP"/>
              </w:rPr>
            </w:pPr>
          </w:p>
        </w:tc>
        <w:tc>
          <w:tcPr>
            <w:tcW w:w="8075" w:type="dxa"/>
          </w:tcPr>
          <w:p w14:paraId="605A0ADC" w14:textId="1B498F59" w:rsidR="009D34A8" w:rsidRPr="00CE4185" w:rsidRDefault="009D34A8" w:rsidP="000A5456">
            <w:pPr>
              <w:rPr>
                <w:rFonts w:ascii="Times New Roman" w:eastAsia="ＭＳ 明朝" w:hAnsi="Times New Roman"/>
                <w:lang w:eastAsia="ja-JP"/>
              </w:rPr>
            </w:pPr>
          </w:p>
        </w:tc>
      </w:tr>
    </w:tbl>
    <w:p w14:paraId="517246D6" w14:textId="77777777" w:rsidR="009D34A8" w:rsidRPr="00CE4185" w:rsidRDefault="009D34A8" w:rsidP="009D34A8">
      <w:pPr>
        <w:rPr>
          <w:rFonts w:ascii="Times New Roman" w:hAnsi="Times New Roman"/>
          <w:szCs w:val="20"/>
        </w:rPr>
      </w:pPr>
    </w:p>
    <w:p w14:paraId="44D85024" w14:textId="76A20A86" w:rsidR="00AE3E7F" w:rsidRPr="00AE3E7F" w:rsidRDefault="00AE3E7F" w:rsidP="00AE3E7F">
      <w:pPr>
        <w:pStyle w:val="1"/>
      </w:pPr>
      <w:r>
        <w:t>Topic#</w:t>
      </w:r>
      <w:r w:rsidR="00001CCF">
        <w:t>2</w:t>
      </w:r>
      <w:r>
        <w:t xml:space="preserve"> </w:t>
      </w:r>
      <w:r w:rsidRPr="00AE3E7F">
        <w:t>Msg4 PDSCH repetition</w:t>
      </w:r>
    </w:p>
    <w:p w14:paraId="7307DFC6" w14:textId="77777777" w:rsidR="00AE3E7F" w:rsidRDefault="00AE3E7F" w:rsidP="00AE3E7F">
      <w:pPr>
        <w:pStyle w:val="2"/>
      </w:pPr>
      <w:r>
        <w:t>Background</w:t>
      </w:r>
    </w:p>
    <w:p w14:paraId="1020A65E" w14:textId="70992E9A" w:rsidR="00AE3E7F" w:rsidRDefault="00C83067" w:rsidP="00AE3E7F">
      <w:pPr>
        <w:rPr>
          <w:lang w:eastAsia="zh-CN"/>
        </w:rPr>
      </w:pPr>
      <w:r>
        <w:rPr>
          <w:lang w:eastAsia="zh-CN"/>
        </w:rPr>
        <w:t xml:space="preserve">The </w:t>
      </w:r>
      <w:r w:rsidRPr="00C83067">
        <w:rPr>
          <w:lang w:eastAsia="zh-CN"/>
        </w:rPr>
        <w:t>following agreement still have one FFS regarding the condition for UE to report capability/request of Msg4 PDSCH repetition</w:t>
      </w:r>
      <w:r w:rsidR="00AE3E7F">
        <w:rPr>
          <w:lang w:eastAsia="zh-CN"/>
        </w:rPr>
        <w:t>.</w:t>
      </w:r>
    </w:p>
    <w:tbl>
      <w:tblPr>
        <w:tblStyle w:val="afc"/>
        <w:tblW w:w="0" w:type="auto"/>
        <w:tblLook w:val="04A0" w:firstRow="1" w:lastRow="0" w:firstColumn="1" w:lastColumn="0" w:noHBand="0" w:noVBand="1"/>
      </w:tblPr>
      <w:tblGrid>
        <w:gridCol w:w="9611"/>
      </w:tblGrid>
      <w:tr w:rsidR="00C83067" w14:paraId="425AC2CA" w14:textId="77777777" w:rsidTr="00C83067">
        <w:tc>
          <w:tcPr>
            <w:tcW w:w="9611" w:type="dxa"/>
          </w:tcPr>
          <w:p w14:paraId="2EEF9D45" w14:textId="77777777" w:rsidR="00C83067" w:rsidRDefault="00C83067" w:rsidP="004B2EA2">
            <w:pPr>
              <w:spacing w:before="0" w:after="0"/>
              <w:rPr>
                <w:bCs/>
                <w:szCs w:val="20"/>
              </w:rPr>
            </w:pPr>
            <w:r>
              <w:rPr>
                <w:bCs/>
                <w:szCs w:val="20"/>
                <w:highlight w:val="green"/>
              </w:rPr>
              <w:t>Agreement</w:t>
            </w:r>
          </w:p>
          <w:p w14:paraId="39712A65" w14:textId="77777777" w:rsidR="00C83067" w:rsidRDefault="00C83067" w:rsidP="004B2EA2">
            <w:pPr>
              <w:spacing w:before="0" w:after="0"/>
              <w:rPr>
                <w:bCs/>
                <w:szCs w:val="20"/>
              </w:rPr>
            </w:pPr>
            <w:r>
              <w:rPr>
                <w:bCs/>
                <w:szCs w:val="20"/>
              </w:rPr>
              <w:t xml:space="preserve">For the </w:t>
            </w:r>
            <w:r>
              <w:rPr>
                <w:rFonts w:eastAsia="Malgun Gothic"/>
                <w:bCs/>
                <w:szCs w:val="20"/>
                <w:lang w:eastAsia="ko-KR"/>
              </w:rPr>
              <w:t xml:space="preserve">activation/deactivation of </w:t>
            </w:r>
            <w:r>
              <w:rPr>
                <w:bCs/>
                <w:szCs w:val="20"/>
              </w:rPr>
              <w:t>Msg4 PDSCH repetition:</w:t>
            </w:r>
          </w:p>
          <w:p w14:paraId="457445B9" w14:textId="77777777" w:rsidR="00C83067" w:rsidRDefault="00C83067" w:rsidP="004B2EA2">
            <w:pPr>
              <w:numPr>
                <w:ilvl w:val="0"/>
                <w:numId w:val="23"/>
              </w:numPr>
              <w:spacing w:before="0" w:after="0"/>
              <w:jc w:val="both"/>
              <w:rPr>
                <w:rFonts w:eastAsia="SimSun"/>
                <w:bCs/>
                <w:szCs w:val="20"/>
                <w:lang w:eastAsia="zh-CN"/>
              </w:rPr>
            </w:pPr>
            <w:r>
              <w:rPr>
                <w:bCs/>
                <w:szCs w:val="20"/>
                <w:lang w:eastAsia="zh-CN"/>
              </w:rPr>
              <w:t>Alt 1: UE specific PDSCH with Msg4 repetition activation indicated via DCI Format 1_0</w:t>
            </w:r>
            <w:r>
              <w:rPr>
                <w:rFonts w:eastAsia="SimSun"/>
                <w:bCs/>
                <w:szCs w:val="20"/>
                <w:lang w:eastAsia="zh-CN"/>
              </w:rPr>
              <w:t>:</w:t>
            </w:r>
          </w:p>
          <w:p w14:paraId="18A3ACAA" w14:textId="77777777" w:rsidR="00C83067" w:rsidRDefault="00C83067" w:rsidP="004B2EA2">
            <w:pPr>
              <w:numPr>
                <w:ilvl w:val="1"/>
                <w:numId w:val="24"/>
              </w:numPr>
              <w:spacing w:before="0" w:after="0"/>
              <w:jc w:val="both"/>
              <w:rPr>
                <w:bCs/>
                <w:szCs w:val="20"/>
                <w:lang w:eastAsia="zh-CN"/>
              </w:rPr>
            </w:pPr>
            <w:r>
              <w:rPr>
                <w:rFonts w:eastAsia="SimSun"/>
                <w:bCs/>
                <w:szCs w:val="20"/>
                <w:lang w:eastAsia="zh-CN"/>
              </w:rPr>
              <w:t>Signaling uses re-interpretation of 1 MSB in MCS field in DCI.</w:t>
            </w:r>
          </w:p>
          <w:p w14:paraId="5A23C328" w14:textId="77777777" w:rsidR="00C83067" w:rsidRDefault="00C83067" w:rsidP="004B2EA2">
            <w:pPr>
              <w:numPr>
                <w:ilvl w:val="1"/>
                <w:numId w:val="24"/>
              </w:numPr>
              <w:spacing w:before="0" w:after="0"/>
              <w:jc w:val="both"/>
              <w:rPr>
                <w:bCs/>
                <w:szCs w:val="20"/>
                <w:lang w:eastAsia="zh-CN"/>
              </w:rPr>
            </w:pPr>
            <w:r>
              <w:rPr>
                <w:bCs/>
                <w:szCs w:val="20"/>
                <w:lang w:eastAsia="zh-CN"/>
              </w:rPr>
              <w:t>A UE capable of Msg4 PDSCH repetition may report its capability/request in Msg3 PUSCH.</w:t>
            </w:r>
          </w:p>
          <w:p w14:paraId="2902C7B9" w14:textId="77777777" w:rsidR="00C83067" w:rsidRDefault="00C83067" w:rsidP="004B2EA2">
            <w:pPr>
              <w:numPr>
                <w:ilvl w:val="2"/>
                <w:numId w:val="24"/>
              </w:numPr>
              <w:spacing w:before="0" w:after="0"/>
              <w:jc w:val="both"/>
              <w:rPr>
                <w:bCs/>
                <w:szCs w:val="20"/>
                <w:lang w:eastAsia="zh-CN"/>
              </w:rPr>
            </w:pPr>
            <w:r>
              <w:rPr>
                <w:bCs/>
                <w:szCs w:val="20"/>
                <w:lang w:eastAsia="zh-CN"/>
              </w:rPr>
              <w:t>Note: RAN1 considers there is no difference between capability and request</w:t>
            </w:r>
          </w:p>
          <w:p w14:paraId="6AB4D726" w14:textId="77777777" w:rsidR="00C83067" w:rsidRDefault="00C83067" w:rsidP="004B2EA2">
            <w:pPr>
              <w:numPr>
                <w:ilvl w:val="2"/>
                <w:numId w:val="24"/>
              </w:numPr>
              <w:spacing w:before="0" w:after="0"/>
              <w:jc w:val="both"/>
              <w:rPr>
                <w:bCs/>
                <w:szCs w:val="20"/>
                <w:highlight w:val="yellow"/>
                <w:lang w:eastAsia="zh-CN"/>
              </w:rPr>
            </w:pPr>
            <w:r>
              <w:rPr>
                <w:bCs/>
                <w:szCs w:val="20"/>
                <w:highlight w:val="yellow"/>
                <w:lang w:eastAsia="zh-CN"/>
              </w:rPr>
              <w:t>FFS: whether to specify condition(s) for the UE to report its capability/request. Such conditions may be discussed in RAN1 or other WGs.</w:t>
            </w:r>
          </w:p>
          <w:p w14:paraId="36AECFEE" w14:textId="77777777" w:rsidR="00C83067" w:rsidRDefault="00C83067" w:rsidP="004B2EA2">
            <w:pPr>
              <w:numPr>
                <w:ilvl w:val="1"/>
                <w:numId w:val="24"/>
              </w:numPr>
              <w:spacing w:before="0" w:after="0"/>
              <w:jc w:val="both"/>
              <w:rPr>
                <w:bCs/>
                <w:szCs w:val="20"/>
                <w:lang w:eastAsia="zh-CN"/>
              </w:rPr>
            </w:pPr>
            <w:r>
              <w:rPr>
                <w:bCs/>
                <w:szCs w:val="20"/>
                <w:lang w:eastAsia="zh-CN"/>
              </w:rPr>
              <w:t>The aggregation factor is configured in SIB1, with possible value 2 or 4</w:t>
            </w:r>
          </w:p>
          <w:p w14:paraId="060110D5" w14:textId="77777777" w:rsidR="00C83067" w:rsidRDefault="00C83067" w:rsidP="004B2EA2">
            <w:pPr>
              <w:spacing w:before="0" w:after="0"/>
              <w:rPr>
                <w:bCs/>
                <w:szCs w:val="20"/>
                <w:lang w:eastAsia="zh-CN"/>
              </w:rPr>
            </w:pPr>
            <w:r>
              <w:rPr>
                <w:bCs/>
                <w:szCs w:val="20"/>
                <w:lang w:eastAsia="zh-CN"/>
              </w:rPr>
              <w:t>When the aggregation factor is configured in SIB1, the PDSCH MSG4 repetition is enabled.</w:t>
            </w:r>
          </w:p>
          <w:p w14:paraId="49F11FB8" w14:textId="14226172" w:rsidR="00A3738F" w:rsidRDefault="00A3738F" w:rsidP="004B2EA2">
            <w:pPr>
              <w:spacing w:before="0" w:after="0"/>
              <w:rPr>
                <w:lang w:eastAsia="zh-CN"/>
              </w:rPr>
            </w:pPr>
          </w:p>
        </w:tc>
      </w:tr>
    </w:tbl>
    <w:p w14:paraId="3F9DC5CD" w14:textId="77777777" w:rsidR="00C83067" w:rsidRPr="00DA668E" w:rsidRDefault="00C83067" w:rsidP="00AE3E7F">
      <w:pPr>
        <w:rPr>
          <w:lang w:eastAsia="zh-CN"/>
        </w:rPr>
      </w:pPr>
    </w:p>
    <w:p w14:paraId="0EFF831B" w14:textId="7A688F6E" w:rsidR="00AE3E7F" w:rsidRDefault="00AE3E7F" w:rsidP="00AE3E7F">
      <w:pPr>
        <w:pStyle w:val="2"/>
      </w:pPr>
      <w:r w:rsidRPr="00AC0BA0">
        <w:t>Companies’ proposals</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AE3E7F" w:rsidRPr="00A3738F" w14:paraId="6DDC2A2A" w14:textId="77777777" w:rsidTr="00A3738F">
        <w:tc>
          <w:tcPr>
            <w:tcW w:w="1786" w:type="dxa"/>
            <w:shd w:val="clear" w:color="auto" w:fill="75B91A"/>
            <w:vAlign w:val="center"/>
          </w:tcPr>
          <w:p w14:paraId="7B556352" w14:textId="77777777" w:rsidR="00AE3E7F" w:rsidRPr="00A3738F" w:rsidRDefault="00AE3E7F" w:rsidP="00A3738F">
            <w:pPr>
              <w:jc w:val="center"/>
              <w:rPr>
                <w:rFonts w:ascii="Times New Roman" w:hAnsi="Times New Roman"/>
                <w:b/>
                <w:bCs/>
                <w:color w:val="FFFFFF"/>
                <w:szCs w:val="20"/>
              </w:rPr>
            </w:pPr>
            <w:r w:rsidRPr="00A3738F">
              <w:rPr>
                <w:rFonts w:ascii="Times New Roman" w:hAnsi="Times New Roman"/>
                <w:b/>
                <w:bCs/>
                <w:color w:val="FFFFFF"/>
                <w:szCs w:val="20"/>
              </w:rPr>
              <w:t>Companies</w:t>
            </w:r>
          </w:p>
        </w:tc>
        <w:tc>
          <w:tcPr>
            <w:tcW w:w="7822" w:type="dxa"/>
            <w:shd w:val="clear" w:color="auto" w:fill="75B91A"/>
            <w:vAlign w:val="center"/>
          </w:tcPr>
          <w:p w14:paraId="15D029B1" w14:textId="77777777" w:rsidR="00AE3E7F" w:rsidRPr="00A3738F" w:rsidRDefault="00AE3E7F" w:rsidP="00A3738F">
            <w:pPr>
              <w:jc w:val="center"/>
              <w:rPr>
                <w:rFonts w:ascii="Times New Roman" w:hAnsi="Times New Roman"/>
                <w:b/>
                <w:bCs/>
                <w:color w:val="FFFFFF"/>
                <w:szCs w:val="20"/>
              </w:rPr>
            </w:pPr>
            <w:r w:rsidRPr="00A3738F">
              <w:rPr>
                <w:rFonts w:ascii="Times New Roman" w:hAnsi="Times New Roman"/>
                <w:b/>
                <w:bCs/>
                <w:color w:val="FFFFFF"/>
                <w:szCs w:val="20"/>
              </w:rPr>
              <w:t>Proposals</w:t>
            </w:r>
          </w:p>
        </w:tc>
      </w:tr>
      <w:tr w:rsidR="00F943E0" w:rsidRPr="00A3738F" w14:paraId="32976E07" w14:textId="77777777" w:rsidTr="00A3738F">
        <w:tc>
          <w:tcPr>
            <w:tcW w:w="1786" w:type="dxa"/>
            <w:vAlign w:val="center"/>
          </w:tcPr>
          <w:p w14:paraId="30770520" w14:textId="6CAC5B69" w:rsidR="00F943E0" w:rsidRPr="00A3738F" w:rsidRDefault="00F943E0" w:rsidP="00A3738F">
            <w:pPr>
              <w:rPr>
                <w:rFonts w:ascii="Times New Roman" w:hAnsi="Times New Roman"/>
                <w:szCs w:val="20"/>
              </w:rPr>
            </w:pPr>
            <w:r w:rsidRPr="00A3738F">
              <w:rPr>
                <w:rFonts w:ascii="Times New Roman" w:hAnsi="Times New Roman"/>
                <w:szCs w:val="20"/>
              </w:rPr>
              <w:t>Ericsson</w:t>
            </w:r>
          </w:p>
        </w:tc>
        <w:tc>
          <w:tcPr>
            <w:tcW w:w="7822" w:type="dxa"/>
            <w:vAlign w:val="center"/>
          </w:tcPr>
          <w:p w14:paraId="610C5EA3" w14:textId="68F02D70" w:rsidR="00F943E0" w:rsidRPr="00A3738F" w:rsidRDefault="00BE5500" w:rsidP="00A3738F">
            <w:pPr>
              <w:rPr>
                <w:rFonts w:ascii="Times New Roman" w:hAnsi="Times New Roman"/>
                <w:szCs w:val="20"/>
                <w:lang w:val="en-US" w:eastAsia="zh-CN"/>
              </w:rPr>
            </w:pPr>
            <w:r w:rsidRPr="00A3738F">
              <w:rPr>
                <w:rFonts w:ascii="Times New Roman" w:hAnsi="Times New Roman"/>
                <w:b/>
                <w:szCs w:val="20"/>
                <w:lang w:val="en-US" w:eastAsia="zh-CN"/>
              </w:rPr>
              <w:t>Proposal 7</w:t>
            </w:r>
            <w:r w:rsidRPr="00A3738F">
              <w:rPr>
                <w:rFonts w:ascii="Times New Roman" w:hAnsi="Times New Roman"/>
                <w:szCs w:val="20"/>
                <w:lang w:val="en-US" w:eastAsia="zh-CN"/>
              </w:rPr>
              <w:t xml:space="preserve"> Due to additional signaling overhead and given that benefits are unclear, RAN1 does not consider specifying additional condition(s) for the UE to report its capability/request for the support of repetitions for PDSCH with MSG4.</w:t>
            </w:r>
          </w:p>
        </w:tc>
      </w:tr>
      <w:tr w:rsidR="00AE3E7F" w:rsidRPr="00A3738F" w14:paraId="27CA5403" w14:textId="77777777" w:rsidTr="00A3738F">
        <w:tc>
          <w:tcPr>
            <w:tcW w:w="1786" w:type="dxa"/>
            <w:vAlign w:val="center"/>
          </w:tcPr>
          <w:p w14:paraId="03447D62" w14:textId="77777777" w:rsidR="00AE3E7F" w:rsidRPr="00A3738F" w:rsidRDefault="00AE3E7F" w:rsidP="00A3738F">
            <w:pPr>
              <w:rPr>
                <w:rFonts w:ascii="Times New Roman" w:hAnsi="Times New Roman"/>
                <w:szCs w:val="20"/>
              </w:rPr>
            </w:pPr>
            <w:r w:rsidRPr="00A3738F">
              <w:rPr>
                <w:rFonts w:ascii="Times New Roman" w:hAnsi="Times New Roman"/>
                <w:szCs w:val="20"/>
              </w:rPr>
              <w:t>ZTE</w:t>
            </w:r>
          </w:p>
        </w:tc>
        <w:tc>
          <w:tcPr>
            <w:tcW w:w="7822" w:type="dxa"/>
            <w:vAlign w:val="center"/>
          </w:tcPr>
          <w:p w14:paraId="619B8F03" w14:textId="577D598F" w:rsidR="00AE3E7F" w:rsidRPr="00A3738F" w:rsidRDefault="00F943E0" w:rsidP="00A3738F">
            <w:pPr>
              <w:rPr>
                <w:rFonts w:ascii="Times New Roman" w:hAnsi="Times New Roman"/>
                <w:szCs w:val="20"/>
                <w:lang w:val="en-US" w:eastAsia="zh-CN"/>
              </w:rPr>
            </w:pPr>
            <w:r w:rsidRPr="00A3738F">
              <w:rPr>
                <w:rFonts w:ascii="Times New Roman" w:hAnsi="Times New Roman"/>
                <w:b/>
                <w:szCs w:val="20"/>
                <w:lang w:val="en-US" w:eastAsia="zh-CN"/>
              </w:rPr>
              <w:t>Proposal 5:</w:t>
            </w:r>
            <w:r w:rsidRPr="00A3738F">
              <w:rPr>
                <w:rFonts w:ascii="Times New Roman" w:hAnsi="Times New Roman"/>
                <w:szCs w:val="20"/>
                <w:lang w:val="en-US" w:eastAsia="zh-CN"/>
              </w:rPr>
              <w:t xml:space="preserve"> No need to specify condition for the UE to report its capability/request for Msg4 PDSCH repetition.</w:t>
            </w:r>
          </w:p>
        </w:tc>
      </w:tr>
      <w:tr w:rsidR="00697A39" w:rsidRPr="00A3738F" w14:paraId="2568DE4D" w14:textId="77777777" w:rsidTr="00A3738F">
        <w:tc>
          <w:tcPr>
            <w:tcW w:w="1786" w:type="dxa"/>
          </w:tcPr>
          <w:p w14:paraId="0E12AFF1" w14:textId="6C44937B" w:rsidR="00697A39" w:rsidRPr="00A3738F" w:rsidRDefault="00697A39" w:rsidP="00A3738F">
            <w:pPr>
              <w:rPr>
                <w:rFonts w:ascii="Times New Roman" w:hAnsi="Times New Roman"/>
                <w:szCs w:val="20"/>
              </w:rPr>
            </w:pPr>
            <w:r w:rsidRPr="00A3738F">
              <w:rPr>
                <w:rFonts w:ascii="Times New Roman" w:eastAsiaTheme="minorEastAsia" w:hAnsi="Times New Roman"/>
                <w:bCs/>
                <w:szCs w:val="20"/>
                <w:lang w:eastAsia="ko-KR"/>
              </w:rPr>
              <w:t>OPPO</w:t>
            </w:r>
          </w:p>
        </w:tc>
        <w:tc>
          <w:tcPr>
            <w:tcW w:w="7822" w:type="dxa"/>
          </w:tcPr>
          <w:p w14:paraId="1DDAC268" w14:textId="77777777" w:rsidR="00697A39" w:rsidRPr="00A3738F" w:rsidRDefault="00697A39" w:rsidP="00A3738F">
            <w:pPr>
              <w:pStyle w:val="aa"/>
              <w:rPr>
                <w:rFonts w:ascii="Times New Roman" w:eastAsiaTheme="minorEastAsia" w:hAnsi="Times New Roman"/>
                <w:szCs w:val="20"/>
              </w:rPr>
            </w:pPr>
            <w:r w:rsidRPr="00A3738F">
              <w:rPr>
                <w:rFonts w:ascii="Times New Roman" w:eastAsiaTheme="minorEastAsia" w:hAnsi="Times New Roman"/>
                <w:b/>
                <w:szCs w:val="20"/>
              </w:rPr>
              <w:t xml:space="preserve">Proposal 5: </w:t>
            </w:r>
            <w:r w:rsidRPr="00A3738F">
              <w:rPr>
                <w:rFonts w:ascii="Times New Roman" w:eastAsiaTheme="minorEastAsia" w:hAnsi="Times New Roman"/>
                <w:szCs w:val="20"/>
              </w:rPr>
              <w:t xml:space="preserve">For Msg4 PDSCH repetition, </w:t>
            </w:r>
          </w:p>
          <w:p w14:paraId="6C60D8D5" w14:textId="77777777" w:rsidR="00697A39" w:rsidRPr="00A3738F" w:rsidRDefault="00697A39" w:rsidP="00A3738F">
            <w:pPr>
              <w:pStyle w:val="aa"/>
              <w:numPr>
                <w:ilvl w:val="0"/>
                <w:numId w:val="30"/>
              </w:numPr>
              <w:rPr>
                <w:rFonts w:ascii="Times New Roman" w:eastAsiaTheme="minorEastAsia" w:hAnsi="Times New Roman"/>
                <w:szCs w:val="20"/>
              </w:rPr>
            </w:pPr>
            <w:r w:rsidRPr="00A3738F">
              <w:rPr>
                <w:rFonts w:ascii="Times New Roman" w:eastAsiaTheme="minorEastAsia" w:hAnsi="Times New Roman"/>
                <w:szCs w:val="20"/>
              </w:rPr>
              <w:t>A RSRP threshold are configured via SIB</w:t>
            </w:r>
          </w:p>
          <w:p w14:paraId="5A6B6767" w14:textId="77777777" w:rsidR="00697A39" w:rsidRPr="00A3738F" w:rsidRDefault="00697A39" w:rsidP="00A3738F">
            <w:pPr>
              <w:pStyle w:val="aa"/>
              <w:numPr>
                <w:ilvl w:val="1"/>
                <w:numId w:val="30"/>
              </w:numPr>
              <w:rPr>
                <w:rFonts w:ascii="Times New Roman" w:eastAsiaTheme="minorEastAsia" w:hAnsi="Times New Roman"/>
                <w:szCs w:val="20"/>
              </w:rPr>
            </w:pPr>
            <w:r w:rsidRPr="00A3738F">
              <w:rPr>
                <w:rFonts w:ascii="Times New Roman" w:eastAsiaTheme="minorEastAsia" w:hAnsi="Times New Roman"/>
                <w:szCs w:val="20"/>
              </w:rPr>
              <w:t>If the measured RSRP is less than the RSRP threshold, the UE reports its capability/request and 1 MSB in MCS field in DCI 1_0 is re-interpreted for activation/deactivation of Msg4 PDSCH repetition.</w:t>
            </w:r>
          </w:p>
          <w:p w14:paraId="7DF46F90" w14:textId="6BADCBAE" w:rsidR="00697A39" w:rsidRPr="00A3738F" w:rsidRDefault="00697A39" w:rsidP="00A3738F">
            <w:pPr>
              <w:pStyle w:val="aa"/>
              <w:numPr>
                <w:ilvl w:val="1"/>
                <w:numId w:val="30"/>
              </w:numPr>
              <w:rPr>
                <w:rFonts w:ascii="Times New Roman" w:eastAsiaTheme="minorEastAsia" w:hAnsi="Times New Roman"/>
                <w:szCs w:val="20"/>
              </w:rPr>
            </w:pPr>
            <w:r w:rsidRPr="00A3738F">
              <w:rPr>
                <w:rFonts w:ascii="Times New Roman" w:eastAsiaTheme="minorEastAsia" w:hAnsi="Times New Roman"/>
                <w:szCs w:val="20"/>
              </w:rPr>
              <w:t>Otherwise, the UE detects DCI 1_0 scheduling Msg4 PDSCH as legacy.</w:t>
            </w:r>
          </w:p>
        </w:tc>
      </w:tr>
      <w:tr w:rsidR="00697A39" w:rsidRPr="00A3738F" w14:paraId="0D4B9FC6" w14:textId="77777777" w:rsidTr="00A3738F">
        <w:tc>
          <w:tcPr>
            <w:tcW w:w="1786" w:type="dxa"/>
          </w:tcPr>
          <w:p w14:paraId="4DAD7AFA" w14:textId="0A91E022" w:rsidR="00697A39" w:rsidRPr="00A3738F" w:rsidRDefault="00697A39" w:rsidP="00A3738F">
            <w:pPr>
              <w:rPr>
                <w:rFonts w:ascii="Times New Roman" w:eastAsiaTheme="minorEastAsia" w:hAnsi="Times New Roman"/>
                <w:bCs/>
                <w:szCs w:val="20"/>
                <w:lang w:eastAsia="ko-KR"/>
              </w:rPr>
            </w:pPr>
            <w:r w:rsidRPr="00A3738F">
              <w:rPr>
                <w:rFonts w:ascii="Times New Roman" w:eastAsiaTheme="minorEastAsia" w:hAnsi="Times New Roman"/>
                <w:bCs/>
                <w:szCs w:val="20"/>
                <w:lang w:eastAsia="ko-KR"/>
              </w:rPr>
              <w:t>Apple</w:t>
            </w:r>
          </w:p>
        </w:tc>
        <w:tc>
          <w:tcPr>
            <w:tcW w:w="7822" w:type="dxa"/>
          </w:tcPr>
          <w:p w14:paraId="1353B4CC" w14:textId="610B7916" w:rsidR="00697A39" w:rsidRPr="00A3738F" w:rsidRDefault="00697A39" w:rsidP="00A3738F">
            <w:pPr>
              <w:jc w:val="both"/>
              <w:rPr>
                <w:rFonts w:ascii="Times New Roman" w:hAnsi="Times New Roman"/>
                <w:i/>
                <w:iCs/>
                <w:szCs w:val="20"/>
              </w:rPr>
            </w:pPr>
            <w:r w:rsidRPr="00A3738F">
              <w:rPr>
                <w:rFonts w:ascii="Times New Roman" w:hAnsi="Times New Roman"/>
                <w:b/>
                <w:bCs/>
                <w:iCs/>
                <w:szCs w:val="20"/>
              </w:rPr>
              <w:t>Proposal 1:</w:t>
            </w:r>
            <w:r w:rsidRPr="00A3738F">
              <w:rPr>
                <w:rFonts w:ascii="Times New Roman" w:hAnsi="Times New Roman"/>
                <w:iCs/>
                <w:szCs w:val="20"/>
              </w:rPr>
              <w:t xml:space="preserve"> The condition for a UE with capability/request of Msg4 PDSCH repetition to report this capability is its measured RSRP is smaller than a configured RSRP threshold.</w:t>
            </w:r>
            <w:r w:rsidR="001200B8" w:rsidRPr="00A3738F">
              <w:rPr>
                <w:rFonts w:ascii="Times New Roman" w:hAnsi="Times New Roman"/>
                <w:i/>
                <w:iCs/>
                <w:szCs w:val="20"/>
              </w:rPr>
              <w:t xml:space="preserve"> </w:t>
            </w:r>
          </w:p>
        </w:tc>
      </w:tr>
      <w:tr w:rsidR="001200B8" w:rsidRPr="00A3738F" w14:paraId="659E2427" w14:textId="77777777" w:rsidTr="00A3738F">
        <w:tc>
          <w:tcPr>
            <w:tcW w:w="1786" w:type="dxa"/>
          </w:tcPr>
          <w:p w14:paraId="6A8F7E6C" w14:textId="418BF5AE" w:rsidR="001200B8" w:rsidRPr="00A3738F" w:rsidRDefault="001200B8" w:rsidP="00A3738F">
            <w:pPr>
              <w:rPr>
                <w:rFonts w:ascii="Times New Roman" w:eastAsiaTheme="minorEastAsia" w:hAnsi="Times New Roman"/>
                <w:bCs/>
                <w:szCs w:val="20"/>
                <w:lang w:val="en-US" w:eastAsia="ko-KR"/>
              </w:rPr>
            </w:pPr>
            <w:r w:rsidRPr="00A3738F">
              <w:rPr>
                <w:rFonts w:ascii="Times New Roman" w:eastAsiaTheme="minorEastAsia" w:hAnsi="Times New Roman"/>
                <w:bCs/>
                <w:szCs w:val="20"/>
                <w:lang w:val="en-US" w:eastAsia="ko-KR"/>
              </w:rPr>
              <w:t>Nokia</w:t>
            </w:r>
          </w:p>
        </w:tc>
        <w:tc>
          <w:tcPr>
            <w:tcW w:w="7822" w:type="dxa"/>
          </w:tcPr>
          <w:p w14:paraId="31C6D5D3" w14:textId="77777777" w:rsidR="001200B8" w:rsidRPr="00A3738F" w:rsidRDefault="001200B8" w:rsidP="00A3738F">
            <w:pPr>
              <w:jc w:val="both"/>
              <w:rPr>
                <w:rFonts w:ascii="Times New Roman" w:hAnsi="Times New Roman"/>
                <w:bCs/>
                <w:iCs/>
                <w:szCs w:val="20"/>
              </w:rPr>
            </w:pPr>
            <w:r w:rsidRPr="00A3738F">
              <w:rPr>
                <w:rFonts w:ascii="Times New Roman" w:hAnsi="Times New Roman"/>
                <w:b/>
                <w:bCs/>
                <w:iCs/>
                <w:szCs w:val="20"/>
              </w:rPr>
              <w:t xml:space="preserve">Proposal 5: </w:t>
            </w:r>
            <w:r w:rsidRPr="00A3738F">
              <w:rPr>
                <w:rFonts w:ascii="Times New Roman" w:hAnsi="Times New Roman"/>
                <w:bCs/>
                <w:iCs/>
                <w:szCs w:val="20"/>
              </w:rPr>
              <w:t>Update specification text to also have Msg 3 PUSCH retransmission carry indication of support for msg4-NumberofRepetitions.</w:t>
            </w:r>
          </w:p>
          <w:p w14:paraId="24F33283" w14:textId="77777777" w:rsidR="00214711" w:rsidRPr="00A3738F" w:rsidRDefault="00214711" w:rsidP="00A3738F">
            <w:pPr>
              <w:jc w:val="both"/>
              <w:rPr>
                <w:rFonts w:ascii="Times New Roman" w:hAnsi="Times New Roman"/>
                <w:bCs/>
                <w:iCs/>
                <w:szCs w:val="20"/>
              </w:rPr>
            </w:pPr>
            <w:r w:rsidRPr="00A3738F">
              <w:rPr>
                <w:rFonts w:ascii="Times New Roman" w:hAnsi="Times New Roman"/>
                <w:b/>
                <w:bCs/>
                <w:iCs/>
                <w:szCs w:val="20"/>
              </w:rPr>
              <w:t xml:space="preserve">Proposal 6: </w:t>
            </w:r>
            <w:r w:rsidRPr="00A3738F">
              <w:rPr>
                <w:rFonts w:ascii="Times New Roman" w:hAnsi="Times New Roman"/>
                <w:bCs/>
                <w:iCs/>
                <w:szCs w:val="20"/>
              </w:rPr>
              <w:t>Adopt the following text proposal for TS38.213:</w:t>
            </w:r>
          </w:p>
          <w:p w14:paraId="4C1E4DE2" w14:textId="77777777" w:rsidR="00214711" w:rsidRPr="00A3738F" w:rsidRDefault="00214711" w:rsidP="00A3738F">
            <w:pPr>
              <w:rPr>
                <w:rFonts w:ascii="Times New Roman" w:hAnsi="Times New Roman"/>
                <w:color w:val="000000"/>
                <w:szCs w:val="20"/>
                <w:highlight w:val="yellow"/>
              </w:rPr>
            </w:pPr>
            <w:r w:rsidRPr="00A3738F">
              <w:rPr>
                <w:rFonts w:ascii="Times New Roman" w:hAnsi="Times New Roman"/>
                <w:b/>
                <w:bCs/>
                <w:color w:val="000000"/>
                <w:szCs w:val="20"/>
              </w:rPr>
              <w:lastRenderedPageBreak/>
              <w:t>Reason for change:</w:t>
            </w:r>
            <w:r w:rsidRPr="00A3738F">
              <w:rPr>
                <w:rFonts w:ascii="Times New Roman" w:hAnsi="Times New Roman"/>
                <w:color w:val="000000"/>
                <w:szCs w:val="20"/>
              </w:rPr>
              <w:t xml:space="preserve"> In current specification text there is no capturing of UE indicating support for Msg4 PDSCH repetitions as part of the Msg3 PUSCH if this is provided as a Msg3 retransmission.</w:t>
            </w:r>
          </w:p>
          <w:p w14:paraId="419EA1CE" w14:textId="77777777" w:rsidR="00214711" w:rsidRPr="00A3738F" w:rsidRDefault="00214711" w:rsidP="00A3738F">
            <w:pPr>
              <w:rPr>
                <w:rFonts w:ascii="Times New Roman" w:hAnsi="Times New Roman"/>
                <w:b/>
                <w:bCs/>
                <w:color w:val="000000"/>
                <w:szCs w:val="20"/>
              </w:rPr>
            </w:pPr>
            <w:r w:rsidRPr="00A3738F">
              <w:rPr>
                <w:rFonts w:ascii="Times New Roman" w:hAnsi="Times New Roman"/>
                <w:b/>
                <w:bCs/>
                <w:color w:val="000000"/>
                <w:szCs w:val="20"/>
              </w:rPr>
              <w:t>Consequence if not approved:</w:t>
            </w:r>
            <w:r w:rsidRPr="00A3738F">
              <w:rPr>
                <w:rFonts w:ascii="Times New Roman" w:hAnsi="Times New Roman"/>
                <w:color w:val="000000"/>
                <w:szCs w:val="20"/>
              </w:rPr>
              <w:t xml:space="preserve"> UE may not be able to indicate support for Msg4 retransmissions if the UE is having to provide retransmissions of Msg3.</w:t>
            </w:r>
          </w:p>
          <w:p w14:paraId="7DB23958" w14:textId="77777777" w:rsidR="00214711" w:rsidRPr="00A3738F" w:rsidRDefault="00214711" w:rsidP="00A3738F">
            <w:pPr>
              <w:rPr>
                <w:rFonts w:ascii="Times New Roman" w:hAnsi="Times New Roman"/>
                <w:b/>
                <w:bCs/>
                <w:color w:val="000000"/>
                <w:szCs w:val="20"/>
              </w:rPr>
            </w:pPr>
            <w:r w:rsidRPr="00A3738F">
              <w:rPr>
                <w:rFonts w:ascii="Times New Roman" w:hAnsi="Times New Roman"/>
                <w:b/>
                <w:bCs/>
                <w:color w:val="000000"/>
                <w:szCs w:val="20"/>
              </w:rPr>
              <w:t>Text proposal for TS38.213:</w:t>
            </w:r>
          </w:p>
          <w:p w14:paraId="394ED92F" w14:textId="77777777" w:rsidR="00214711" w:rsidRPr="00A3738F" w:rsidRDefault="00214711" w:rsidP="00A3738F">
            <w:pPr>
              <w:pStyle w:val="2"/>
              <w:numPr>
                <w:ilvl w:val="0"/>
                <w:numId w:val="0"/>
              </w:numPr>
              <w:spacing w:before="120" w:after="120"/>
              <w:ind w:left="576" w:hanging="576"/>
              <w:rPr>
                <w:rFonts w:ascii="Times New Roman" w:hAnsi="Times New Roman"/>
                <w:sz w:val="20"/>
                <w:szCs w:val="20"/>
              </w:rPr>
            </w:pPr>
            <w:r w:rsidRPr="00A3738F">
              <w:rPr>
                <w:rFonts w:ascii="Times New Roman" w:hAnsi="Times New Roman"/>
                <w:sz w:val="20"/>
                <w:szCs w:val="20"/>
              </w:rPr>
              <w:t>8.4</w:t>
            </w:r>
            <w:r w:rsidRPr="00A3738F">
              <w:rPr>
                <w:rFonts w:ascii="Times New Roman" w:hAnsi="Times New Roman"/>
                <w:sz w:val="20"/>
                <w:szCs w:val="20"/>
              </w:rPr>
              <w:tab/>
              <w:t>PDSCH with UE contention resolution identity</w:t>
            </w:r>
          </w:p>
          <w:p w14:paraId="20EEAF6D" w14:textId="77777777" w:rsidR="00214711" w:rsidRPr="00A3738F" w:rsidRDefault="00214711" w:rsidP="00A3738F">
            <w:pPr>
              <w:rPr>
                <w:rFonts w:ascii="Times New Roman" w:hAnsi="Times New Roman"/>
                <w:szCs w:val="20"/>
              </w:rPr>
            </w:pPr>
            <w:r w:rsidRPr="00A3738F">
              <w:rPr>
                <w:rFonts w:ascii="Times New Roman" w:hAnsi="Times New Roman"/>
                <w:szCs w:val="20"/>
                <w:lang w:val="en-US"/>
              </w:rPr>
              <w:t xml:space="preserve">In response to a PUSCH transmission scheduled by a RAR UL grant </w:t>
            </w:r>
            <w:r w:rsidRPr="00A3738F">
              <w:rPr>
                <w:rFonts w:ascii="Times New Roman" w:hAnsi="Times New Roman"/>
                <w:szCs w:val="20"/>
              </w:rPr>
              <w:t>or corresponding PUSCH retransmission scheduled by a DCI format 0_0 with CRC scrambled by a TC-RNTI provided in the corresponding RAR message</w:t>
            </w:r>
            <w:r w:rsidRPr="00A3738F">
              <w:rPr>
                <w:rFonts w:ascii="Times New Roman" w:hAnsi="Times New Roman"/>
                <w:szCs w:val="20"/>
                <w:lang w:val="en-US"/>
              </w:rPr>
              <w:t xml:space="preserve"> when a UE has not been provided a C-RNTI, the UE attempts to detect</w:t>
            </w:r>
            <w:r w:rsidRPr="00A3738F">
              <w:rPr>
                <w:rFonts w:ascii="Times New Roman" w:hAnsi="Times New Roman"/>
                <w:szCs w:val="20"/>
              </w:rPr>
              <w:t xml:space="preserve"> a DCI format 1_0 with CRC scrambled by a corresponding TC-RNTI scheduling a PDSCH that includes a UE contention resolution identity [</w:t>
            </w:r>
            <w:r w:rsidRPr="00A3738F">
              <w:rPr>
                <w:rFonts w:ascii="Times New Roman" w:hAnsi="Times New Roman"/>
                <w:szCs w:val="20"/>
                <w:lang w:val="en-US"/>
              </w:rPr>
              <w:t>11, TS 38.321</w:t>
            </w:r>
            <w:r w:rsidRPr="00A3738F">
              <w:rPr>
                <w:rFonts w:ascii="Times New Roman" w:hAnsi="Times New Roman"/>
                <w:szCs w:val="20"/>
              </w:rPr>
              <w:t xml:space="preserve">]. If </w:t>
            </w:r>
            <w:r w:rsidRPr="00A3738F">
              <w:rPr>
                <w:rFonts w:ascii="Times New Roman" w:hAnsi="Times New Roman"/>
                <w:i/>
                <w:szCs w:val="20"/>
              </w:rPr>
              <w:t>SIB1</w:t>
            </w:r>
            <w:r w:rsidRPr="00A3738F">
              <w:rPr>
                <w:rFonts w:ascii="Times New Roman" w:hAnsi="Times New Roman"/>
                <w:szCs w:val="20"/>
              </w:rPr>
              <w:t xml:space="preserve"> provides </w:t>
            </w:r>
            <w:r w:rsidRPr="00A3738F">
              <w:rPr>
                <w:rFonts w:ascii="Times New Roman" w:hAnsi="Times New Roman"/>
                <w:i/>
                <w:szCs w:val="20"/>
              </w:rPr>
              <w:t>msg4-NumberofRepetitions</w:t>
            </w:r>
            <w:r w:rsidRPr="00A3738F">
              <w:rPr>
                <w:rFonts w:ascii="Times New Roman" w:hAnsi="Times New Roman"/>
                <w:szCs w:val="20"/>
              </w:rPr>
              <w:t>, the UE may indicate FG-XYZ in the PUSCH transmission</w:t>
            </w:r>
            <w:ins w:id="5" w:author="Nokia (Frank Frederiksen)" w:date="2025-08-14T14:21:00Z">
              <w:r w:rsidRPr="00A3738F">
                <w:rPr>
                  <w:rFonts w:ascii="Times New Roman" w:hAnsi="Times New Roman"/>
                  <w:szCs w:val="20"/>
                </w:rPr>
                <w:t xml:space="preserve"> or in a corresponding PUSCH retransmission </w:t>
              </w:r>
            </w:ins>
            <w:ins w:id="6" w:author="Nokia (Frank Frederiksen)" w:date="2025-08-14T14:22:00Z">
              <w:r w:rsidRPr="00A3738F">
                <w:rPr>
                  <w:rFonts w:ascii="Times New Roman" w:hAnsi="Times New Roman"/>
                  <w:szCs w:val="20"/>
                </w:rPr>
                <w:t>scheduled by a DCI format 0_0 with CRC scrambled by a TC-RNTI provided in the corresponding RAR message</w:t>
              </w:r>
              <w:r w:rsidRPr="00A3738F">
                <w:rPr>
                  <w:rFonts w:ascii="Times New Roman" w:hAnsi="Times New Roman"/>
                  <w:szCs w:val="20"/>
                  <w:lang w:val="en-US"/>
                </w:rPr>
                <w:t xml:space="preserve"> when a UE has not been provided a C-RNTI</w:t>
              </w:r>
            </w:ins>
            <w:r w:rsidRPr="00A3738F">
              <w:rPr>
                <w:rFonts w:ascii="Times New Roman" w:hAnsi="Times New Roman"/>
                <w:szCs w:val="20"/>
              </w:rPr>
              <w:t xml:space="preserve">. If the UE provides FG-XYZ and the MSB value of the MCS field in the DCI format 1_0 is 1, the UE assumes the PDSCH reception is with </w:t>
            </w:r>
            <w:r w:rsidRPr="00A3738F">
              <w:rPr>
                <w:rFonts w:ascii="Times New Roman" w:hAnsi="Times New Roman"/>
                <w:i/>
                <w:szCs w:val="20"/>
              </w:rPr>
              <w:t>msg4-NumberofRepetitions</w:t>
            </w:r>
            <w:r w:rsidRPr="00A3738F">
              <w:rPr>
                <w:rFonts w:ascii="Times New Roman" w:hAnsi="Times New Roman"/>
                <w:szCs w:val="20"/>
              </w:rPr>
              <w:t xml:space="preserve">. </w:t>
            </w:r>
          </w:p>
          <w:p w14:paraId="1DF1F058" w14:textId="30E47EB1" w:rsidR="00214711" w:rsidRPr="00A3738F" w:rsidRDefault="00A3738F" w:rsidP="00A3738F">
            <w:pPr>
              <w:jc w:val="center"/>
              <w:rPr>
                <w:rFonts w:ascii="Times New Roman" w:hAnsi="Times New Roman"/>
                <w:color w:val="FF0000"/>
                <w:szCs w:val="20"/>
              </w:rPr>
            </w:pPr>
            <w:r>
              <w:rPr>
                <w:rFonts w:ascii="Times New Roman" w:hAnsi="Times New Roman"/>
                <w:color w:val="FF0000"/>
                <w:szCs w:val="20"/>
              </w:rPr>
              <w:t>&lt; Unchanged text omitted &gt;</w:t>
            </w:r>
          </w:p>
        </w:tc>
      </w:tr>
      <w:tr w:rsidR="000D3E96" w:rsidRPr="00A3738F" w14:paraId="2E9F3AE1" w14:textId="77777777" w:rsidTr="00A3738F">
        <w:tc>
          <w:tcPr>
            <w:tcW w:w="1786" w:type="dxa"/>
          </w:tcPr>
          <w:p w14:paraId="2C23910B" w14:textId="4B823AC3" w:rsidR="000D3E96" w:rsidRPr="00A3738F" w:rsidRDefault="000D3E96" w:rsidP="00A3738F">
            <w:pPr>
              <w:rPr>
                <w:rFonts w:ascii="Times New Roman" w:eastAsiaTheme="minorEastAsia" w:hAnsi="Times New Roman"/>
                <w:bCs/>
                <w:szCs w:val="20"/>
                <w:lang w:val="en-US" w:eastAsia="ko-KR"/>
              </w:rPr>
            </w:pPr>
            <w:r w:rsidRPr="00A3738F">
              <w:rPr>
                <w:rFonts w:ascii="Times New Roman" w:eastAsiaTheme="minorEastAsia" w:hAnsi="Times New Roman"/>
                <w:bCs/>
                <w:szCs w:val="20"/>
                <w:lang w:val="en-US" w:eastAsia="ko-KR"/>
              </w:rPr>
              <w:lastRenderedPageBreak/>
              <w:t>CMCC</w:t>
            </w:r>
          </w:p>
        </w:tc>
        <w:tc>
          <w:tcPr>
            <w:tcW w:w="7822" w:type="dxa"/>
          </w:tcPr>
          <w:p w14:paraId="086F02AF" w14:textId="77777777" w:rsidR="000D3E96" w:rsidRPr="00A3738F" w:rsidRDefault="000D3E96" w:rsidP="00A3738F">
            <w:pPr>
              <w:adjustRightInd w:val="0"/>
              <w:snapToGrid w:val="0"/>
              <w:rPr>
                <w:rFonts w:ascii="Times New Roman" w:hAnsi="Times New Roman"/>
                <w:iCs/>
                <w:szCs w:val="20"/>
              </w:rPr>
            </w:pPr>
            <w:r w:rsidRPr="00A3738F">
              <w:rPr>
                <w:rFonts w:ascii="Times New Roman" w:hAnsi="Times New Roman"/>
                <w:b/>
                <w:iCs/>
                <w:szCs w:val="20"/>
              </w:rPr>
              <w:t xml:space="preserve">Proposal 2: </w:t>
            </w:r>
            <w:r w:rsidRPr="00A3738F">
              <w:rPr>
                <w:rFonts w:ascii="Times New Roman" w:hAnsi="Times New Roman"/>
                <w:iCs/>
                <w:szCs w:val="20"/>
              </w:rPr>
              <w:t>For Msg4 PDSCH repetition,</w:t>
            </w:r>
          </w:p>
          <w:p w14:paraId="6B802884" w14:textId="3FBD9E53" w:rsidR="000D3E96" w:rsidRPr="00A3738F" w:rsidRDefault="000D3E96" w:rsidP="00A3738F">
            <w:pPr>
              <w:pStyle w:val="aff2"/>
              <w:numPr>
                <w:ilvl w:val="0"/>
                <w:numId w:val="34"/>
              </w:numPr>
              <w:ind w:leftChars="0" w:left="726" w:hanging="363"/>
              <w:jc w:val="both"/>
              <w:rPr>
                <w:rFonts w:ascii="Times New Roman" w:eastAsia="SimSun" w:hAnsi="Times New Roman"/>
                <w:szCs w:val="20"/>
              </w:rPr>
            </w:pPr>
            <w:r w:rsidRPr="00A3738F">
              <w:rPr>
                <w:rFonts w:ascii="Times New Roman" w:eastAsia="SimSun" w:hAnsi="Times New Roman"/>
                <w:szCs w:val="20"/>
              </w:rPr>
              <w:t>A RSRP threshold can be configured via SIB1 at least when the repetition factor is configured by SIB1. The UE capable of Msg4 PDSCH repetition may report its capability/request in Msg3 PUSCH when the measured RSRP is lower than the configured RSRP threshold.</w:t>
            </w:r>
          </w:p>
        </w:tc>
      </w:tr>
    </w:tbl>
    <w:p w14:paraId="1805C7F1" w14:textId="77777777" w:rsidR="00AE3E7F" w:rsidRDefault="00AE3E7F" w:rsidP="00AE3E7F">
      <w:pPr>
        <w:pStyle w:val="2"/>
        <w:rPr>
          <w:rFonts w:ascii="Times New Roman" w:hAnsi="Times New Roman"/>
        </w:rPr>
      </w:pPr>
      <w:r>
        <w:rPr>
          <w:rFonts w:ascii="Times New Roman" w:hAnsi="Times New Roman"/>
        </w:rPr>
        <w:t>Initial proposal</w:t>
      </w:r>
    </w:p>
    <w:p w14:paraId="30D41BA7" w14:textId="54ED6B8E" w:rsidR="00AE3E7F" w:rsidRDefault="00AE3E7F" w:rsidP="00AE3E7F">
      <w:pPr>
        <w:pStyle w:val="3"/>
        <w:rPr>
          <w:rFonts w:ascii="Times New Roman" w:hAnsi="Times New Roman"/>
        </w:rPr>
      </w:pPr>
      <w:r w:rsidRPr="00CE4185">
        <w:rPr>
          <w:rFonts w:ascii="Times New Roman" w:hAnsi="Times New Roman"/>
        </w:rPr>
        <w:t xml:space="preserve">Proposal </w:t>
      </w:r>
      <w:r w:rsidR="00497206">
        <w:rPr>
          <w:rFonts w:ascii="Times New Roman" w:hAnsi="Times New Roman"/>
        </w:rPr>
        <w:t>2</w:t>
      </w:r>
      <w:r w:rsidRPr="00CE4185">
        <w:rPr>
          <w:rFonts w:ascii="Times New Roman" w:hAnsi="Times New Roman"/>
        </w:rPr>
        <w:t>-1</w:t>
      </w:r>
    </w:p>
    <w:p w14:paraId="23579F43" w14:textId="77777777" w:rsidR="008708C0" w:rsidRDefault="008708C0" w:rsidP="008708C0">
      <w:pPr>
        <w:rPr>
          <w:lang w:eastAsia="zh-CN"/>
        </w:rPr>
      </w:pPr>
    </w:p>
    <w:p w14:paraId="2C4A9C69" w14:textId="102CC827" w:rsidR="00497206" w:rsidRPr="00497206" w:rsidRDefault="00497206" w:rsidP="008708C0">
      <w:pPr>
        <w:rPr>
          <w:b/>
          <w:bCs/>
          <w:lang w:eastAsia="zh-CN"/>
        </w:rPr>
      </w:pPr>
      <w:r w:rsidRPr="00497206">
        <w:rPr>
          <w:rFonts w:ascii="Times New Roman" w:hAnsi="Times New Roman"/>
          <w:b/>
          <w:bCs/>
          <w:szCs w:val="20"/>
          <w:highlight w:val="yellow"/>
        </w:rPr>
        <w:t>Proposal 2-1-v0</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708C0" w14:paraId="3B586C31" w14:textId="77777777" w:rsidTr="00A3738F">
        <w:tc>
          <w:tcPr>
            <w:tcW w:w="9611" w:type="dxa"/>
          </w:tcPr>
          <w:p w14:paraId="601E835B" w14:textId="2D6832BC" w:rsidR="009E6201" w:rsidRPr="009E6201" w:rsidRDefault="009E6201" w:rsidP="009E6201">
            <w:pPr>
              <w:pStyle w:val="DraftProposal"/>
              <w:ind w:left="0" w:firstLine="0"/>
              <w:rPr>
                <w:rFonts w:ascii="Times New Roman" w:hAnsi="Times New Roman" w:cs="Times New Roman"/>
                <w:bCs w:val="0"/>
                <w:sz w:val="20"/>
                <w:szCs w:val="20"/>
              </w:rPr>
            </w:pPr>
            <w:r w:rsidRPr="009E6201">
              <w:rPr>
                <w:rFonts w:ascii="Times New Roman" w:hAnsi="Times New Roman" w:cs="Times New Roman"/>
                <w:bCs w:val="0"/>
                <w:sz w:val="20"/>
                <w:szCs w:val="20"/>
              </w:rPr>
              <w:t xml:space="preserve">A RSRP threshold </w:t>
            </w:r>
            <w:r w:rsidR="00461CF9">
              <w:rPr>
                <w:rFonts w:ascii="Times New Roman" w:hAnsi="Times New Roman" w:cs="Times New Roman"/>
                <w:bCs w:val="0"/>
                <w:sz w:val="20"/>
                <w:szCs w:val="20"/>
              </w:rPr>
              <w:t>is</w:t>
            </w:r>
            <w:r w:rsidRPr="009E6201">
              <w:rPr>
                <w:rFonts w:ascii="Times New Roman" w:hAnsi="Times New Roman" w:cs="Times New Roman"/>
                <w:bCs w:val="0"/>
                <w:sz w:val="20"/>
                <w:szCs w:val="20"/>
              </w:rPr>
              <w:t xml:space="preserve"> configured via SIB</w:t>
            </w:r>
          </w:p>
          <w:p w14:paraId="75806111" w14:textId="77777777" w:rsidR="00870593" w:rsidRDefault="009E6201" w:rsidP="00870593">
            <w:pPr>
              <w:pStyle w:val="DraftProposal"/>
              <w:numPr>
                <w:ilvl w:val="0"/>
                <w:numId w:val="38"/>
              </w:numPr>
              <w:rPr>
                <w:rFonts w:ascii="Times New Roman" w:hAnsi="Times New Roman" w:cs="Times New Roman"/>
                <w:bCs w:val="0"/>
                <w:sz w:val="20"/>
                <w:szCs w:val="20"/>
              </w:rPr>
            </w:pPr>
            <w:r w:rsidRPr="009E6201">
              <w:rPr>
                <w:rFonts w:ascii="Times New Roman" w:hAnsi="Times New Roman" w:cs="Times New Roman"/>
                <w:bCs w:val="0"/>
                <w:sz w:val="20"/>
                <w:szCs w:val="20"/>
              </w:rPr>
              <w:t>If the measured RSRP is less than the RSRP threshold, the UE reports its capability/request and 1 MSB in MCS field in DCI 1_0 is re-interpreted for activation/deactivation of Msg4 PDSCH repetition.</w:t>
            </w:r>
          </w:p>
          <w:p w14:paraId="4EE4D1FB" w14:textId="0E4E863C" w:rsidR="008708C0" w:rsidRPr="00870593" w:rsidRDefault="009E6201" w:rsidP="00870593">
            <w:pPr>
              <w:pStyle w:val="DraftProposal"/>
              <w:numPr>
                <w:ilvl w:val="0"/>
                <w:numId w:val="38"/>
              </w:numPr>
              <w:rPr>
                <w:rFonts w:ascii="Times New Roman" w:hAnsi="Times New Roman" w:cs="Times New Roman"/>
                <w:bCs w:val="0"/>
                <w:sz w:val="20"/>
                <w:szCs w:val="20"/>
              </w:rPr>
            </w:pPr>
            <w:r w:rsidRPr="00870593">
              <w:rPr>
                <w:rFonts w:ascii="Times New Roman" w:hAnsi="Times New Roman" w:cs="Times New Roman"/>
                <w:bCs w:val="0"/>
                <w:sz w:val="20"/>
                <w:szCs w:val="20"/>
              </w:rPr>
              <w:t>Otherwise, the UE detects DCI 1_0 scheduling Msg4 PDSCH as legacy.</w:t>
            </w:r>
          </w:p>
        </w:tc>
      </w:tr>
    </w:tbl>
    <w:p w14:paraId="7815D6E3" w14:textId="2FB36BD1" w:rsidR="00AE3E7F" w:rsidRPr="00CE4185" w:rsidRDefault="00AE3E7F" w:rsidP="00AE3E7F">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Pr>
          <w:rFonts w:ascii="Times New Roman" w:hAnsi="Times New Roman" w:cs="Times New Roman"/>
          <w:b w:val="0"/>
          <w:sz w:val="20"/>
          <w:szCs w:val="20"/>
          <w:highlight w:val="yellow"/>
        </w:rPr>
        <w:t xml:space="preserve">Proposal </w:t>
      </w:r>
      <w:r w:rsidR="00497206">
        <w:rPr>
          <w:rFonts w:ascii="Times New Roman" w:hAnsi="Times New Roman" w:cs="Times New Roman"/>
          <w:b w:val="0"/>
          <w:sz w:val="20"/>
          <w:szCs w:val="20"/>
          <w:highlight w:val="yellow"/>
        </w:rPr>
        <w:t>2</w:t>
      </w:r>
      <w:r w:rsidRPr="00CE4185">
        <w:rPr>
          <w:rFonts w:ascii="Times New Roman" w:hAnsi="Times New Roman" w:cs="Times New Roman"/>
          <w:b w:val="0"/>
          <w:sz w:val="20"/>
          <w:szCs w:val="20"/>
          <w:highlight w:val="yellow"/>
        </w:rPr>
        <w:t>-1-v0</w:t>
      </w:r>
    </w:p>
    <w:tbl>
      <w:tblPr>
        <w:tblStyle w:val="afc"/>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8075"/>
      </w:tblGrid>
      <w:tr w:rsidR="00AE3E7F" w:rsidRPr="00CE4185" w14:paraId="10B88A6E" w14:textId="77777777" w:rsidTr="00A3738F">
        <w:tc>
          <w:tcPr>
            <w:tcW w:w="1554" w:type="dxa"/>
            <w:shd w:val="clear" w:color="auto" w:fill="75B91A"/>
          </w:tcPr>
          <w:p w14:paraId="78E1AC69" w14:textId="77777777" w:rsidR="00AE3E7F" w:rsidRPr="00CE4185" w:rsidRDefault="00AE3E7F" w:rsidP="00AE3E7F">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4A0325B" w14:textId="77777777" w:rsidR="00AE3E7F" w:rsidRPr="00CE4185" w:rsidRDefault="00AE3E7F" w:rsidP="00AE3E7F">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AE3E7F" w:rsidRPr="00CE4185" w14:paraId="5E77210A" w14:textId="77777777" w:rsidTr="00A3738F">
        <w:tc>
          <w:tcPr>
            <w:tcW w:w="1554" w:type="dxa"/>
          </w:tcPr>
          <w:p w14:paraId="12A34860" w14:textId="2195420D" w:rsidR="00AE3E7F" w:rsidRPr="00857614" w:rsidRDefault="00857614" w:rsidP="00AE3E7F">
            <w:pPr>
              <w:rPr>
                <w:rFonts w:ascii="Times New Roman" w:eastAsia="游明朝" w:hAnsi="Times New Roman" w:hint="eastAsia"/>
                <w:bCs/>
                <w:lang w:eastAsia="ja-JP"/>
              </w:rPr>
            </w:pPr>
            <w:r>
              <w:rPr>
                <w:rFonts w:ascii="Times New Roman" w:eastAsia="游明朝" w:hAnsi="Times New Roman" w:hint="eastAsia"/>
                <w:bCs/>
                <w:lang w:eastAsia="ja-JP"/>
              </w:rPr>
              <w:t>DCM</w:t>
            </w:r>
          </w:p>
        </w:tc>
        <w:tc>
          <w:tcPr>
            <w:tcW w:w="8075" w:type="dxa"/>
          </w:tcPr>
          <w:p w14:paraId="1D1C3703" w14:textId="106BCE63" w:rsidR="00AE3E7F" w:rsidRPr="00857614" w:rsidRDefault="00857614" w:rsidP="00AE3E7F">
            <w:pPr>
              <w:jc w:val="both"/>
              <w:rPr>
                <w:rFonts w:ascii="Times New Roman" w:eastAsia="游明朝" w:hAnsi="Times New Roman" w:hint="eastAsia"/>
                <w:lang w:eastAsia="ja-JP"/>
              </w:rPr>
            </w:pPr>
            <w:r>
              <w:rPr>
                <w:rFonts w:ascii="Times New Roman" w:eastAsia="游明朝" w:hAnsi="Times New Roman" w:hint="eastAsia"/>
                <w:lang w:eastAsia="ja-JP"/>
              </w:rPr>
              <w:t>Not support. Essentiality is unclear.</w:t>
            </w:r>
          </w:p>
        </w:tc>
      </w:tr>
      <w:tr w:rsidR="00AE3E7F" w:rsidRPr="00CE4185" w14:paraId="2026FA04" w14:textId="77777777" w:rsidTr="00A3738F">
        <w:tc>
          <w:tcPr>
            <w:tcW w:w="1554" w:type="dxa"/>
          </w:tcPr>
          <w:p w14:paraId="1B3B6A41" w14:textId="77777777" w:rsidR="00AE3E7F" w:rsidRPr="00CE4185" w:rsidRDefault="00AE3E7F" w:rsidP="00AE3E7F">
            <w:pPr>
              <w:rPr>
                <w:rFonts w:ascii="Times New Roman" w:eastAsia="ＭＳ 明朝" w:hAnsi="Times New Roman"/>
                <w:bCs/>
                <w:lang w:eastAsia="ja-JP"/>
              </w:rPr>
            </w:pPr>
          </w:p>
        </w:tc>
        <w:tc>
          <w:tcPr>
            <w:tcW w:w="8075" w:type="dxa"/>
          </w:tcPr>
          <w:p w14:paraId="51680F7C" w14:textId="77777777" w:rsidR="00AE3E7F" w:rsidRPr="00CE4185" w:rsidRDefault="00AE3E7F" w:rsidP="00AE3E7F">
            <w:pPr>
              <w:rPr>
                <w:rFonts w:ascii="Times New Roman" w:eastAsia="ＭＳ 明朝" w:hAnsi="Times New Roman"/>
                <w:lang w:eastAsia="ja-JP"/>
              </w:rPr>
            </w:pPr>
          </w:p>
        </w:tc>
      </w:tr>
    </w:tbl>
    <w:p w14:paraId="1252297F" w14:textId="77777777" w:rsidR="00AE3E7F" w:rsidRPr="00CE4185" w:rsidRDefault="00AE3E7F" w:rsidP="00AE3E7F">
      <w:pPr>
        <w:rPr>
          <w:rFonts w:ascii="Times New Roman" w:hAnsi="Times New Roman"/>
          <w:szCs w:val="20"/>
        </w:rPr>
      </w:pPr>
    </w:p>
    <w:p w14:paraId="4216D963" w14:textId="77777777" w:rsidR="004E3ED0" w:rsidRPr="00CE4185" w:rsidRDefault="004E3ED0" w:rsidP="004E3ED0">
      <w:pPr>
        <w:rPr>
          <w:rFonts w:ascii="Times New Roman" w:hAnsi="Times New Roman"/>
          <w:szCs w:val="20"/>
        </w:rPr>
      </w:pPr>
    </w:p>
    <w:p w14:paraId="46668CA7" w14:textId="502AFFD8" w:rsidR="003B2687" w:rsidRDefault="003B2687" w:rsidP="003B2687">
      <w:pPr>
        <w:pStyle w:val="1"/>
      </w:pPr>
      <w:r w:rsidRPr="00C5651C">
        <w:t>T</w:t>
      </w:r>
      <w:r>
        <w:t xml:space="preserve">opic#3 Intra slot </w:t>
      </w:r>
      <w:r w:rsidRPr="009F628C">
        <w:t xml:space="preserve">PDCCH repetition </w:t>
      </w:r>
    </w:p>
    <w:p w14:paraId="672EC918" w14:textId="77777777" w:rsidR="003B2687" w:rsidRPr="00F861C7" w:rsidRDefault="003B2687" w:rsidP="003B2687">
      <w:pPr>
        <w:rPr>
          <w:lang w:eastAsia="zh-CN"/>
        </w:rPr>
      </w:pPr>
      <w:r>
        <w:rPr>
          <w:lang w:eastAsia="zh-CN"/>
        </w:rPr>
        <w:t>This section is about i</w:t>
      </w:r>
      <w:r w:rsidRPr="00F861C7">
        <w:rPr>
          <w:lang w:eastAsia="zh-CN"/>
        </w:rPr>
        <w:t>ntra slot PDCCH repetition for PDCCH-CSS other than Type-0 CSS and other than Type-3 CSS</w:t>
      </w:r>
    </w:p>
    <w:p w14:paraId="08E5832D" w14:textId="77777777" w:rsidR="003B2687" w:rsidRDefault="003B2687" w:rsidP="003B2687">
      <w:pPr>
        <w:pStyle w:val="2"/>
      </w:pPr>
      <w:r>
        <w:lastRenderedPageBreak/>
        <w:t>Background</w:t>
      </w:r>
    </w:p>
    <w:p w14:paraId="67E60693" w14:textId="77777777" w:rsidR="003B2687" w:rsidRDefault="003B2687" w:rsidP="003B2687">
      <w:pPr>
        <w:rPr>
          <w:lang w:eastAsia="zh-CN"/>
        </w:rPr>
      </w:pPr>
      <w:r>
        <w:rPr>
          <w:lang w:eastAsia="zh-CN"/>
        </w:rPr>
        <w:t>R</w:t>
      </w:r>
      <w:r w:rsidRPr="008A1B27">
        <w:rPr>
          <w:lang w:eastAsia="zh-CN"/>
        </w:rPr>
        <w:t>AN1#120bis</w:t>
      </w:r>
      <w:r>
        <w:rPr>
          <w:lang w:eastAsia="zh-CN"/>
        </w:rPr>
        <w:t xml:space="preserve"> made the following WA:</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3B2687" w14:paraId="38E77F67" w14:textId="77777777" w:rsidTr="005463EF">
        <w:tc>
          <w:tcPr>
            <w:tcW w:w="9611" w:type="dxa"/>
          </w:tcPr>
          <w:p w14:paraId="7E971C33" w14:textId="77777777" w:rsidR="003B2687" w:rsidRPr="007C629C" w:rsidRDefault="003B2687" w:rsidP="005463EF">
            <w:pPr>
              <w:rPr>
                <w:b/>
                <w:color w:val="FFFFFF" w:themeColor="background1"/>
                <w:szCs w:val="20"/>
              </w:rPr>
            </w:pPr>
            <w:r w:rsidRPr="007C629C">
              <w:rPr>
                <w:b/>
                <w:color w:val="FFFFFF" w:themeColor="background1"/>
                <w:szCs w:val="20"/>
                <w:highlight w:val="darkYellow"/>
              </w:rPr>
              <w:t>Working assumption</w:t>
            </w:r>
          </w:p>
          <w:p w14:paraId="0621D8D3" w14:textId="77777777" w:rsidR="003B2687" w:rsidRDefault="003B2687" w:rsidP="005463EF">
            <w:pPr>
              <w:rPr>
                <w:szCs w:val="20"/>
              </w:rPr>
            </w:pPr>
            <w:r>
              <w:rPr>
                <w:szCs w:val="20"/>
              </w:rPr>
              <w:t xml:space="preserve">For PDCCH CSS other than Type-0 CSS and other than Type-3 CSS for common search spaces other than </w:t>
            </w:r>
            <w:r>
              <w:rPr>
                <w:i/>
                <w:iCs/>
                <w:szCs w:val="20"/>
              </w:rPr>
              <w:t>SearchSpaceZero</w:t>
            </w:r>
            <w:r>
              <w:rPr>
                <w:szCs w:val="20"/>
              </w:rPr>
              <w:t xml:space="preserve">, intra-slot PDCCH repetition is supported. </w:t>
            </w:r>
          </w:p>
          <w:p w14:paraId="5B87D9B6" w14:textId="77777777" w:rsidR="003B2687" w:rsidRDefault="003B2687" w:rsidP="005463EF">
            <w:pPr>
              <w:rPr>
                <w:szCs w:val="20"/>
              </w:rPr>
            </w:pPr>
            <w:r>
              <w:rPr>
                <w:szCs w:val="20"/>
              </w:rPr>
              <w:t>RAN1 to down select between option 1 and option 2:</w:t>
            </w:r>
          </w:p>
          <w:p w14:paraId="05B80AC4" w14:textId="77777777" w:rsidR="003B2687" w:rsidRDefault="003B2687" w:rsidP="005463EF">
            <w:pPr>
              <w:rPr>
                <w:szCs w:val="20"/>
              </w:rPr>
            </w:pPr>
            <w:r>
              <w:rPr>
                <w:szCs w:val="20"/>
              </w:rPr>
              <w:t>Option 1: Use same CORESET and two different SS (SS Set1 and SS Set2)</w:t>
            </w:r>
          </w:p>
          <w:p w14:paraId="0081A70C" w14:textId="77777777" w:rsidR="003B2687" w:rsidRDefault="003B2687" w:rsidP="005463EF">
            <w:pPr>
              <w:pStyle w:val="aff2"/>
              <w:numPr>
                <w:ilvl w:val="0"/>
                <w:numId w:val="19"/>
              </w:numPr>
              <w:spacing w:before="0" w:after="0"/>
              <w:ind w:leftChars="0"/>
              <w:rPr>
                <w:szCs w:val="20"/>
              </w:rPr>
            </w:pPr>
            <w:r>
              <w:rPr>
                <w:szCs w:val="20"/>
              </w:rPr>
              <w:t>Linking two PDCCH candidates (adopt the same mechanism for SS linking specified in Release 17)</w:t>
            </w:r>
          </w:p>
          <w:p w14:paraId="08F2206C" w14:textId="77777777" w:rsidR="003B2687" w:rsidRDefault="003B2687" w:rsidP="005463EF">
            <w:pPr>
              <w:pStyle w:val="aff2"/>
              <w:numPr>
                <w:ilvl w:val="0"/>
                <w:numId w:val="19"/>
              </w:numPr>
              <w:spacing w:before="0" w:after="0"/>
              <w:ind w:leftChars="0"/>
              <w:rPr>
                <w:szCs w:val="20"/>
              </w:rPr>
            </w:pPr>
            <w:r>
              <w:rPr>
                <w:szCs w:val="20"/>
              </w:rPr>
              <w:t>FFS: Blind decoding limit</w:t>
            </w:r>
          </w:p>
          <w:p w14:paraId="4BD29764" w14:textId="77777777" w:rsidR="003B2687" w:rsidRDefault="003B2687" w:rsidP="005463EF">
            <w:pPr>
              <w:rPr>
                <w:szCs w:val="20"/>
              </w:rPr>
            </w:pPr>
            <w:r>
              <w:rPr>
                <w:szCs w:val="20"/>
              </w:rPr>
              <w:t xml:space="preserve">Option 2: Use same CORESET associated with one SS which is repeated by introducing symbol domain offset X </w:t>
            </w:r>
          </w:p>
          <w:p w14:paraId="6906B998" w14:textId="77777777" w:rsidR="003B2687" w:rsidRDefault="003B2687" w:rsidP="005463EF">
            <w:pPr>
              <w:pStyle w:val="aff2"/>
              <w:numPr>
                <w:ilvl w:val="0"/>
                <w:numId w:val="19"/>
              </w:numPr>
              <w:spacing w:before="0" w:after="0"/>
              <w:ind w:leftChars="0"/>
              <w:rPr>
                <w:szCs w:val="20"/>
              </w:rPr>
            </w:pPr>
            <w:r>
              <w:rPr>
                <w:szCs w:val="20"/>
              </w:rPr>
              <w:t>FFS: Blind decoding limit</w:t>
            </w:r>
          </w:p>
          <w:p w14:paraId="420AF1B5" w14:textId="77777777" w:rsidR="003B2687" w:rsidRPr="008A1B27" w:rsidRDefault="003B2687" w:rsidP="005463EF">
            <w:pPr>
              <w:pStyle w:val="aff2"/>
              <w:numPr>
                <w:ilvl w:val="0"/>
                <w:numId w:val="19"/>
              </w:numPr>
              <w:spacing w:before="0" w:after="0"/>
              <w:ind w:leftChars="0"/>
              <w:rPr>
                <w:szCs w:val="20"/>
              </w:rPr>
            </w:pPr>
            <w:r>
              <w:rPr>
                <w:szCs w:val="20"/>
              </w:rPr>
              <w:t>FFS: details configuration and signalling</w:t>
            </w:r>
          </w:p>
        </w:tc>
      </w:tr>
    </w:tbl>
    <w:p w14:paraId="240F534F" w14:textId="77777777" w:rsidR="003B2687" w:rsidRDefault="003B2687" w:rsidP="003B2687">
      <w:pPr>
        <w:rPr>
          <w:lang w:eastAsia="zh-CN"/>
        </w:rPr>
      </w:pPr>
      <w:r w:rsidRPr="008B6ED6">
        <w:rPr>
          <w:lang w:eastAsia="zh-CN"/>
        </w:rPr>
        <w:t>RAN1#121</w:t>
      </w:r>
      <w:r>
        <w:rPr>
          <w:lang w:eastAsia="zh-CN"/>
        </w:rPr>
        <w:t xml:space="preserve"> made the following agreement:</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3B2687" w14:paraId="48BF6861" w14:textId="77777777" w:rsidTr="005463EF">
        <w:tc>
          <w:tcPr>
            <w:tcW w:w="9611" w:type="dxa"/>
          </w:tcPr>
          <w:p w14:paraId="7AFBBCB6" w14:textId="77777777" w:rsidR="003B2687" w:rsidRDefault="003B2687" w:rsidP="005463EF">
            <w:pPr>
              <w:rPr>
                <w:b/>
                <w:szCs w:val="20"/>
                <w:lang w:val="en-US"/>
              </w:rPr>
            </w:pPr>
            <w:r>
              <w:rPr>
                <w:b/>
                <w:szCs w:val="20"/>
                <w:highlight w:val="green"/>
                <w:lang w:val="en-US"/>
              </w:rPr>
              <w:t>Agreement</w:t>
            </w:r>
          </w:p>
          <w:p w14:paraId="2683891B" w14:textId="77777777" w:rsidR="003B2687" w:rsidRDefault="003B2687" w:rsidP="005463EF">
            <w:pPr>
              <w:rPr>
                <w:szCs w:val="20"/>
                <w:lang w:val="en-US"/>
              </w:rPr>
            </w:pPr>
            <w:r>
              <w:rPr>
                <w:szCs w:val="20"/>
                <w:lang w:val="en-US"/>
              </w:rPr>
              <w:t xml:space="preserve">For PDCCH CSS other than Type-0 CSS and other than Type-3 CSS for common search spaces other than </w:t>
            </w:r>
            <w:r>
              <w:rPr>
                <w:i/>
                <w:iCs/>
                <w:szCs w:val="20"/>
                <w:lang w:val="en-US"/>
              </w:rPr>
              <w:t>SearchSpaceZero</w:t>
            </w:r>
            <w:r>
              <w:rPr>
                <w:szCs w:val="20"/>
                <w:lang w:val="en-US"/>
              </w:rPr>
              <w:t>, support intra-slot repetition based on:</w:t>
            </w:r>
          </w:p>
          <w:p w14:paraId="1F2F955F" w14:textId="77777777" w:rsidR="003B2687" w:rsidRDefault="003B2687" w:rsidP="005463EF">
            <w:pPr>
              <w:pStyle w:val="aff2"/>
              <w:numPr>
                <w:ilvl w:val="0"/>
                <w:numId w:val="14"/>
              </w:numPr>
              <w:spacing w:before="0" w:after="0"/>
              <w:ind w:leftChars="0"/>
              <w:jc w:val="both"/>
              <w:rPr>
                <w:szCs w:val="20"/>
                <w:lang w:val="en-US"/>
              </w:rPr>
            </w:pPr>
            <w:r>
              <w:rPr>
                <w:szCs w:val="20"/>
                <w:lang w:val="en-US"/>
              </w:rPr>
              <w:t>The starting symbol of monitoring occasion of the second SS is located right after the ending symbol of monitoring occasion of the first SS.</w:t>
            </w:r>
          </w:p>
          <w:p w14:paraId="7F8218B4" w14:textId="77777777" w:rsidR="003B2687" w:rsidRDefault="003B2687" w:rsidP="005463EF">
            <w:pPr>
              <w:pStyle w:val="aff2"/>
              <w:numPr>
                <w:ilvl w:val="0"/>
                <w:numId w:val="14"/>
              </w:numPr>
              <w:spacing w:before="0" w:after="0"/>
              <w:ind w:leftChars="0"/>
              <w:jc w:val="both"/>
              <w:rPr>
                <w:szCs w:val="20"/>
                <w:lang w:val="en-US"/>
              </w:rPr>
            </w:pPr>
            <w:r>
              <w:rPr>
                <w:szCs w:val="20"/>
                <w:lang w:val="en-US"/>
              </w:rPr>
              <w:t>BD is counted as one or two, subject to UE capability, in RRC connected mode</w:t>
            </w:r>
          </w:p>
          <w:p w14:paraId="3CFA9E43" w14:textId="77777777" w:rsidR="003B2687" w:rsidRDefault="003B2687" w:rsidP="005463EF">
            <w:pPr>
              <w:pStyle w:val="aff2"/>
              <w:numPr>
                <w:ilvl w:val="1"/>
                <w:numId w:val="14"/>
              </w:numPr>
              <w:spacing w:before="0" w:after="0"/>
              <w:ind w:leftChars="0"/>
              <w:jc w:val="both"/>
              <w:rPr>
                <w:szCs w:val="20"/>
                <w:lang w:val="en-US"/>
              </w:rPr>
            </w:pPr>
            <w:r>
              <w:rPr>
                <w:szCs w:val="20"/>
                <w:lang w:val="en-US"/>
              </w:rPr>
              <w:t xml:space="preserve">UE assumes that a DCI Format with the same content is repeated on two PDCCH candidates. </w:t>
            </w:r>
          </w:p>
          <w:p w14:paraId="75964754" w14:textId="77777777" w:rsidR="003B2687" w:rsidRDefault="003B2687" w:rsidP="005463EF">
            <w:pPr>
              <w:pStyle w:val="aff2"/>
              <w:numPr>
                <w:ilvl w:val="1"/>
                <w:numId w:val="14"/>
              </w:numPr>
              <w:spacing w:before="0" w:after="0"/>
              <w:ind w:leftChars="0"/>
              <w:jc w:val="both"/>
              <w:rPr>
                <w:szCs w:val="20"/>
                <w:lang w:val="en-US"/>
              </w:rPr>
            </w:pPr>
            <w:r>
              <w:rPr>
                <w:szCs w:val="20"/>
                <w:lang w:val="en-US"/>
              </w:rPr>
              <w:t>Note: From RAN1 perspective UE is expected to deliver performance no worse than soft combining</w:t>
            </w:r>
          </w:p>
          <w:p w14:paraId="213B5D4D" w14:textId="77777777" w:rsidR="003B2687" w:rsidRDefault="003B2687" w:rsidP="005463EF">
            <w:pPr>
              <w:pStyle w:val="aff2"/>
              <w:numPr>
                <w:ilvl w:val="0"/>
                <w:numId w:val="14"/>
              </w:numPr>
              <w:spacing w:before="0" w:after="0"/>
              <w:ind w:leftChars="0"/>
              <w:jc w:val="both"/>
              <w:rPr>
                <w:szCs w:val="20"/>
                <w:lang w:val="en-US"/>
              </w:rPr>
            </w:pPr>
            <w:r>
              <w:rPr>
                <w:szCs w:val="20"/>
                <w:lang w:val="en-US"/>
              </w:rPr>
              <w:t>PDCCH repetition is applicable to RNTI of the CSS.</w:t>
            </w:r>
          </w:p>
          <w:p w14:paraId="7D770924" w14:textId="77777777" w:rsidR="003B2687" w:rsidRDefault="003B2687" w:rsidP="005463EF">
            <w:pPr>
              <w:pStyle w:val="aff2"/>
              <w:numPr>
                <w:ilvl w:val="0"/>
                <w:numId w:val="14"/>
              </w:numPr>
              <w:spacing w:before="0" w:after="0"/>
              <w:ind w:leftChars="0"/>
              <w:jc w:val="both"/>
              <w:rPr>
                <w:szCs w:val="20"/>
                <w:lang w:val="en-US"/>
              </w:rPr>
            </w:pPr>
            <w:r>
              <w:rPr>
                <w:rFonts w:eastAsia="SimSun"/>
                <w:bCs/>
                <w:szCs w:val="20"/>
                <w:lang w:val="en-US"/>
              </w:rPr>
              <w:t xml:space="preserve">Repeated </w:t>
            </w:r>
            <w:r>
              <w:rPr>
                <w:bCs/>
                <w:szCs w:val="20"/>
                <w:lang w:val="en-US"/>
              </w:rPr>
              <w:t>PDCCH candidates within the same CORESET repeated in the slot, and share the same aggregation level (AL), coded bits and same candidate index.</w:t>
            </w:r>
          </w:p>
          <w:p w14:paraId="5AA6B6CB" w14:textId="77777777" w:rsidR="003B2687" w:rsidRDefault="003B2687" w:rsidP="005463EF">
            <w:pPr>
              <w:rPr>
                <w:lang w:eastAsia="zh-CN"/>
              </w:rPr>
            </w:pPr>
            <w:r w:rsidRPr="008B6ED6">
              <w:rPr>
                <w:bCs/>
                <w:szCs w:val="20"/>
                <w:highlight w:val="yellow"/>
                <w:lang w:val="en-US"/>
              </w:rPr>
              <w:t>Up to editor how to capture this in writing the relevant RAN1 specification</w:t>
            </w:r>
            <w:r>
              <w:rPr>
                <w:bCs/>
                <w:szCs w:val="20"/>
                <w:lang w:val="en-US"/>
              </w:rPr>
              <w:t>.</w:t>
            </w:r>
          </w:p>
        </w:tc>
      </w:tr>
    </w:tbl>
    <w:p w14:paraId="72143AE2" w14:textId="77777777" w:rsidR="003B2687" w:rsidRDefault="003B2687" w:rsidP="003B2687">
      <w:pPr>
        <w:rPr>
          <w:lang w:eastAsia="zh-CN"/>
        </w:rPr>
      </w:pPr>
      <w:r w:rsidRPr="008D1CCB">
        <w:rPr>
          <w:lang w:eastAsia="zh-CN"/>
        </w:rPr>
        <w:t>The following CR for TS38.213 was drafted by editor but not endorsed:</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3B2687" w14:paraId="7B9EADA4" w14:textId="77777777" w:rsidTr="005463EF">
        <w:tc>
          <w:tcPr>
            <w:tcW w:w="9611" w:type="dxa"/>
          </w:tcPr>
          <w:p w14:paraId="0D23F4A7" w14:textId="77777777" w:rsidR="003B2687" w:rsidRDefault="003B2687" w:rsidP="005463EF">
            <w:pPr>
              <w:rPr>
                <w:iCs/>
              </w:rPr>
            </w:pPr>
            <w:r>
              <w:t>F</w:t>
            </w:r>
            <w:r w:rsidRPr="00332C7E">
              <w:t xml:space="preserve">or </w:t>
            </w:r>
            <w:r>
              <w:t xml:space="preserve">an </w:t>
            </w:r>
            <w:r w:rsidRPr="00332C7E">
              <w:t>NTN</w:t>
            </w:r>
            <w:r>
              <w:t xml:space="preserve"> serving cell in FR1 and for </w:t>
            </w:r>
            <w:r w:rsidRPr="00F415B1">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n</m:t>
                  </m:r>
                </m:sub>
              </m:sSub>
            </m:oMath>
            <w:r w:rsidRPr="00F415B1">
              <w:t xml:space="preserve"> that include </w:t>
            </w:r>
            <w:r w:rsidRPr="00F415B1">
              <w:rPr>
                <w:i/>
                <w:iCs/>
              </w:rPr>
              <w:t>searchSpaceLinking</w:t>
            </w:r>
            <w:r>
              <w:rPr>
                <w:i/>
                <w:iCs/>
              </w:rPr>
              <w:t>Id</w:t>
            </w:r>
            <w:r w:rsidRPr="001E723E">
              <w:rPr>
                <w:i/>
                <w:iCs/>
              </w:rPr>
              <w:t>-r19</w:t>
            </w:r>
            <w:r w:rsidRPr="00F415B1">
              <w:t xml:space="preserve"> </w:t>
            </w:r>
            <w:r w:rsidRPr="00F415B1">
              <w:rPr>
                <w:iCs/>
              </w:rPr>
              <w:t xml:space="preserve">with </w:t>
            </w:r>
            <w:r>
              <w:rPr>
                <w:iCs/>
              </w:rPr>
              <w:t xml:space="preserve">same </w:t>
            </w:r>
            <w:r w:rsidRPr="00F415B1">
              <w:rPr>
                <w:iCs/>
              </w:rPr>
              <w:t>value</w:t>
            </w:r>
            <w:r w:rsidRPr="00F415B1">
              <w:t xml:space="preserve">, </w:t>
            </w:r>
            <w:r w:rsidRPr="00F415B1">
              <w:rPr>
                <w:iCs/>
              </w:rPr>
              <w:t>a</w:t>
            </w:r>
            <w:r w:rsidRPr="00F415B1">
              <w:t xml:space="preserve"> UE monitors, in monitoring occasions with same index according to each of search space sets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n</m:t>
                  </m:r>
                </m:sub>
              </m:sSub>
            </m:oMath>
            <w:r w:rsidRPr="00F415B1">
              <w:t xml:space="preserve"> in a slot,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for detection of a DCI format</w:t>
            </w:r>
            <w:r>
              <w:t xml:space="preserve"> with same information</w:t>
            </w:r>
            <w:r w:rsidRPr="00F415B1">
              <w:t xml:space="preserve">. </w:t>
            </w:r>
            <w:r w:rsidRPr="00F415B1">
              <w:rPr>
                <w:iCs/>
              </w:rPr>
              <w:t xml:space="preserve">The UE </w:t>
            </w:r>
            <w:r w:rsidRPr="00DB39CB">
              <w:rPr>
                <w:iCs/>
              </w:rPr>
              <w:t xml:space="preserve">expects </w:t>
            </w:r>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m</m:t>
                      </m:r>
                    </m:sub>
                  </m:sSub>
                </m:sub>
              </m:sSub>
              <m:r>
                <w:rPr>
                  <w:rFonts w:ascii="Cambria Math" w:hAnsi="Cambria Math"/>
                </w:rPr>
                <m:t>=</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n</m:t>
                      </m:r>
                    </m:sub>
                  </m:sSub>
                </m:sub>
              </m:sSub>
            </m:oMath>
            <w:r w:rsidRPr="00DB39CB">
              <w:t xml:space="preserve">, </w:t>
            </w:r>
            <m:oMath>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m</m:t>
                      </m:r>
                    </m:sub>
                  </m:sSub>
                </m:sub>
              </m:sSub>
              <m:r>
                <w:rPr>
                  <w:rFonts w:ascii="Cambria Math" w:hAnsi="Cambria Math"/>
                </w:rPr>
                <m:t>=</m:t>
              </m:r>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n</m:t>
                      </m:r>
                    </m:sub>
                  </m:sSub>
                </m:sub>
              </m:sSub>
              <m:r>
                <m:rPr>
                  <m:sty m:val="p"/>
                </m:rPr>
                <w:rPr>
                  <w:rFonts w:ascii="Cambria Math" w:hAnsi="Cambria Math"/>
                </w:rPr>
                <m:t xml:space="preserve">,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m</m:t>
                      </m:r>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n</m:t>
                      </m:r>
                    </m:sub>
                  </m:sSub>
                </m:sub>
              </m:sSub>
            </m:oMath>
            <w:r w:rsidRPr="00DB39CB">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m</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n</m:t>
                      </m:r>
                    </m:sub>
                  </m:sSub>
                </m:sub>
                <m:sup>
                  <m:r>
                    <w:rPr>
                      <w:rFonts w:ascii="Cambria Math" w:hAnsi="Cambria Math"/>
                    </w:rPr>
                    <m:t>(L)</m:t>
                  </m:r>
                </m:sup>
              </m:sSubSup>
            </m:oMath>
            <w:r w:rsidRPr="00DB39CB">
              <w:t xml:space="preserve">, and a same number of non-overlapping PDCCH monitoring occasions per slot based on corresponding </w:t>
            </w:r>
            <w:r w:rsidRPr="00DB39CB">
              <w:rPr>
                <w:i/>
              </w:rPr>
              <w:t>monitoringSymbolsWithinSlot</w:t>
            </w:r>
            <w:r w:rsidRPr="00DB39CB">
              <w:rPr>
                <w:iCs/>
              </w:rPr>
              <w:t xml:space="preserve">, for </w:t>
            </w:r>
            <w:r w:rsidRPr="00DB39CB">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sidRPr="00DB39CB">
              <w:t xml:space="preserve"> and </w:t>
            </w:r>
            <m:oMath>
              <m:sSub>
                <m:sSubPr>
                  <m:ctrlPr>
                    <w:rPr>
                      <w:rFonts w:ascii="Cambria Math" w:hAnsi="Cambria Math"/>
                      <w:i/>
                    </w:rPr>
                  </m:ctrlPr>
                </m:sSubPr>
                <m:e>
                  <m:r>
                    <w:rPr>
                      <w:rFonts w:ascii="Cambria Math" w:hAnsi="Cambria Math"/>
                    </w:rPr>
                    <m:t>s</m:t>
                  </m:r>
                </m:e>
                <m:sub>
                  <m:r>
                    <w:rPr>
                      <w:rFonts w:ascii="Cambria Math" w:hAnsi="Cambria Math"/>
                    </w:rPr>
                    <m:t>n</m:t>
                  </m:r>
                </m:sub>
              </m:sSub>
            </m:oMath>
            <w:r w:rsidRPr="00DB39CB">
              <w:rPr>
                <w:iCs/>
              </w:rPr>
              <w:t>.</w:t>
            </w:r>
          </w:p>
          <w:p w14:paraId="376D6A95" w14:textId="77777777" w:rsidR="003B2687" w:rsidRPr="00662DCD" w:rsidRDefault="003B2687" w:rsidP="005463EF">
            <w:pPr>
              <w:rPr>
                <w:rFonts w:ascii="Times New Roman" w:hAnsi="Times New Roman"/>
                <w:lang w:eastAsia="zh-CN"/>
              </w:rPr>
            </w:pPr>
            <w:r w:rsidRPr="00662DCD">
              <w:rPr>
                <w:rFonts w:ascii="Times New Roman" w:hAnsi="Times New Roman"/>
                <w:iCs/>
              </w:rPr>
              <w:t xml:space="preserve">A UE can indicate by numBD-twoPDCCH-r19 a capability for counting </w:t>
            </w:r>
            <w:r w:rsidRPr="00662DCD">
              <w:rPr>
                <w:rFonts w:ascii="Times New Roman" w:hAnsi="Times New Roman"/>
              </w:rPr>
              <w:t xml:space="preserve">PDCCH candidates </w:t>
            </w:r>
            <m:oMath>
              <m:sSubSup>
                <m:sSubSupPr>
                  <m:ctrlPr>
                    <w:rPr>
                      <w:rFonts w:ascii="Cambria Math" w:hAnsi="Cambria Math"/>
                    </w:rPr>
                  </m:ctrlPr>
                </m:sSubSupPr>
                <m:e>
                  <m:r>
                    <m:rPr>
                      <m:sty m:val="p"/>
                    </m:rPr>
                    <w:rPr>
                      <w:rFonts w:ascii="Cambria Math" w:hAnsi="Cambria Math"/>
                    </w:rPr>
                    <m:t>m</m:t>
                  </m:r>
                </m:e>
                <m:sub>
                  <m:sSub>
                    <m:sSubPr>
                      <m:ctrlPr>
                        <w:rPr>
                          <w:rFonts w:ascii="Cambria Math" w:hAnsi="Cambria Math"/>
                        </w:rPr>
                      </m:ctrlPr>
                    </m:sSubPr>
                    <m:e>
                      <m:r>
                        <m:rPr>
                          <m:sty m:val="p"/>
                        </m:rPr>
                        <w:rPr>
                          <w:rFonts w:ascii="Cambria Math" w:hAnsi="Cambria Math"/>
                        </w:rPr>
                        <m:t>s</m:t>
                      </m:r>
                    </m:e>
                    <m:sub>
                      <m:r>
                        <m:rPr>
                          <m:sty m:val="p"/>
                        </m:rPr>
                        <w:rPr>
                          <w:rFonts w:ascii="Cambria Math" w:hAnsi="Cambria Math"/>
                        </w:rPr>
                        <m:t>m</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CI</m:t>
                      </m:r>
                    </m:sub>
                  </m:sSub>
                </m:sub>
                <m:sup>
                  <m:r>
                    <m:rPr>
                      <m:sty m:val="p"/>
                    </m:rPr>
                    <w:rPr>
                      <w:rFonts w:ascii="Cambria Math" w:hAnsi="Cambria Math"/>
                    </w:rPr>
                    <m:t>(L)</m:t>
                  </m:r>
                </m:sup>
              </m:sSubSup>
            </m:oMath>
            <w:r w:rsidRPr="00662DCD">
              <w:rPr>
                <w:rFonts w:ascii="Times New Roman" w:hAnsi="Times New Roman"/>
              </w:rPr>
              <w:t xml:space="preserve"> and </w:t>
            </w:r>
            <m:oMath>
              <m:sSubSup>
                <m:sSubSupPr>
                  <m:ctrlPr>
                    <w:rPr>
                      <w:rFonts w:ascii="Cambria Math" w:hAnsi="Cambria Math"/>
                    </w:rPr>
                  </m:ctrlPr>
                </m:sSubSupPr>
                <m:e>
                  <m:r>
                    <m:rPr>
                      <m:sty m:val="p"/>
                    </m:rPr>
                    <w:rPr>
                      <w:rFonts w:ascii="Cambria Math" w:hAnsi="Cambria Math"/>
                    </w:rPr>
                    <m:t>m</m:t>
                  </m:r>
                </m:e>
                <m:sub>
                  <m:sSub>
                    <m:sSubPr>
                      <m:ctrlPr>
                        <w:rPr>
                          <w:rFonts w:ascii="Cambria Math" w:hAnsi="Cambria Math"/>
                        </w:rPr>
                      </m:ctrlPr>
                    </m:sSubPr>
                    <m:e>
                      <m:r>
                        <m:rPr>
                          <m:sty m:val="p"/>
                        </m:rPr>
                        <w:rPr>
                          <w:rFonts w:ascii="Cambria Math" w:hAnsi="Cambria Math"/>
                        </w:rPr>
                        <m:t>s</m:t>
                      </m:r>
                    </m:e>
                    <m:sub>
                      <m:r>
                        <m:rPr>
                          <m:sty m:val="p"/>
                        </m:rPr>
                        <w:rPr>
                          <w:rFonts w:ascii="Cambria Math" w:hAnsi="Cambria Math"/>
                        </w:rPr>
                        <m:t>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CI</m:t>
                      </m:r>
                    </m:sub>
                  </m:sSub>
                </m:sub>
                <m:sup>
                  <m:r>
                    <m:rPr>
                      <m:sty m:val="p"/>
                    </m:rPr>
                    <w:rPr>
                      <w:rFonts w:ascii="Cambria Math" w:hAnsi="Cambria Math"/>
                    </w:rPr>
                    <m:t>(L)</m:t>
                  </m:r>
                </m:sup>
              </m:sSubSup>
            </m:oMath>
            <w:r w:rsidRPr="00662DCD">
              <w:rPr>
                <w:rFonts w:ascii="Times New Roman" w:hAnsi="Times New Roman"/>
                <w:iCs/>
              </w:rPr>
              <w:t xml:space="preserve"> either as 1 PDCCH candidate or as 2 PDCCH candidates.</w:t>
            </w:r>
          </w:p>
        </w:tc>
      </w:tr>
    </w:tbl>
    <w:p w14:paraId="117872C7" w14:textId="77777777" w:rsidR="003B2687" w:rsidRPr="008B2997" w:rsidRDefault="003B2687" w:rsidP="003B2687">
      <w:pPr>
        <w:rPr>
          <w:lang w:eastAsia="zh-CN"/>
        </w:rPr>
      </w:pPr>
    </w:p>
    <w:p w14:paraId="54D7FC0E" w14:textId="77777777" w:rsidR="003B2687" w:rsidRDefault="003B2687" w:rsidP="003B2687">
      <w:pPr>
        <w:pStyle w:val="2"/>
      </w:pPr>
      <w:r w:rsidRPr="00264D1F">
        <w:t>Companies’ proposals</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3B2687" w14:paraId="29F933C7" w14:textId="77777777" w:rsidTr="005463EF">
        <w:tc>
          <w:tcPr>
            <w:tcW w:w="1786" w:type="dxa"/>
            <w:shd w:val="clear" w:color="auto" w:fill="75B91A"/>
            <w:vAlign w:val="center"/>
          </w:tcPr>
          <w:p w14:paraId="7CED9507" w14:textId="77777777" w:rsidR="003B2687" w:rsidRDefault="003B2687" w:rsidP="005463EF">
            <w:pPr>
              <w:jc w:val="center"/>
              <w:rPr>
                <w:b/>
                <w:bCs/>
                <w:color w:val="FFFFFF"/>
                <w:szCs w:val="20"/>
              </w:rPr>
            </w:pPr>
            <w:r>
              <w:rPr>
                <w:b/>
                <w:bCs/>
                <w:color w:val="FFFFFF"/>
                <w:szCs w:val="20"/>
              </w:rPr>
              <w:t>Companies</w:t>
            </w:r>
          </w:p>
        </w:tc>
        <w:tc>
          <w:tcPr>
            <w:tcW w:w="7822" w:type="dxa"/>
            <w:shd w:val="clear" w:color="auto" w:fill="75B91A"/>
            <w:vAlign w:val="center"/>
          </w:tcPr>
          <w:p w14:paraId="417B159E" w14:textId="77777777" w:rsidR="003B2687" w:rsidRDefault="003B2687" w:rsidP="005463EF">
            <w:pPr>
              <w:jc w:val="center"/>
              <w:rPr>
                <w:b/>
                <w:bCs/>
                <w:color w:val="FFFFFF"/>
                <w:szCs w:val="20"/>
              </w:rPr>
            </w:pPr>
            <w:r>
              <w:rPr>
                <w:b/>
                <w:bCs/>
                <w:color w:val="FFFFFF"/>
                <w:szCs w:val="20"/>
              </w:rPr>
              <w:t>Proposals</w:t>
            </w:r>
          </w:p>
        </w:tc>
      </w:tr>
      <w:tr w:rsidR="003B2687" w14:paraId="51A9EC04" w14:textId="77777777" w:rsidTr="005463EF">
        <w:tc>
          <w:tcPr>
            <w:tcW w:w="1786" w:type="dxa"/>
            <w:vAlign w:val="center"/>
          </w:tcPr>
          <w:p w14:paraId="584429EA" w14:textId="77777777" w:rsidR="003B2687" w:rsidRDefault="003B2687" w:rsidP="005463EF">
            <w:pPr>
              <w:rPr>
                <w:szCs w:val="20"/>
              </w:rPr>
            </w:pPr>
            <w:r>
              <w:rPr>
                <w:szCs w:val="20"/>
              </w:rPr>
              <w:t>Huawei</w:t>
            </w:r>
          </w:p>
        </w:tc>
        <w:tc>
          <w:tcPr>
            <w:tcW w:w="7822" w:type="dxa"/>
            <w:vAlign w:val="center"/>
          </w:tcPr>
          <w:p w14:paraId="4A08E0EE" w14:textId="77777777" w:rsidR="003B2687" w:rsidRPr="006043F8" w:rsidRDefault="003B2687" w:rsidP="005463EF">
            <w:pPr>
              <w:widowControl w:val="0"/>
              <w:autoSpaceDE w:val="0"/>
              <w:autoSpaceDN w:val="0"/>
              <w:adjustRightInd w:val="0"/>
              <w:spacing w:before="0" w:after="0"/>
              <w:jc w:val="both"/>
              <w:rPr>
                <w:szCs w:val="20"/>
              </w:rPr>
            </w:pPr>
            <w:r w:rsidRPr="007361A7">
              <w:rPr>
                <w:rFonts w:ascii="Times New Roman" w:eastAsia="Times New Roman" w:hAnsi="Times New Roman"/>
                <w:b/>
                <w:szCs w:val="20"/>
                <w:lang w:val="en-US" w:eastAsia="fr-FR" w:bidi="ar"/>
              </w:rPr>
              <w:t>Proposal 3:</w:t>
            </w:r>
            <w:r w:rsidRPr="007361A7">
              <w:rPr>
                <w:rFonts w:ascii="Times New Roman" w:eastAsia="Times New Roman" w:hAnsi="Times New Roman"/>
                <w:szCs w:val="20"/>
                <w:lang w:val="en-US" w:eastAsia="fr-FR" w:bidi="ar"/>
              </w:rPr>
              <w:t xml:space="preserve"> Take TP#3 as the TP for PDCCH repetition in CSS other than Type0-CSS and Type3-CSS, if Option 1 is used to c</w:t>
            </w:r>
            <w:r>
              <w:rPr>
                <w:rFonts w:ascii="Times New Roman" w:eastAsia="Times New Roman" w:hAnsi="Times New Roman"/>
                <w:szCs w:val="20"/>
                <w:lang w:val="en-US" w:eastAsia="fr-FR" w:bidi="ar"/>
              </w:rPr>
              <w:t>apture the feature in TS 38.213</w:t>
            </w:r>
          </w:p>
        </w:tc>
      </w:tr>
      <w:tr w:rsidR="003B2687" w14:paraId="091ECB3F" w14:textId="77777777" w:rsidTr="005463EF">
        <w:tc>
          <w:tcPr>
            <w:tcW w:w="1786" w:type="dxa"/>
            <w:vAlign w:val="center"/>
          </w:tcPr>
          <w:p w14:paraId="7ED04252" w14:textId="77777777" w:rsidR="003B2687" w:rsidRDefault="003B2687" w:rsidP="005463EF">
            <w:pPr>
              <w:rPr>
                <w:szCs w:val="20"/>
              </w:rPr>
            </w:pPr>
            <w:r>
              <w:rPr>
                <w:szCs w:val="20"/>
              </w:rPr>
              <w:t>CATT</w:t>
            </w:r>
          </w:p>
        </w:tc>
        <w:tc>
          <w:tcPr>
            <w:tcW w:w="7822" w:type="dxa"/>
            <w:vAlign w:val="center"/>
          </w:tcPr>
          <w:p w14:paraId="168D4112" w14:textId="77777777" w:rsidR="003B2687" w:rsidRPr="00376502" w:rsidRDefault="003B2687" w:rsidP="005463EF">
            <w:pPr>
              <w:widowControl w:val="0"/>
              <w:autoSpaceDE w:val="0"/>
              <w:autoSpaceDN w:val="0"/>
              <w:adjustRightInd w:val="0"/>
              <w:spacing w:before="0" w:after="0"/>
              <w:jc w:val="both"/>
              <w:rPr>
                <w:rFonts w:ascii="Times New Roman" w:eastAsia="Times New Roman" w:hAnsi="Times New Roman"/>
                <w:szCs w:val="20"/>
                <w:lang w:val="en-US" w:eastAsia="fr-FR" w:bidi="ar"/>
              </w:rPr>
            </w:pPr>
            <w:r w:rsidRPr="00376502">
              <w:rPr>
                <w:rFonts w:ascii="Times New Roman" w:eastAsia="Times New Roman" w:hAnsi="Times New Roman"/>
                <w:szCs w:val="20"/>
                <w:lang w:val="en-US" w:eastAsia="fr-FR" w:bidi="ar"/>
              </w:rPr>
              <w:t>Text Proposal #1: Intra-slot PDCCH Repetition in R1-2505315:</w:t>
            </w:r>
          </w:p>
          <w:p w14:paraId="44061DFD" w14:textId="77777777" w:rsidR="003B2687" w:rsidRPr="00376502" w:rsidRDefault="003B2687" w:rsidP="005463EF">
            <w:pPr>
              <w:spacing w:line="264" w:lineRule="auto"/>
              <w:rPr>
                <w:rFonts w:ascii="Times New Roman" w:hAnsi="Times New Roman"/>
                <w:b/>
                <w:bCs/>
                <w:szCs w:val="20"/>
                <w:u w:val="single"/>
                <w:lang w:eastAsia="zh-CN"/>
              </w:rPr>
            </w:pPr>
            <w:r w:rsidRPr="00376502">
              <w:rPr>
                <w:rFonts w:ascii="Times New Roman" w:hAnsi="Times New Roman"/>
                <w:b/>
                <w:bCs/>
                <w:szCs w:val="20"/>
                <w:u w:val="single"/>
                <w:lang w:eastAsia="zh-CN"/>
              </w:rPr>
              <w:t>TS 38.213 V19.0.0</w:t>
            </w:r>
          </w:p>
          <w:p w14:paraId="39B95392" w14:textId="77777777" w:rsidR="003B2687" w:rsidRPr="00376502" w:rsidRDefault="003B2687" w:rsidP="005463EF">
            <w:pPr>
              <w:pStyle w:val="3"/>
              <w:rPr>
                <w:rFonts w:ascii="Times New Roman" w:eastAsiaTheme="minorEastAsia" w:hAnsi="Times New Roman"/>
                <w:b w:val="0"/>
                <w:bCs w:val="0"/>
                <w:szCs w:val="20"/>
              </w:rPr>
            </w:pPr>
            <w:r w:rsidRPr="00376502">
              <w:rPr>
                <w:rFonts w:ascii="Times New Roman" w:eastAsia="ＭＳ 明朝" w:hAnsi="Times New Roman"/>
                <w:b w:val="0"/>
                <w:szCs w:val="20"/>
              </w:rPr>
              <w:t>10.1</w:t>
            </w:r>
            <w:r w:rsidRPr="00376502">
              <w:rPr>
                <w:rFonts w:ascii="Times New Roman" w:eastAsiaTheme="minorEastAsia" w:hAnsi="Times New Roman"/>
                <w:b w:val="0"/>
                <w:szCs w:val="20"/>
              </w:rPr>
              <w:t xml:space="preserve"> </w:t>
            </w:r>
            <w:r w:rsidRPr="00376502">
              <w:rPr>
                <w:rFonts w:ascii="Times New Roman" w:eastAsia="ＭＳ 明朝" w:hAnsi="Times New Roman"/>
                <w:b w:val="0"/>
                <w:szCs w:val="20"/>
              </w:rPr>
              <w:tab/>
              <w:t>UE procedure for determining physical downlink control channel assignment</w:t>
            </w:r>
          </w:p>
          <w:p w14:paraId="15C7C7A8" w14:textId="77777777" w:rsidR="003B2687" w:rsidRPr="00376502" w:rsidRDefault="003B2687" w:rsidP="005463EF">
            <w:pPr>
              <w:pStyle w:val="00Text"/>
              <w:jc w:val="center"/>
              <w:rPr>
                <w:sz w:val="20"/>
                <w:szCs w:val="20"/>
              </w:rPr>
            </w:pPr>
            <w:r w:rsidRPr="00376502">
              <w:rPr>
                <w:color w:val="FF0000"/>
                <w:sz w:val="20"/>
                <w:szCs w:val="20"/>
              </w:rPr>
              <w:t>*** Unchanged parts are omitted ***</w:t>
            </w:r>
          </w:p>
          <w:p w14:paraId="2C4333AD" w14:textId="77777777" w:rsidR="003B2687" w:rsidRPr="00376502" w:rsidRDefault="003B2687" w:rsidP="005463EF">
            <w:pPr>
              <w:rPr>
                <w:ins w:id="7" w:author="CATT" w:date="2025-08-12T10:56:00Z"/>
                <w:rFonts w:ascii="Times New Roman" w:hAnsi="Times New Roman"/>
                <w:iCs/>
                <w:szCs w:val="20"/>
                <w:lang w:eastAsia="zh-CN"/>
              </w:rPr>
            </w:pPr>
            <w:ins w:id="8" w:author="CATT" w:date="2025-08-12T10:56:00Z">
              <w:r w:rsidRPr="00376502">
                <w:rPr>
                  <w:rFonts w:ascii="Times New Roman" w:hAnsi="Times New Roman"/>
                  <w:szCs w:val="20"/>
                  <w:lang w:eastAsia="zh-CN"/>
                </w:rPr>
                <w:lastRenderedPageBreak/>
                <w:t xml:space="preserve">For an NTN serving cell in FR1 and for common search space (other than Type-0 CSS and other than Type-3 CSS for common search spaces other than SearchSpaceZero) sets </w:t>
              </w:r>
            </w:ins>
            <m:oMath>
              <m:sSub>
                <m:sSubPr>
                  <m:ctrlPr>
                    <w:ins w:id="9" w:author="CATT" w:date="2025-08-12T10:56:00Z">
                      <w:rPr>
                        <w:rFonts w:ascii="Cambria Math" w:hAnsi="Cambria Math"/>
                        <w:i/>
                        <w:szCs w:val="20"/>
                        <w:lang w:eastAsia="zh-CN"/>
                      </w:rPr>
                    </w:ins>
                  </m:ctrlPr>
                </m:sSubPr>
                <m:e>
                  <m:r>
                    <w:ins w:id="10" w:author="CATT" w:date="2025-08-12T10:56:00Z">
                      <w:rPr>
                        <w:rFonts w:ascii="Cambria Math" w:hAnsi="Cambria Math"/>
                        <w:szCs w:val="20"/>
                        <w:lang w:eastAsia="zh-CN"/>
                      </w:rPr>
                      <m:t>s</m:t>
                    </w:ins>
                  </m:r>
                </m:e>
                <m:sub>
                  <m:r>
                    <w:ins w:id="11" w:author="CATT" w:date="2025-08-12T10:56:00Z">
                      <w:rPr>
                        <w:rFonts w:ascii="Cambria Math" w:hAnsi="Cambria Math"/>
                        <w:szCs w:val="20"/>
                        <w:lang w:eastAsia="zh-CN"/>
                      </w:rPr>
                      <m:t>m</m:t>
                    </w:ins>
                  </m:r>
                </m:sub>
              </m:sSub>
            </m:oMath>
            <w:ins w:id="12" w:author="CATT" w:date="2025-08-12T10:56:00Z">
              <w:r w:rsidRPr="00376502">
                <w:rPr>
                  <w:rFonts w:ascii="Times New Roman" w:hAnsi="Times New Roman"/>
                  <w:szCs w:val="20"/>
                  <w:lang w:eastAsia="zh-CN"/>
                </w:rPr>
                <w:t xml:space="preserve"> and </w:t>
              </w:r>
            </w:ins>
            <m:oMath>
              <m:sSub>
                <m:sSubPr>
                  <m:ctrlPr>
                    <w:ins w:id="13" w:author="CATT" w:date="2025-08-12T10:56:00Z">
                      <w:rPr>
                        <w:rFonts w:ascii="Cambria Math" w:hAnsi="Cambria Math"/>
                        <w:i/>
                        <w:szCs w:val="20"/>
                        <w:lang w:eastAsia="zh-CN"/>
                      </w:rPr>
                    </w:ins>
                  </m:ctrlPr>
                </m:sSubPr>
                <m:e>
                  <m:r>
                    <w:ins w:id="14" w:author="CATT" w:date="2025-08-12T10:56:00Z">
                      <w:rPr>
                        <w:rFonts w:ascii="Cambria Math" w:hAnsi="Cambria Math"/>
                        <w:szCs w:val="20"/>
                        <w:lang w:eastAsia="zh-CN"/>
                      </w:rPr>
                      <m:t>s</m:t>
                    </w:ins>
                  </m:r>
                </m:e>
                <m:sub>
                  <m:r>
                    <w:ins w:id="15" w:author="CATT" w:date="2025-08-12T10:56:00Z">
                      <w:rPr>
                        <w:rFonts w:ascii="Cambria Math" w:hAnsi="Cambria Math"/>
                        <w:szCs w:val="20"/>
                        <w:lang w:eastAsia="zh-CN"/>
                      </w:rPr>
                      <m:t>n</m:t>
                    </w:ins>
                  </m:r>
                </m:sub>
              </m:sSub>
            </m:oMath>
            <w:ins w:id="16" w:author="CATT" w:date="2025-08-12T10:56:00Z">
              <w:r w:rsidRPr="00376502">
                <w:rPr>
                  <w:rFonts w:ascii="Times New Roman" w:hAnsi="Times New Roman"/>
                  <w:szCs w:val="20"/>
                  <w:lang w:eastAsia="zh-CN"/>
                </w:rPr>
                <w:t xml:space="preserve"> that</w:t>
              </w:r>
              <w:r w:rsidRPr="00376502">
                <w:rPr>
                  <w:rFonts w:ascii="Times New Roman" w:hAnsi="Times New Roman"/>
                  <w:iCs/>
                  <w:szCs w:val="20"/>
                  <w:lang w:eastAsia="zh-CN"/>
                </w:rPr>
                <w:t xml:space="preserve"> the starting symbol of monitoring occasion of the second SS is located right after the ending symbol of monitoring occasion of the first SS</w:t>
              </w:r>
              <w:r w:rsidRPr="00376502">
                <w:rPr>
                  <w:rFonts w:ascii="Times New Roman" w:hAnsi="Times New Roman"/>
                  <w:szCs w:val="20"/>
                  <w:lang w:eastAsia="zh-CN"/>
                </w:rPr>
                <w:t xml:space="preserve">, </w:t>
              </w:r>
              <w:r w:rsidRPr="00376502">
                <w:rPr>
                  <w:rFonts w:ascii="Times New Roman" w:hAnsi="Times New Roman"/>
                  <w:iCs/>
                  <w:szCs w:val="20"/>
                  <w:lang w:eastAsia="zh-CN"/>
                </w:rPr>
                <w:t>a</w:t>
              </w:r>
              <w:r w:rsidRPr="00376502">
                <w:rPr>
                  <w:rFonts w:ascii="Times New Roman" w:hAnsi="Times New Roman"/>
                  <w:szCs w:val="20"/>
                  <w:lang w:eastAsia="zh-CN"/>
                </w:rPr>
                <w:t xml:space="preserve"> UE monitors, in monitoring occasions with same index according to each of search space sets </w:t>
              </w:r>
            </w:ins>
            <m:oMath>
              <m:sSub>
                <m:sSubPr>
                  <m:ctrlPr>
                    <w:ins w:id="17" w:author="CATT" w:date="2025-08-12T10:56:00Z">
                      <w:rPr>
                        <w:rFonts w:ascii="Cambria Math" w:hAnsi="Cambria Math"/>
                        <w:i/>
                        <w:szCs w:val="20"/>
                        <w:lang w:eastAsia="zh-CN"/>
                      </w:rPr>
                    </w:ins>
                  </m:ctrlPr>
                </m:sSubPr>
                <m:e>
                  <m:r>
                    <w:ins w:id="18" w:author="CATT" w:date="2025-08-12T10:56:00Z">
                      <w:rPr>
                        <w:rFonts w:ascii="Cambria Math" w:hAnsi="Cambria Math"/>
                        <w:szCs w:val="20"/>
                        <w:lang w:eastAsia="zh-CN"/>
                      </w:rPr>
                      <m:t>s</m:t>
                    </w:ins>
                  </m:r>
                </m:e>
                <m:sub>
                  <m:r>
                    <w:ins w:id="19" w:author="CATT" w:date="2025-08-12T10:56:00Z">
                      <w:rPr>
                        <w:rFonts w:ascii="Cambria Math" w:hAnsi="Cambria Math"/>
                        <w:szCs w:val="20"/>
                        <w:lang w:eastAsia="zh-CN"/>
                      </w:rPr>
                      <m:t>m</m:t>
                    </w:ins>
                  </m:r>
                </m:sub>
              </m:sSub>
            </m:oMath>
            <w:ins w:id="20" w:author="CATT" w:date="2025-08-12T10:56:00Z">
              <w:r w:rsidRPr="00376502">
                <w:rPr>
                  <w:rFonts w:ascii="Times New Roman" w:hAnsi="Times New Roman"/>
                  <w:szCs w:val="20"/>
                  <w:lang w:eastAsia="zh-CN"/>
                </w:rPr>
                <w:t xml:space="preserve"> and </w:t>
              </w:r>
            </w:ins>
            <m:oMath>
              <m:sSub>
                <m:sSubPr>
                  <m:ctrlPr>
                    <w:ins w:id="21" w:author="CATT" w:date="2025-08-12T10:56:00Z">
                      <w:rPr>
                        <w:rFonts w:ascii="Cambria Math" w:hAnsi="Cambria Math"/>
                        <w:i/>
                        <w:szCs w:val="20"/>
                        <w:lang w:eastAsia="zh-CN"/>
                      </w:rPr>
                    </w:ins>
                  </m:ctrlPr>
                </m:sSubPr>
                <m:e>
                  <m:r>
                    <w:ins w:id="22" w:author="CATT" w:date="2025-08-12T10:56:00Z">
                      <w:rPr>
                        <w:rFonts w:ascii="Cambria Math" w:hAnsi="Cambria Math"/>
                        <w:szCs w:val="20"/>
                        <w:lang w:eastAsia="zh-CN"/>
                      </w:rPr>
                      <m:t>s</m:t>
                    </w:ins>
                  </m:r>
                </m:e>
                <m:sub>
                  <m:r>
                    <w:ins w:id="23" w:author="CATT" w:date="2025-08-12T10:56:00Z">
                      <w:rPr>
                        <w:rFonts w:ascii="Cambria Math" w:hAnsi="Cambria Math"/>
                        <w:szCs w:val="20"/>
                        <w:lang w:eastAsia="zh-CN"/>
                      </w:rPr>
                      <m:t>n</m:t>
                    </w:ins>
                  </m:r>
                </m:sub>
              </m:sSub>
            </m:oMath>
            <w:ins w:id="24" w:author="CATT" w:date="2025-08-12T10:56:00Z">
              <w:r w:rsidRPr="00376502">
                <w:rPr>
                  <w:rFonts w:ascii="Times New Roman" w:hAnsi="Times New Roman"/>
                  <w:szCs w:val="20"/>
                  <w:lang w:eastAsia="zh-CN"/>
                </w:rPr>
                <w:t xml:space="preserve"> in a slot, PDCCH candidates </w:t>
              </w:r>
            </w:ins>
            <m:oMath>
              <m:sSubSup>
                <m:sSubSupPr>
                  <m:ctrlPr>
                    <w:ins w:id="25" w:author="CATT" w:date="2025-08-12T10:56:00Z">
                      <w:rPr>
                        <w:rFonts w:ascii="Cambria Math" w:hAnsi="Cambria Math"/>
                        <w:i/>
                        <w:szCs w:val="20"/>
                        <w:lang w:eastAsia="zh-CN"/>
                      </w:rPr>
                    </w:ins>
                  </m:ctrlPr>
                </m:sSubSupPr>
                <m:e>
                  <m:r>
                    <w:ins w:id="26" w:author="CATT" w:date="2025-08-12T10:56:00Z">
                      <w:rPr>
                        <w:rFonts w:ascii="Cambria Math" w:hAnsi="Cambria Math"/>
                        <w:szCs w:val="20"/>
                        <w:lang w:eastAsia="zh-CN"/>
                      </w:rPr>
                      <m:t>m</m:t>
                    </w:ins>
                  </m:r>
                </m:e>
                <m:sub>
                  <m:sSub>
                    <m:sSubPr>
                      <m:ctrlPr>
                        <w:ins w:id="27" w:author="CATT" w:date="2025-08-12T10:56:00Z">
                          <w:rPr>
                            <w:rFonts w:ascii="Cambria Math" w:hAnsi="Cambria Math"/>
                            <w:i/>
                            <w:szCs w:val="20"/>
                            <w:lang w:eastAsia="zh-CN"/>
                          </w:rPr>
                        </w:ins>
                      </m:ctrlPr>
                    </m:sSubPr>
                    <m:e>
                      <m:r>
                        <w:ins w:id="28" w:author="CATT" w:date="2025-08-12T10:56:00Z">
                          <w:rPr>
                            <w:rFonts w:ascii="Cambria Math" w:hAnsi="Cambria Math"/>
                            <w:szCs w:val="20"/>
                            <w:lang w:eastAsia="zh-CN"/>
                          </w:rPr>
                          <m:t>s</m:t>
                        </w:ins>
                      </m:r>
                    </m:e>
                    <m:sub>
                      <m:r>
                        <w:ins w:id="29" w:author="CATT" w:date="2025-08-12T10:56:00Z">
                          <w:rPr>
                            <w:rFonts w:ascii="Cambria Math" w:hAnsi="Cambria Math"/>
                            <w:szCs w:val="20"/>
                            <w:lang w:eastAsia="zh-CN"/>
                          </w:rPr>
                          <m:t>m</m:t>
                        </w:ins>
                      </m:r>
                    </m:sub>
                  </m:sSub>
                  <m:r>
                    <w:ins w:id="30" w:author="CATT" w:date="2025-08-12T10:56:00Z">
                      <w:rPr>
                        <w:rFonts w:ascii="Cambria Math" w:hAnsi="Cambria Math"/>
                        <w:szCs w:val="20"/>
                        <w:lang w:eastAsia="zh-CN"/>
                      </w:rPr>
                      <m:t>,</m:t>
                    </w:ins>
                  </m:r>
                  <m:sSub>
                    <m:sSubPr>
                      <m:ctrlPr>
                        <w:ins w:id="31" w:author="CATT" w:date="2025-08-12T10:56:00Z">
                          <w:rPr>
                            <w:rFonts w:ascii="Cambria Math" w:hAnsi="Cambria Math"/>
                            <w:i/>
                            <w:szCs w:val="20"/>
                            <w:lang w:eastAsia="zh-CN"/>
                          </w:rPr>
                        </w:ins>
                      </m:ctrlPr>
                    </m:sSubPr>
                    <m:e>
                      <m:r>
                        <w:ins w:id="32" w:author="CATT" w:date="2025-08-12T10:56:00Z">
                          <w:rPr>
                            <w:rFonts w:ascii="Cambria Math" w:hAnsi="Cambria Math"/>
                            <w:szCs w:val="20"/>
                            <w:lang w:eastAsia="zh-CN"/>
                          </w:rPr>
                          <m:t>n</m:t>
                        </w:ins>
                      </m:r>
                    </m:e>
                    <m:sub>
                      <m:r>
                        <w:ins w:id="33" w:author="CATT" w:date="2025-08-12T10:56:00Z">
                          <w:rPr>
                            <w:rFonts w:ascii="Cambria Math" w:hAnsi="Cambria Math"/>
                            <w:szCs w:val="20"/>
                            <w:lang w:eastAsia="zh-CN"/>
                          </w:rPr>
                          <m:t>CI</m:t>
                        </w:ins>
                      </m:r>
                    </m:sub>
                  </m:sSub>
                </m:sub>
                <m:sup>
                  <m:r>
                    <w:ins w:id="34" w:author="CATT" w:date="2025-08-12T10:56:00Z">
                      <w:rPr>
                        <w:rFonts w:ascii="Cambria Math" w:hAnsi="Cambria Math"/>
                        <w:szCs w:val="20"/>
                        <w:lang w:eastAsia="zh-CN"/>
                      </w:rPr>
                      <m:t>(L)</m:t>
                    </w:ins>
                  </m:r>
                </m:sup>
              </m:sSubSup>
            </m:oMath>
            <w:ins w:id="35" w:author="CATT" w:date="2025-08-12T10:56:00Z">
              <w:r w:rsidRPr="00376502">
                <w:rPr>
                  <w:rFonts w:ascii="Times New Roman" w:hAnsi="Times New Roman"/>
                  <w:szCs w:val="20"/>
                  <w:lang w:eastAsia="zh-CN"/>
                </w:rPr>
                <w:t xml:space="preserve"> and </w:t>
              </w:r>
            </w:ins>
            <m:oMath>
              <m:sSubSup>
                <m:sSubSupPr>
                  <m:ctrlPr>
                    <w:ins w:id="36" w:author="CATT" w:date="2025-08-12T10:56:00Z">
                      <w:rPr>
                        <w:rFonts w:ascii="Cambria Math" w:hAnsi="Cambria Math"/>
                        <w:i/>
                        <w:szCs w:val="20"/>
                        <w:lang w:eastAsia="zh-CN"/>
                      </w:rPr>
                    </w:ins>
                  </m:ctrlPr>
                </m:sSubSupPr>
                <m:e>
                  <m:r>
                    <w:ins w:id="37" w:author="CATT" w:date="2025-08-12T10:56:00Z">
                      <w:rPr>
                        <w:rFonts w:ascii="Cambria Math" w:hAnsi="Cambria Math"/>
                        <w:szCs w:val="20"/>
                        <w:lang w:eastAsia="zh-CN"/>
                      </w:rPr>
                      <m:t>m</m:t>
                    </w:ins>
                  </m:r>
                </m:e>
                <m:sub>
                  <m:sSub>
                    <m:sSubPr>
                      <m:ctrlPr>
                        <w:ins w:id="38" w:author="CATT" w:date="2025-08-12T10:56:00Z">
                          <w:rPr>
                            <w:rFonts w:ascii="Cambria Math" w:hAnsi="Cambria Math"/>
                            <w:i/>
                            <w:szCs w:val="20"/>
                            <w:lang w:eastAsia="zh-CN"/>
                          </w:rPr>
                        </w:ins>
                      </m:ctrlPr>
                    </m:sSubPr>
                    <m:e>
                      <m:r>
                        <w:ins w:id="39" w:author="CATT" w:date="2025-08-12T10:56:00Z">
                          <w:rPr>
                            <w:rFonts w:ascii="Cambria Math" w:hAnsi="Cambria Math"/>
                            <w:szCs w:val="20"/>
                            <w:lang w:eastAsia="zh-CN"/>
                          </w:rPr>
                          <m:t>s</m:t>
                        </w:ins>
                      </m:r>
                    </m:e>
                    <m:sub>
                      <m:r>
                        <w:ins w:id="40" w:author="CATT" w:date="2025-08-12T10:56:00Z">
                          <w:rPr>
                            <w:rFonts w:ascii="Cambria Math" w:hAnsi="Cambria Math"/>
                            <w:szCs w:val="20"/>
                            <w:lang w:eastAsia="zh-CN"/>
                          </w:rPr>
                          <m:t>n</m:t>
                        </w:ins>
                      </m:r>
                    </m:sub>
                  </m:sSub>
                  <m:r>
                    <w:ins w:id="41" w:author="CATT" w:date="2025-08-12T10:56:00Z">
                      <w:rPr>
                        <w:rFonts w:ascii="Cambria Math" w:hAnsi="Cambria Math"/>
                        <w:szCs w:val="20"/>
                        <w:lang w:eastAsia="zh-CN"/>
                      </w:rPr>
                      <m:t>,</m:t>
                    </w:ins>
                  </m:r>
                  <m:sSub>
                    <m:sSubPr>
                      <m:ctrlPr>
                        <w:ins w:id="42" w:author="CATT" w:date="2025-08-12T10:56:00Z">
                          <w:rPr>
                            <w:rFonts w:ascii="Cambria Math" w:hAnsi="Cambria Math"/>
                            <w:i/>
                            <w:szCs w:val="20"/>
                            <w:lang w:eastAsia="zh-CN"/>
                          </w:rPr>
                        </w:ins>
                      </m:ctrlPr>
                    </m:sSubPr>
                    <m:e>
                      <m:r>
                        <w:ins w:id="43" w:author="CATT" w:date="2025-08-12T10:56:00Z">
                          <w:rPr>
                            <w:rFonts w:ascii="Cambria Math" w:hAnsi="Cambria Math"/>
                            <w:szCs w:val="20"/>
                            <w:lang w:eastAsia="zh-CN"/>
                          </w:rPr>
                          <m:t>n</m:t>
                        </w:ins>
                      </m:r>
                    </m:e>
                    <m:sub>
                      <m:r>
                        <w:ins w:id="44" w:author="CATT" w:date="2025-08-12T10:56:00Z">
                          <w:rPr>
                            <w:rFonts w:ascii="Cambria Math" w:hAnsi="Cambria Math"/>
                            <w:szCs w:val="20"/>
                            <w:lang w:eastAsia="zh-CN"/>
                          </w:rPr>
                          <m:t>CI</m:t>
                        </w:ins>
                      </m:r>
                    </m:sub>
                  </m:sSub>
                </m:sub>
                <m:sup>
                  <m:r>
                    <w:ins w:id="45" w:author="CATT" w:date="2025-08-12T10:56:00Z">
                      <w:rPr>
                        <w:rFonts w:ascii="Cambria Math" w:hAnsi="Cambria Math"/>
                        <w:szCs w:val="20"/>
                        <w:lang w:eastAsia="zh-CN"/>
                      </w:rPr>
                      <m:t>(L)</m:t>
                    </w:ins>
                  </m:r>
                </m:sup>
              </m:sSubSup>
            </m:oMath>
            <w:ins w:id="46" w:author="CATT" w:date="2025-08-12T10:56:00Z">
              <w:r w:rsidRPr="00376502">
                <w:rPr>
                  <w:rFonts w:ascii="Times New Roman" w:hAnsi="Times New Roman"/>
                  <w:szCs w:val="20"/>
                  <w:lang w:eastAsia="zh-CN"/>
                </w:rPr>
                <w:t xml:space="preserve">, with </w:t>
              </w:r>
            </w:ins>
            <m:oMath>
              <m:sSubSup>
                <m:sSubSupPr>
                  <m:ctrlPr>
                    <w:ins w:id="47" w:author="CATT" w:date="2025-08-12T10:56:00Z">
                      <w:rPr>
                        <w:rFonts w:ascii="Cambria Math" w:hAnsi="Cambria Math"/>
                        <w:i/>
                        <w:szCs w:val="20"/>
                        <w:lang w:eastAsia="zh-CN"/>
                      </w:rPr>
                    </w:ins>
                  </m:ctrlPr>
                </m:sSubSupPr>
                <m:e>
                  <m:r>
                    <w:ins w:id="48" w:author="CATT" w:date="2025-08-12T10:56:00Z">
                      <w:rPr>
                        <w:rFonts w:ascii="Cambria Math" w:hAnsi="Cambria Math"/>
                        <w:szCs w:val="20"/>
                        <w:lang w:eastAsia="zh-CN"/>
                      </w:rPr>
                      <m:t>m</m:t>
                    </w:ins>
                  </m:r>
                </m:e>
                <m:sub>
                  <m:sSub>
                    <m:sSubPr>
                      <m:ctrlPr>
                        <w:ins w:id="49" w:author="CATT" w:date="2025-08-12T10:56:00Z">
                          <w:rPr>
                            <w:rFonts w:ascii="Cambria Math" w:hAnsi="Cambria Math"/>
                            <w:i/>
                            <w:szCs w:val="20"/>
                            <w:lang w:eastAsia="zh-CN"/>
                          </w:rPr>
                        </w:ins>
                      </m:ctrlPr>
                    </m:sSubPr>
                    <m:e>
                      <m:r>
                        <w:ins w:id="50" w:author="CATT" w:date="2025-08-12T10:56:00Z">
                          <w:rPr>
                            <w:rFonts w:ascii="Cambria Math" w:hAnsi="Cambria Math"/>
                            <w:szCs w:val="20"/>
                            <w:lang w:eastAsia="zh-CN"/>
                          </w:rPr>
                          <m:t>s</m:t>
                        </w:ins>
                      </m:r>
                    </m:e>
                    <m:sub>
                      <m:r>
                        <w:ins w:id="51" w:author="CATT" w:date="2025-08-12T10:56:00Z">
                          <w:rPr>
                            <w:rFonts w:ascii="Cambria Math" w:hAnsi="Cambria Math"/>
                            <w:szCs w:val="20"/>
                            <w:lang w:eastAsia="zh-CN"/>
                          </w:rPr>
                          <m:t>m</m:t>
                        </w:ins>
                      </m:r>
                    </m:sub>
                  </m:sSub>
                  <m:r>
                    <w:ins w:id="52" w:author="CATT" w:date="2025-08-12T10:56:00Z">
                      <w:rPr>
                        <w:rFonts w:ascii="Cambria Math" w:hAnsi="Cambria Math"/>
                        <w:szCs w:val="20"/>
                        <w:lang w:eastAsia="zh-CN"/>
                      </w:rPr>
                      <m:t>,</m:t>
                    </w:ins>
                  </m:r>
                  <m:sSub>
                    <m:sSubPr>
                      <m:ctrlPr>
                        <w:ins w:id="53" w:author="CATT" w:date="2025-08-12T10:56:00Z">
                          <w:rPr>
                            <w:rFonts w:ascii="Cambria Math" w:hAnsi="Cambria Math"/>
                            <w:i/>
                            <w:szCs w:val="20"/>
                            <w:lang w:eastAsia="zh-CN"/>
                          </w:rPr>
                        </w:ins>
                      </m:ctrlPr>
                    </m:sSubPr>
                    <m:e>
                      <m:r>
                        <w:ins w:id="54" w:author="CATT" w:date="2025-08-12T10:56:00Z">
                          <w:rPr>
                            <w:rFonts w:ascii="Cambria Math" w:hAnsi="Cambria Math"/>
                            <w:szCs w:val="20"/>
                            <w:lang w:eastAsia="zh-CN"/>
                          </w:rPr>
                          <m:t>n</m:t>
                        </w:ins>
                      </m:r>
                    </m:e>
                    <m:sub>
                      <m:r>
                        <w:ins w:id="55" w:author="CATT" w:date="2025-08-12T10:56:00Z">
                          <w:rPr>
                            <w:rFonts w:ascii="Cambria Math" w:hAnsi="Cambria Math"/>
                            <w:szCs w:val="20"/>
                            <w:lang w:eastAsia="zh-CN"/>
                          </w:rPr>
                          <m:t>CI</m:t>
                        </w:ins>
                      </m:r>
                    </m:sub>
                  </m:sSub>
                </m:sub>
                <m:sup>
                  <m:r>
                    <w:ins w:id="56" w:author="CATT" w:date="2025-08-12T10:56:00Z">
                      <w:rPr>
                        <w:rFonts w:ascii="Cambria Math" w:hAnsi="Cambria Math"/>
                        <w:szCs w:val="20"/>
                        <w:lang w:eastAsia="zh-CN"/>
                      </w:rPr>
                      <m:t>(L)</m:t>
                    </w:ins>
                  </m:r>
                </m:sup>
              </m:sSubSup>
              <m:r>
                <w:ins w:id="57" w:author="CATT" w:date="2025-08-12T10:56:00Z">
                  <w:rPr>
                    <w:rFonts w:ascii="Cambria Math" w:hAnsi="Cambria Math"/>
                    <w:szCs w:val="20"/>
                    <w:lang w:eastAsia="zh-CN"/>
                  </w:rPr>
                  <m:t>=</m:t>
                </w:ins>
              </m:r>
              <m:sSubSup>
                <m:sSubSupPr>
                  <m:ctrlPr>
                    <w:ins w:id="58" w:author="CATT" w:date="2025-08-12T10:56:00Z">
                      <w:rPr>
                        <w:rFonts w:ascii="Cambria Math" w:hAnsi="Cambria Math"/>
                        <w:i/>
                        <w:szCs w:val="20"/>
                        <w:lang w:eastAsia="zh-CN"/>
                      </w:rPr>
                    </w:ins>
                  </m:ctrlPr>
                </m:sSubSupPr>
                <m:e>
                  <m:r>
                    <w:ins w:id="59" w:author="CATT" w:date="2025-08-12T10:56:00Z">
                      <w:rPr>
                        <w:rFonts w:ascii="Cambria Math" w:hAnsi="Cambria Math"/>
                        <w:szCs w:val="20"/>
                        <w:lang w:eastAsia="zh-CN"/>
                      </w:rPr>
                      <m:t>m</m:t>
                    </w:ins>
                  </m:r>
                </m:e>
                <m:sub>
                  <m:sSub>
                    <m:sSubPr>
                      <m:ctrlPr>
                        <w:ins w:id="60" w:author="CATT" w:date="2025-08-12T10:56:00Z">
                          <w:rPr>
                            <w:rFonts w:ascii="Cambria Math" w:hAnsi="Cambria Math"/>
                            <w:i/>
                            <w:szCs w:val="20"/>
                            <w:lang w:eastAsia="zh-CN"/>
                          </w:rPr>
                        </w:ins>
                      </m:ctrlPr>
                    </m:sSubPr>
                    <m:e>
                      <m:r>
                        <w:ins w:id="61" w:author="CATT" w:date="2025-08-12T10:56:00Z">
                          <w:rPr>
                            <w:rFonts w:ascii="Cambria Math" w:hAnsi="Cambria Math"/>
                            <w:szCs w:val="20"/>
                            <w:lang w:eastAsia="zh-CN"/>
                          </w:rPr>
                          <m:t>s</m:t>
                        </w:ins>
                      </m:r>
                    </m:e>
                    <m:sub>
                      <m:r>
                        <w:ins w:id="62" w:author="CATT" w:date="2025-08-12T10:56:00Z">
                          <w:rPr>
                            <w:rFonts w:ascii="Cambria Math" w:hAnsi="Cambria Math"/>
                            <w:szCs w:val="20"/>
                            <w:lang w:eastAsia="zh-CN"/>
                          </w:rPr>
                          <m:t>n</m:t>
                        </w:ins>
                      </m:r>
                    </m:sub>
                  </m:sSub>
                  <m:r>
                    <w:ins w:id="63" w:author="CATT" w:date="2025-08-12T10:56:00Z">
                      <w:rPr>
                        <w:rFonts w:ascii="Cambria Math" w:hAnsi="Cambria Math"/>
                        <w:szCs w:val="20"/>
                        <w:lang w:eastAsia="zh-CN"/>
                      </w:rPr>
                      <m:t>,</m:t>
                    </w:ins>
                  </m:r>
                  <m:sSub>
                    <m:sSubPr>
                      <m:ctrlPr>
                        <w:ins w:id="64" w:author="CATT" w:date="2025-08-12T10:56:00Z">
                          <w:rPr>
                            <w:rFonts w:ascii="Cambria Math" w:hAnsi="Cambria Math"/>
                            <w:i/>
                            <w:szCs w:val="20"/>
                            <w:lang w:eastAsia="zh-CN"/>
                          </w:rPr>
                        </w:ins>
                      </m:ctrlPr>
                    </m:sSubPr>
                    <m:e>
                      <m:r>
                        <w:ins w:id="65" w:author="CATT" w:date="2025-08-12T10:56:00Z">
                          <w:rPr>
                            <w:rFonts w:ascii="Cambria Math" w:hAnsi="Cambria Math"/>
                            <w:szCs w:val="20"/>
                            <w:lang w:eastAsia="zh-CN"/>
                          </w:rPr>
                          <m:t>n</m:t>
                        </w:ins>
                      </m:r>
                    </m:e>
                    <m:sub>
                      <m:r>
                        <w:ins w:id="66" w:author="CATT" w:date="2025-08-12T10:56:00Z">
                          <w:rPr>
                            <w:rFonts w:ascii="Cambria Math" w:hAnsi="Cambria Math"/>
                            <w:szCs w:val="20"/>
                            <w:lang w:eastAsia="zh-CN"/>
                          </w:rPr>
                          <m:t>CI</m:t>
                        </w:ins>
                      </m:r>
                    </m:sub>
                  </m:sSub>
                </m:sub>
                <m:sup>
                  <m:r>
                    <w:ins w:id="67" w:author="CATT" w:date="2025-08-12T10:56:00Z">
                      <w:rPr>
                        <w:rFonts w:ascii="Cambria Math" w:hAnsi="Cambria Math"/>
                        <w:szCs w:val="20"/>
                        <w:lang w:eastAsia="zh-CN"/>
                      </w:rPr>
                      <m:t>(L)</m:t>
                    </w:ins>
                  </m:r>
                </m:sup>
              </m:sSubSup>
            </m:oMath>
            <w:ins w:id="68" w:author="CATT" w:date="2025-08-12T10:56:00Z">
              <w:r w:rsidRPr="00376502">
                <w:rPr>
                  <w:rFonts w:ascii="Times New Roman" w:hAnsi="Times New Roman"/>
                  <w:szCs w:val="20"/>
                  <w:lang w:eastAsia="zh-CN"/>
                </w:rPr>
                <w:t xml:space="preserve">, for detection of a DCI format with same information. </w:t>
              </w:r>
              <w:r w:rsidRPr="00376502">
                <w:rPr>
                  <w:rFonts w:ascii="Times New Roman" w:hAnsi="Times New Roman"/>
                  <w:iCs/>
                  <w:szCs w:val="20"/>
                  <w:lang w:eastAsia="zh-CN"/>
                </w:rPr>
                <w:t xml:space="preserve">The UE expects </w:t>
              </w:r>
            </w:ins>
            <m:oMath>
              <m:sSub>
                <m:sSubPr>
                  <m:ctrlPr>
                    <w:ins w:id="69" w:author="CATT" w:date="2025-08-12T10:56:00Z">
                      <w:rPr>
                        <w:rFonts w:ascii="Cambria Math" w:hAnsi="Cambria Math"/>
                        <w:i/>
                        <w:szCs w:val="20"/>
                        <w:lang w:eastAsia="zh-CN"/>
                      </w:rPr>
                    </w:ins>
                  </m:ctrlPr>
                </m:sSubPr>
                <m:e>
                  <m:r>
                    <w:ins w:id="70" w:author="CATT" w:date="2025-08-12T10:56:00Z">
                      <w:rPr>
                        <w:rFonts w:ascii="Cambria Math" w:hAnsi="Cambria Math"/>
                        <w:szCs w:val="20"/>
                        <w:lang w:eastAsia="zh-CN"/>
                      </w:rPr>
                      <m:t>k</m:t>
                    </w:ins>
                  </m:r>
                </m:e>
                <m:sub>
                  <m:sSub>
                    <m:sSubPr>
                      <m:ctrlPr>
                        <w:ins w:id="71" w:author="CATT" w:date="2025-08-12T10:56:00Z">
                          <w:rPr>
                            <w:rFonts w:ascii="Cambria Math" w:hAnsi="Cambria Math"/>
                            <w:i/>
                            <w:szCs w:val="20"/>
                            <w:lang w:eastAsia="zh-CN"/>
                          </w:rPr>
                        </w:ins>
                      </m:ctrlPr>
                    </m:sSubPr>
                    <m:e>
                      <m:r>
                        <w:ins w:id="72" w:author="CATT" w:date="2025-08-12T10:56:00Z">
                          <w:rPr>
                            <w:rFonts w:ascii="Cambria Math" w:hAnsi="Cambria Math"/>
                            <w:szCs w:val="20"/>
                            <w:lang w:eastAsia="zh-CN"/>
                          </w:rPr>
                          <m:t>s</m:t>
                        </w:ins>
                      </m:r>
                    </m:e>
                    <m:sub>
                      <m:r>
                        <w:ins w:id="73" w:author="CATT" w:date="2025-08-12T10:56:00Z">
                          <w:rPr>
                            <w:rFonts w:ascii="Cambria Math" w:hAnsi="Cambria Math"/>
                            <w:szCs w:val="20"/>
                            <w:lang w:eastAsia="zh-CN"/>
                          </w:rPr>
                          <m:t>m</m:t>
                        </w:ins>
                      </m:r>
                    </m:sub>
                  </m:sSub>
                </m:sub>
              </m:sSub>
              <m:r>
                <w:ins w:id="74" w:author="CATT" w:date="2025-08-12T10:56:00Z">
                  <w:rPr>
                    <w:rFonts w:ascii="Cambria Math" w:hAnsi="Cambria Math"/>
                    <w:szCs w:val="20"/>
                    <w:lang w:eastAsia="zh-CN"/>
                  </w:rPr>
                  <m:t>=</m:t>
                </w:ins>
              </m:r>
              <m:sSub>
                <m:sSubPr>
                  <m:ctrlPr>
                    <w:ins w:id="75" w:author="CATT" w:date="2025-08-12T10:56:00Z">
                      <w:rPr>
                        <w:rFonts w:ascii="Cambria Math" w:hAnsi="Cambria Math"/>
                        <w:i/>
                        <w:szCs w:val="20"/>
                        <w:lang w:eastAsia="zh-CN"/>
                      </w:rPr>
                    </w:ins>
                  </m:ctrlPr>
                </m:sSubPr>
                <m:e>
                  <m:r>
                    <w:ins w:id="76" w:author="CATT" w:date="2025-08-12T10:56:00Z">
                      <w:rPr>
                        <w:rFonts w:ascii="Cambria Math" w:hAnsi="Cambria Math"/>
                        <w:szCs w:val="20"/>
                        <w:lang w:eastAsia="zh-CN"/>
                      </w:rPr>
                      <m:t>k</m:t>
                    </w:ins>
                  </m:r>
                </m:e>
                <m:sub>
                  <m:sSub>
                    <m:sSubPr>
                      <m:ctrlPr>
                        <w:ins w:id="77" w:author="CATT" w:date="2025-08-12T10:56:00Z">
                          <w:rPr>
                            <w:rFonts w:ascii="Cambria Math" w:hAnsi="Cambria Math"/>
                            <w:i/>
                            <w:szCs w:val="20"/>
                            <w:lang w:eastAsia="zh-CN"/>
                          </w:rPr>
                        </w:ins>
                      </m:ctrlPr>
                    </m:sSubPr>
                    <m:e>
                      <m:r>
                        <w:ins w:id="78" w:author="CATT" w:date="2025-08-12T10:56:00Z">
                          <w:rPr>
                            <w:rFonts w:ascii="Cambria Math" w:hAnsi="Cambria Math"/>
                            <w:szCs w:val="20"/>
                            <w:lang w:eastAsia="zh-CN"/>
                          </w:rPr>
                          <m:t>s</m:t>
                        </w:ins>
                      </m:r>
                    </m:e>
                    <m:sub>
                      <m:r>
                        <w:ins w:id="79" w:author="CATT" w:date="2025-08-12T10:56:00Z">
                          <w:rPr>
                            <w:rFonts w:ascii="Cambria Math" w:hAnsi="Cambria Math"/>
                            <w:szCs w:val="20"/>
                            <w:lang w:eastAsia="zh-CN"/>
                          </w:rPr>
                          <m:t>n</m:t>
                        </w:ins>
                      </m:r>
                    </m:sub>
                  </m:sSub>
                </m:sub>
              </m:sSub>
            </m:oMath>
            <w:ins w:id="80" w:author="CATT" w:date="2025-08-12T10:56:00Z">
              <w:r w:rsidRPr="00376502">
                <w:rPr>
                  <w:rFonts w:ascii="Times New Roman" w:hAnsi="Times New Roman"/>
                  <w:szCs w:val="20"/>
                  <w:lang w:eastAsia="zh-CN"/>
                </w:rPr>
                <w:t xml:space="preserve">, </w:t>
              </w:r>
            </w:ins>
            <m:oMath>
              <m:sSub>
                <m:sSubPr>
                  <m:ctrlPr>
                    <w:ins w:id="81" w:author="CATT" w:date="2025-08-12T10:56:00Z">
                      <w:rPr>
                        <w:rFonts w:ascii="Cambria Math" w:hAnsi="Cambria Math"/>
                        <w:i/>
                        <w:szCs w:val="20"/>
                        <w:lang w:eastAsia="zh-CN"/>
                      </w:rPr>
                    </w:ins>
                  </m:ctrlPr>
                </m:sSubPr>
                <m:e>
                  <m:r>
                    <w:ins w:id="82" w:author="CATT" w:date="2025-08-12T10:56:00Z">
                      <w:rPr>
                        <w:rFonts w:ascii="Cambria Math" w:hAnsi="Cambria Math"/>
                        <w:szCs w:val="20"/>
                        <w:lang w:eastAsia="zh-CN"/>
                      </w:rPr>
                      <m:t>o</m:t>
                    </w:ins>
                  </m:r>
                </m:e>
                <m:sub>
                  <m:sSub>
                    <m:sSubPr>
                      <m:ctrlPr>
                        <w:ins w:id="83" w:author="CATT" w:date="2025-08-12T10:56:00Z">
                          <w:rPr>
                            <w:rFonts w:ascii="Cambria Math" w:hAnsi="Cambria Math"/>
                            <w:i/>
                            <w:szCs w:val="20"/>
                            <w:lang w:eastAsia="zh-CN"/>
                          </w:rPr>
                        </w:ins>
                      </m:ctrlPr>
                    </m:sSubPr>
                    <m:e>
                      <m:r>
                        <w:ins w:id="84" w:author="CATT" w:date="2025-08-12T10:56:00Z">
                          <w:rPr>
                            <w:rFonts w:ascii="Cambria Math" w:hAnsi="Cambria Math"/>
                            <w:szCs w:val="20"/>
                            <w:lang w:eastAsia="zh-CN"/>
                          </w:rPr>
                          <m:t>s</m:t>
                        </w:ins>
                      </m:r>
                    </m:e>
                    <m:sub>
                      <m:r>
                        <w:ins w:id="85" w:author="CATT" w:date="2025-08-12T10:56:00Z">
                          <w:rPr>
                            <w:rFonts w:ascii="Cambria Math" w:hAnsi="Cambria Math"/>
                            <w:szCs w:val="20"/>
                            <w:lang w:eastAsia="zh-CN"/>
                          </w:rPr>
                          <m:t>m</m:t>
                        </w:ins>
                      </m:r>
                    </m:sub>
                  </m:sSub>
                </m:sub>
              </m:sSub>
              <m:r>
                <w:ins w:id="86" w:author="CATT" w:date="2025-08-12T10:56:00Z">
                  <w:rPr>
                    <w:rFonts w:ascii="Cambria Math" w:hAnsi="Cambria Math"/>
                    <w:szCs w:val="20"/>
                    <w:lang w:eastAsia="zh-CN"/>
                  </w:rPr>
                  <m:t>=</m:t>
                </w:ins>
              </m:r>
              <m:sSub>
                <m:sSubPr>
                  <m:ctrlPr>
                    <w:ins w:id="87" w:author="CATT" w:date="2025-08-12T10:56:00Z">
                      <w:rPr>
                        <w:rFonts w:ascii="Cambria Math" w:hAnsi="Cambria Math"/>
                        <w:i/>
                        <w:szCs w:val="20"/>
                        <w:lang w:eastAsia="zh-CN"/>
                      </w:rPr>
                    </w:ins>
                  </m:ctrlPr>
                </m:sSubPr>
                <m:e>
                  <m:r>
                    <w:ins w:id="88" w:author="CATT" w:date="2025-08-12T10:56:00Z">
                      <w:rPr>
                        <w:rFonts w:ascii="Cambria Math" w:hAnsi="Cambria Math"/>
                        <w:szCs w:val="20"/>
                        <w:lang w:eastAsia="zh-CN"/>
                      </w:rPr>
                      <m:t>o</m:t>
                    </w:ins>
                  </m:r>
                </m:e>
                <m:sub>
                  <m:sSub>
                    <m:sSubPr>
                      <m:ctrlPr>
                        <w:ins w:id="89" w:author="CATT" w:date="2025-08-12T10:56:00Z">
                          <w:rPr>
                            <w:rFonts w:ascii="Cambria Math" w:hAnsi="Cambria Math"/>
                            <w:i/>
                            <w:szCs w:val="20"/>
                            <w:lang w:eastAsia="zh-CN"/>
                          </w:rPr>
                        </w:ins>
                      </m:ctrlPr>
                    </m:sSubPr>
                    <m:e>
                      <m:r>
                        <w:ins w:id="90" w:author="CATT" w:date="2025-08-12T10:56:00Z">
                          <w:rPr>
                            <w:rFonts w:ascii="Cambria Math" w:hAnsi="Cambria Math"/>
                            <w:szCs w:val="20"/>
                            <w:lang w:eastAsia="zh-CN"/>
                          </w:rPr>
                          <m:t>s</m:t>
                        </w:ins>
                      </m:r>
                    </m:e>
                    <m:sub>
                      <m:r>
                        <w:ins w:id="91" w:author="CATT" w:date="2025-08-12T10:56:00Z">
                          <w:rPr>
                            <w:rFonts w:ascii="Cambria Math" w:hAnsi="Cambria Math"/>
                            <w:szCs w:val="20"/>
                            <w:lang w:eastAsia="zh-CN"/>
                          </w:rPr>
                          <m:t>n</m:t>
                        </w:ins>
                      </m:r>
                    </m:sub>
                  </m:sSub>
                </m:sub>
              </m:sSub>
              <m:r>
                <w:ins w:id="92" w:author="CATT" w:date="2025-08-12T10:56:00Z">
                  <w:rPr>
                    <w:rFonts w:ascii="Cambria Math" w:hAnsi="Cambria Math"/>
                    <w:szCs w:val="20"/>
                    <w:lang w:eastAsia="zh-CN"/>
                  </w:rPr>
                  <m:t>,</m:t>
                </w:ins>
              </m:r>
              <m:sSub>
                <m:sSubPr>
                  <m:ctrlPr>
                    <w:ins w:id="93" w:author="CATT" w:date="2025-08-12T10:56:00Z">
                      <w:rPr>
                        <w:rFonts w:ascii="Cambria Math" w:hAnsi="Cambria Math"/>
                        <w:i/>
                        <w:szCs w:val="20"/>
                        <w:lang w:eastAsia="zh-CN"/>
                      </w:rPr>
                    </w:ins>
                  </m:ctrlPr>
                </m:sSubPr>
                <m:e>
                  <m:r>
                    <w:ins w:id="94" w:author="CATT" w:date="2025-08-12T10:56:00Z">
                      <w:rPr>
                        <w:rFonts w:ascii="Cambria Math" w:hAnsi="Cambria Math"/>
                        <w:szCs w:val="20"/>
                        <w:lang w:eastAsia="zh-CN"/>
                      </w:rPr>
                      <m:t>T</m:t>
                    </w:ins>
                  </m:r>
                </m:e>
                <m:sub>
                  <m:sSub>
                    <m:sSubPr>
                      <m:ctrlPr>
                        <w:ins w:id="95" w:author="CATT" w:date="2025-08-12T10:56:00Z">
                          <w:rPr>
                            <w:rFonts w:ascii="Cambria Math" w:hAnsi="Cambria Math"/>
                            <w:i/>
                            <w:szCs w:val="20"/>
                            <w:lang w:eastAsia="zh-CN"/>
                          </w:rPr>
                        </w:ins>
                      </m:ctrlPr>
                    </m:sSubPr>
                    <m:e>
                      <m:r>
                        <w:ins w:id="96" w:author="CATT" w:date="2025-08-12T10:56:00Z">
                          <w:rPr>
                            <w:rFonts w:ascii="Cambria Math" w:hAnsi="Cambria Math"/>
                            <w:szCs w:val="20"/>
                            <w:lang w:eastAsia="zh-CN"/>
                          </w:rPr>
                          <m:t>s</m:t>
                        </w:ins>
                      </m:r>
                    </m:e>
                    <m:sub>
                      <m:r>
                        <w:ins w:id="97" w:author="CATT" w:date="2025-08-12T10:56:00Z">
                          <w:rPr>
                            <w:rFonts w:ascii="Cambria Math" w:hAnsi="Cambria Math"/>
                            <w:szCs w:val="20"/>
                            <w:lang w:eastAsia="zh-CN"/>
                          </w:rPr>
                          <m:t>m</m:t>
                        </w:ins>
                      </m:r>
                    </m:sub>
                  </m:sSub>
                </m:sub>
              </m:sSub>
              <m:r>
                <w:ins w:id="98" w:author="CATT" w:date="2025-08-12T10:56:00Z">
                  <w:rPr>
                    <w:rFonts w:ascii="Cambria Math" w:hAnsi="Cambria Math"/>
                    <w:szCs w:val="20"/>
                    <w:lang w:eastAsia="zh-CN"/>
                  </w:rPr>
                  <m:t>=</m:t>
                </w:ins>
              </m:r>
              <m:sSub>
                <m:sSubPr>
                  <m:ctrlPr>
                    <w:ins w:id="99" w:author="CATT" w:date="2025-08-12T10:56:00Z">
                      <w:rPr>
                        <w:rFonts w:ascii="Cambria Math" w:hAnsi="Cambria Math"/>
                        <w:i/>
                        <w:szCs w:val="20"/>
                        <w:lang w:eastAsia="zh-CN"/>
                      </w:rPr>
                    </w:ins>
                  </m:ctrlPr>
                </m:sSubPr>
                <m:e>
                  <m:r>
                    <w:ins w:id="100" w:author="CATT" w:date="2025-08-12T10:56:00Z">
                      <w:rPr>
                        <w:rFonts w:ascii="Cambria Math" w:hAnsi="Cambria Math"/>
                        <w:szCs w:val="20"/>
                        <w:lang w:eastAsia="zh-CN"/>
                      </w:rPr>
                      <m:t>T</m:t>
                    </w:ins>
                  </m:r>
                </m:e>
                <m:sub>
                  <m:sSub>
                    <m:sSubPr>
                      <m:ctrlPr>
                        <w:ins w:id="101" w:author="CATT" w:date="2025-08-12T10:56:00Z">
                          <w:rPr>
                            <w:rFonts w:ascii="Cambria Math" w:hAnsi="Cambria Math"/>
                            <w:i/>
                            <w:szCs w:val="20"/>
                            <w:lang w:eastAsia="zh-CN"/>
                          </w:rPr>
                        </w:ins>
                      </m:ctrlPr>
                    </m:sSubPr>
                    <m:e>
                      <m:r>
                        <w:ins w:id="102" w:author="CATT" w:date="2025-08-12T10:56:00Z">
                          <w:rPr>
                            <w:rFonts w:ascii="Cambria Math" w:hAnsi="Cambria Math"/>
                            <w:szCs w:val="20"/>
                            <w:lang w:eastAsia="zh-CN"/>
                          </w:rPr>
                          <m:t>s</m:t>
                        </w:ins>
                      </m:r>
                    </m:e>
                    <m:sub>
                      <m:r>
                        <w:ins w:id="103" w:author="CATT" w:date="2025-08-12T10:56:00Z">
                          <w:rPr>
                            <w:rFonts w:ascii="Cambria Math" w:hAnsi="Cambria Math"/>
                            <w:szCs w:val="20"/>
                            <w:lang w:eastAsia="zh-CN"/>
                          </w:rPr>
                          <m:t>n</m:t>
                        </w:ins>
                      </m:r>
                    </m:sub>
                  </m:sSub>
                </m:sub>
              </m:sSub>
            </m:oMath>
            <w:ins w:id="104" w:author="CATT" w:date="2025-08-12T10:56:00Z">
              <w:r w:rsidRPr="00376502">
                <w:rPr>
                  <w:rFonts w:ascii="Times New Roman" w:hAnsi="Times New Roman"/>
                  <w:szCs w:val="20"/>
                  <w:lang w:eastAsia="zh-CN"/>
                </w:rPr>
                <w:t xml:space="preserve">, </w:t>
              </w:r>
            </w:ins>
            <m:oMath>
              <m:sSubSup>
                <m:sSubSupPr>
                  <m:ctrlPr>
                    <w:ins w:id="105" w:author="CATT" w:date="2025-08-12T10:56:00Z">
                      <w:rPr>
                        <w:rFonts w:ascii="Cambria Math" w:hAnsi="Cambria Math"/>
                        <w:i/>
                        <w:szCs w:val="20"/>
                        <w:lang w:eastAsia="zh-CN"/>
                      </w:rPr>
                    </w:ins>
                  </m:ctrlPr>
                </m:sSubSupPr>
                <m:e>
                  <m:r>
                    <w:ins w:id="106" w:author="CATT" w:date="2025-08-12T10:56:00Z">
                      <w:rPr>
                        <w:rFonts w:ascii="Cambria Math" w:hAnsi="Cambria Math"/>
                        <w:szCs w:val="20"/>
                        <w:lang w:eastAsia="zh-CN"/>
                      </w:rPr>
                      <m:t>M</m:t>
                    </w:ins>
                  </m:r>
                </m:e>
                <m:sub>
                  <m:sSub>
                    <m:sSubPr>
                      <m:ctrlPr>
                        <w:ins w:id="107" w:author="CATT" w:date="2025-08-12T10:56:00Z">
                          <w:rPr>
                            <w:rFonts w:ascii="Cambria Math" w:hAnsi="Cambria Math"/>
                            <w:i/>
                            <w:szCs w:val="20"/>
                            <w:lang w:eastAsia="zh-CN"/>
                          </w:rPr>
                        </w:ins>
                      </m:ctrlPr>
                    </m:sSubPr>
                    <m:e>
                      <m:r>
                        <w:ins w:id="108" w:author="CATT" w:date="2025-08-12T10:56:00Z">
                          <w:rPr>
                            <w:rFonts w:ascii="Cambria Math" w:hAnsi="Cambria Math"/>
                            <w:szCs w:val="20"/>
                            <w:lang w:eastAsia="zh-CN"/>
                          </w:rPr>
                          <m:t>s</m:t>
                        </w:ins>
                      </m:r>
                    </m:e>
                    <m:sub>
                      <m:r>
                        <w:ins w:id="109" w:author="CATT" w:date="2025-08-12T10:56:00Z">
                          <w:rPr>
                            <w:rFonts w:ascii="Cambria Math" w:hAnsi="Cambria Math"/>
                            <w:szCs w:val="20"/>
                            <w:lang w:eastAsia="zh-CN"/>
                          </w:rPr>
                          <m:t>m</m:t>
                        </w:ins>
                      </m:r>
                    </m:sub>
                  </m:sSub>
                </m:sub>
                <m:sup>
                  <m:r>
                    <w:ins w:id="110" w:author="CATT" w:date="2025-08-12T10:56:00Z">
                      <w:rPr>
                        <w:rFonts w:ascii="Cambria Math" w:hAnsi="Cambria Math"/>
                        <w:szCs w:val="20"/>
                        <w:lang w:eastAsia="zh-CN"/>
                      </w:rPr>
                      <m:t>(L)</m:t>
                    </w:ins>
                  </m:r>
                </m:sup>
              </m:sSubSup>
              <m:r>
                <w:ins w:id="111" w:author="CATT" w:date="2025-08-12T10:56:00Z">
                  <w:rPr>
                    <w:rFonts w:ascii="Cambria Math" w:hAnsi="Cambria Math"/>
                    <w:szCs w:val="20"/>
                    <w:lang w:eastAsia="zh-CN"/>
                  </w:rPr>
                  <m:t>=</m:t>
                </w:ins>
              </m:r>
              <m:sSubSup>
                <m:sSubSupPr>
                  <m:ctrlPr>
                    <w:ins w:id="112" w:author="CATT" w:date="2025-08-12T10:56:00Z">
                      <w:rPr>
                        <w:rFonts w:ascii="Cambria Math" w:hAnsi="Cambria Math"/>
                        <w:i/>
                        <w:szCs w:val="20"/>
                        <w:lang w:eastAsia="zh-CN"/>
                      </w:rPr>
                    </w:ins>
                  </m:ctrlPr>
                </m:sSubSupPr>
                <m:e>
                  <m:r>
                    <w:ins w:id="113" w:author="CATT" w:date="2025-08-12T10:56:00Z">
                      <w:rPr>
                        <w:rFonts w:ascii="Cambria Math" w:hAnsi="Cambria Math"/>
                        <w:szCs w:val="20"/>
                        <w:lang w:eastAsia="zh-CN"/>
                      </w:rPr>
                      <m:t>M</m:t>
                    </w:ins>
                  </m:r>
                </m:e>
                <m:sub>
                  <m:sSub>
                    <m:sSubPr>
                      <m:ctrlPr>
                        <w:ins w:id="114" w:author="CATT" w:date="2025-08-12T10:56:00Z">
                          <w:rPr>
                            <w:rFonts w:ascii="Cambria Math" w:hAnsi="Cambria Math"/>
                            <w:i/>
                            <w:szCs w:val="20"/>
                            <w:lang w:eastAsia="zh-CN"/>
                          </w:rPr>
                        </w:ins>
                      </m:ctrlPr>
                    </m:sSubPr>
                    <m:e>
                      <m:r>
                        <w:ins w:id="115" w:author="CATT" w:date="2025-08-12T10:56:00Z">
                          <w:rPr>
                            <w:rFonts w:ascii="Cambria Math" w:hAnsi="Cambria Math"/>
                            <w:szCs w:val="20"/>
                            <w:lang w:eastAsia="zh-CN"/>
                          </w:rPr>
                          <m:t>s</m:t>
                        </w:ins>
                      </m:r>
                    </m:e>
                    <m:sub>
                      <m:r>
                        <w:ins w:id="116" w:author="CATT" w:date="2025-08-12T10:56:00Z">
                          <w:rPr>
                            <w:rFonts w:ascii="Cambria Math" w:hAnsi="Cambria Math"/>
                            <w:szCs w:val="20"/>
                            <w:lang w:eastAsia="zh-CN"/>
                          </w:rPr>
                          <m:t>n</m:t>
                        </w:ins>
                      </m:r>
                    </m:sub>
                  </m:sSub>
                </m:sub>
                <m:sup>
                  <m:r>
                    <w:ins w:id="117" w:author="CATT" w:date="2025-08-12T10:56:00Z">
                      <w:rPr>
                        <w:rFonts w:ascii="Cambria Math" w:hAnsi="Cambria Math"/>
                        <w:szCs w:val="20"/>
                        <w:lang w:eastAsia="zh-CN"/>
                      </w:rPr>
                      <m:t>(L)</m:t>
                    </w:ins>
                  </m:r>
                </m:sup>
              </m:sSubSup>
            </m:oMath>
            <w:ins w:id="118" w:author="CATT" w:date="2025-08-12T10:56:00Z">
              <w:r w:rsidRPr="00376502">
                <w:rPr>
                  <w:rFonts w:ascii="Times New Roman" w:hAnsi="Times New Roman"/>
                  <w:szCs w:val="20"/>
                  <w:lang w:eastAsia="zh-CN"/>
                </w:rPr>
                <w:t xml:space="preserve">, and a same number of non-overlapping PDCCH monitoring occasions per slot based on corresponding </w:t>
              </w:r>
              <w:r w:rsidRPr="00376502">
                <w:rPr>
                  <w:rFonts w:ascii="Times New Roman" w:hAnsi="Times New Roman"/>
                  <w:i/>
                  <w:szCs w:val="20"/>
                  <w:lang w:eastAsia="zh-CN"/>
                </w:rPr>
                <w:t>monitoringSymbolsWithinSlot</w:t>
              </w:r>
              <w:r w:rsidRPr="00376502">
                <w:rPr>
                  <w:rFonts w:ascii="Times New Roman" w:hAnsi="Times New Roman"/>
                  <w:iCs/>
                  <w:szCs w:val="20"/>
                  <w:lang w:eastAsia="zh-CN"/>
                </w:rPr>
                <w:t xml:space="preserve">, for </w:t>
              </w:r>
              <w:r w:rsidRPr="00376502">
                <w:rPr>
                  <w:rFonts w:ascii="Times New Roman" w:hAnsi="Times New Roman"/>
                  <w:szCs w:val="20"/>
                  <w:lang w:eastAsia="zh-CN"/>
                </w:rPr>
                <w:t xml:space="preserve">search space sets </w:t>
              </w:r>
            </w:ins>
            <m:oMath>
              <m:sSub>
                <m:sSubPr>
                  <m:ctrlPr>
                    <w:ins w:id="119" w:author="CATT" w:date="2025-08-12T10:56:00Z">
                      <w:rPr>
                        <w:rFonts w:ascii="Cambria Math" w:hAnsi="Cambria Math"/>
                        <w:i/>
                        <w:szCs w:val="20"/>
                        <w:lang w:eastAsia="zh-CN"/>
                      </w:rPr>
                    </w:ins>
                  </m:ctrlPr>
                </m:sSubPr>
                <m:e>
                  <m:r>
                    <w:ins w:id="120" w:author="CATT" w:date="2025-08-12T10:56:00Z">
                      <w:rPr>
                        <w:rFonts w:ascii="Cambria Math" w:hAnsi="Cambria Math"/>
                        <w:szCs w:val="20"/>
                        <w:lang w:eastAsia="zh-CN"/>
                      </w:rPr>
                      <m:t>s</m:t>
                    </w:ins>
                  </m:r>
                </m:e>
                <m:sub>
                  <m:r>
                    <w:ins w:id="121" w:author="CATT" w:date="2025-08-12T10:56:00Z">
                      <w:rPr>
                        <w:rFonts w:ascii="Cambria Math" w:hAnsi="Cambria Math"/>
                        <w:szCs w:val="20"/>
                        <w:lang w:eastAsia="zh-CN"/>
                      </w:rPr>
                      <m:t>m</m:t>
                    </w:ins>
                  </m:r>
                </m:sub>
              </m:sSub>
            </m:oMath>
            <w:ins w:id="122" w:author="CATT" w:date="2025-08-12T10:56:00Z">
              <w:r w:rsidRPr="00376502">
                <w:rPr>
                  <w:rFonts w:ascii="Times New Roman" w:hAnsi="Times New Roman"/>
                  <w:szCs w:val="20"/>
                  <w:lang w:eastAsia="zh-CN"/>
                </w:rPr>
                <w:t xml:space="preserve"> and </w:t>
              </w:r>
            </w:ins>
            <m:oMath>
              <m:sSub>
                <m:sSubPr>
                  <m:ctrlPr>
                    <w:ins w:id="123" w:author="CATT" w:date="2025-08-12T10:56:00Z">
                      <w:rPr>
                        <w:rFonts w:ascii="Cambria Math" w:hAnsi="Cambria Math"/>
                        <w:i/>
                        <w:szCs w:val="20"/>
                        <w:lang w:eastAsia="zh-CN"/>
                      </w:rPr>
                    </w:ins>
                  </m:ctrlPr>
                </m:sSubPr>
                <m:e>
                  <m:r>
                    <w:ins w:id="124" w:author="CATT" w:date="2025-08-12T10:56:00Z">
                      <w:rPr>
                        <w:rFonts w:ascii="Cambria Math" w:hAnsi="Cambria Math"/>
                        <w:szCs w:val="20"/>
                        <w:lang w:eastAsia="zh-CN"/>
                      </w:rPr>
                      <m:t>s</m:t>
                    </w:ins>
                  </m:r>
                </m:e>
                <m:sub>
                  <m:r>
                    <w:ins w:id="125" w:author="CATT" w:date="2025-08-12T10:56:00Z">
                      <w:rPr>
                        <w:rFonts w:ascii="Cambria Math" w:hAnsi="Cambria Math"/>
                        <w:szCs w:val="20"/>
                        <w:lang w:eastAsia="zh-CN"/>
                      </w:rPr>
                      <m:t>n</m:t>
                    </w:ins>
                  </m:r>
                </m:sub>
              </m:sSub>
            </m:oMath>
            <w:ins w:id="126" w:author="CATT" w:date="2025-08-12T10:56:00Z">
              <w:r w:rsidRPr="00376502">
                <w:rPr>
                  <w:rFonts w:ascii="Times New Roman" w:hAnsi="Times New Roman"/>
                  <w:iCs/>
                  <w:szCs w:val="20"/>
                  <w:lang w:eastAsia="zh-CN"/>
                </w:rPr>
                <w:t>.</w:t>
              </w:r>
            </w:ins>
          </w:p>
          <w:p w14:paraId="29223DCE" w14:textId="77777777" w:rsidR="003B2687" w:rsidRPr="00376502" w:rsidRDefault="003B2687" w:rsidP="005463EF">
            <w:pPr>
              <w:rPr>
                <w:ins w:id="127" w:author="CATT" w:date="2025-08-12T10:56:00Z"/>
                <w:rFonts w:ascii="Times New Roman" w:hAnsi="Times New Roman"/>
                <w:szCs w:val="20"/>
                <w:lang w:eastAsia="zh-CN"/>
              </w:rPr>
            </w:pPr>
            <w:ins w:id="128" w:author="CATT" w:date="2025-08-12T10:56:00Z">
              <w:r w:rsidRPr="00376502">
                <w:rPr>
                  <w:rFonts w:ascii="Times New Roman" w:hAnsi="Times New Roman"/>
                  <w:i/>
                  <w:iCs/>
                  <w:szCs w:val="20"/>
                  <w:lang w:eastAsia="zh-CN"/>
                </w:rPr>
                <w:t xml:space="preserve">A UE can indicate by numBD-twoPDCCH-r19 a capability for counting </w:t>
              </w:r>
              <w:r w:rsidRPr="00376502">
                <w:rPr>
                  <w:rFonts w:ascii="Times New Roman" w:hAnsi="Times New Roman"/>
                  <w:szCs w:val="20"/>
                  <w:lang w:eastAsia="zh-CN"/>
                </w:rPr>
                <w:t xml:space="preserve">PDCCH candidates </w:t>
              </w:r>
            </w:ins>
            <m:oMath>
              <m:sSubSup>
                <m:sSubSupPr>
                  <m:ctrlPr>
                    <w:ins w:id="129" w:author="CATT" w:date="2025-08-12T10:56:00Z">
                      <w:rPr>
                        <w:rFonts w:ascii="Cambria Math" w:hAnsi="Cambria Math"/>
                        <w:i/>
                        <w:szCs w:val="20"/>
                        <w:lang w:eastAsia="zh-CN"/>
                      </w:rPr>
                    </w:ins>
                  </m:ctrlPr>
                </m:sSubSupPr>
                <m:e>
                  <m:r>
                    <w:ins w:id="130" w:author="CATT" w:date="2025-08-12T10:56:00Z">
                      <w:rPr>
                        <w:rFonts w:ascii="Cambria Math" w:hAnsi="Cambria Math"/>
                        <w:szCs w:val="20"/>
                        <w:lang w:eastAsia="zh-CN"/>
                      </w:rPr>
                      <m:t>m</m:t>
                    </w:ins>
                  </m:r>
                </m:e>
                <m:sub>
                  <m:sSub>
                    <m:sSubPr>
                      <m:ctrlPr>
                        <w:ins w:id="131" w:author="CATT" w:date="2025-08-12T10:56:00Z">
                          <w:rPr>
                            <w:rFonts w:ascii="Cambria Math" w:hAnsi="Cambria Math"/>
                            <w:i/>
                            <w:szCs w:val="20"/>
                            <w:lang w:eastAsia="zh-CN"/>
                          </w:rPr>
                        </w:ins>
                      </m:ctrlPr>
                    </m:sSubPr>
                    <m:e>
                      <m:r>
                        <w:ins w:id="132" w:author="CATT" w:date="2025-08-12T10:56:00Z">
                          <w:rPr>
                            <w:rFonts w:ascii="Cambria Math" w:hAnsi="Cambria Math"/>
                            <w:szCs w:val="20"/>
                            <w:lang w:eastAsia="zh-CN"/>
                          </w:rPr>
                          <m:t>s</m:t>
                        </w:ins>
                      </m:r>
                    </m:e>
                    <m:sub>
                      <m:r>
                        <w:ins w:id="133" w:author="CATT" w:date="2025-08-12T10:56:00Z">
                          <w:rPr>
                            <w:rFonts w:ascii="Cambria Math" w:hAnsi="Cambria Math"/>
                            <w:szCs w:val="20"/>
                            <w:lang w:eastAsia="zh-CN"/>
                          </w:rPr>
                          <m:t>m</m:t>
                        </w:ins>
                      </m:r>
                    </m:sub>
                  </m:sSub>
                  <m:r>
                    <w:ins w:id="134" w:author="CATT" w:date="2025-08-12T10:56:00Z">
                      <w:rPr>
                        <w:rFonts w:ascii="Cambria Math" w:hAnsi="Cambria Math"/>
                        <w:szCs w:val="20"/>
                        <w:lang w:eastAsia="zh-CN"/>
                      </w:rPr>
                      <m:t>,</m:t>
                    </w:ins>
                  </m:r>
                  <m:sSub>
                    <m:sSubPr>
                      <m:ctrlPr>
                        <w:ins w:id="135" w:author="CATT" w:date="2025-08-12T10:56:00Z">
                          <w:rPr>
                            <w:rFonts w:ascii="Cambria Math" w:hAnsi="Cambria Math"/>
                            <w:i/>
                            <w:szCs w:val="20"/>
                            <w:lang w:eastAsia="zh-CN"/>
                          </w:rPr>
                        </w:ins>
                      </m:ctrlPr>
                    </m:sSubPr>
                    <m:e>
                      <m:r>
                        <w:ins w:id="136" w:author="CATT" w:date="2025-08-12T10:56:00Z">
                          <w:rPr>
                            <w:rFonts w:ascii="Cambria Math" w:hAnsi="Cambria Math"/>
                            <w:szCs w:val="20"/>
                            <w:lang w:eastAsia="zh-CN"/>
                          </w:rPr>
                          <m:t>n</m:t>
                        </w:ins>
                      </m:r>
                    </m:e>
                    <m:sub>
                      <m:r>
                        <w:ins w:id="137" w:author="CATT" w:date="2025-08-12T10:56:00Z">
                          <w:rPr>
                            <w:rFonts w:ascii="Cambria Math" w:hAnsi="Cambria Math"/>
                            <w:szCs w:val="20"/>
                            <w:lang w:eastAsia="zh-CN"/>
                          </w:rPr>
                          <m:t>CI</m:t>
                        </w:ins>
                      </m:r>
                    </m:sub>
                  </m:sSub>
                </m:sub>
                <m:sup>
                  <m:r>
                    <w:ins w:id="138" w:author="CATT" w:date="2025-08-12T10:56:00Z">
                      <w:rPr>
                        <w:rFonts w:ascii="Cambria Math" w:hAnsi="Cambria Math"/>
                        <w:szCs w:val="20"/>
                        <w:lang w:eastAsia="zh-CN"/>
                      </w:rPr>
                      <m:t>(L)</m:t>
                    </w:ins>
                  </m:r>
                </m:sup>
              </m:sSubSup>
            </m:oMath>
            <w:ins w:id="139" w:author="CATT" w:date="2025-08-12T10:56:00Z">
              <w:r w:rsidRPr="00376502">
                <w:rPr>
                  <w:rFonts w:ascii="Times New Roman" w:hAnsi="Times New Roman"/>
                  <w:szCs w:val="20"/>
                  <w:lang w:eastAsia="zh-CN"/>
                </w:rPr>
                <w:t xml:space="preserve"> and </w:t>
              </w:r>
            </w:ins>
            <m:oMath>
              <m:sSubSup>
                <m:sSubSupPr>
                  <m:ctrlPr>
                    <w:ins w:id="140" w:author="CATT" w:date="2025-08-12T10:56:00Z">
                      <w:rPr>
                        <w:rFonts w:ascii="Cambria Math" w:hAnsi="Cambria Math"/>
                        <w:i/>
                        <w:szCs w:val="20"/>
                        <w:lang w:eastAsia="zh-CN"/>
                      </w:rPr>
                    </w:ins>
                  </m:ctrlPr>
                </m:sSubSupPr>
                <m:e>
                  <m:r>
                    <w:ins w:id="141" w:author="CATT" w:date="2025-08-12T10:56:00Z">
                      <w:rPr>
                        <w:rFonts w:ascii="Cambria Math" w:hAnsi="Cambria Math"/>
                        <w:szCs w:val="20"/>
                        <w:lang w:eastAsia="zh-CN"/>
                      </w:rPr>
                      <m:t>m</m:t>
                    </w:ins>
                  </m:r>
                </m:e>
                <m:sub>
                  <m:sSub>
                    <m:sSubPr>
                      <m:ctrlPr>
                        <w:ins w:id="142" w:author="CATT" w:date="2025-08-12T10:56:00Z">
                          <w:rPr>
                            <w:rFonts w:ascii="Cambria Math" w:hAnsi="Cambria Math"/>
                            <w:i/>
                            <w:szCs w:val="20"/>
                            <w:lang w:eastAsia="zh-CN"/>
                          </w:rPr>
                        </w:ins>
                      </m:ctrlPr>
                    </m:sSubPr>
                    <m:e>
                      <m:r>
                        <w:ins w:id="143" w:author="CATT" w:date="2025-08-12T10:56:00Z">
                          <w:rPr>
                            <w:rFonts w:ascii="Cambria Math" w:hAnsi="Cambria Math"/>
                            <w:szCs w:val="20"/>
                            <w:lang w:eastAsia="zh-CN"/>
                          </w:rPr>
                          <m:t>s</m:t>
                        </w:ins>
                      </m:r>
                    </m:e>
                    <m:sub>
                      <m:r>
                        <w:ins w:id="144" w:author="CATT" w:date="2025-08-12T10:56:00Z">
                          <w:rPr>
                            <w:rFonts w:ascii="Cambria Math" w:hAnsi="Cambria Math"/>
                            <w:szCs w:val="20"/>
                            <w:lang w:eastAsia="zh-CN"/>
                          </w:rPr>
                          <m:t>n</m:t>
                        </w:ins>
                      </m:r>
                    </m:sub>
                  </m:sSub>
                  <m:r>
                    <w:ins w:id="145" w:author="CATT" w:date="2025-08-12T10:56:00Z">
                      <w:rPr>
                        <w:rFonts w:ascii="Cambria Math" w:hAnsi="Cambria Math"/>
                        <w:szCs w:val="20"/>
                        <w:lang w:eastAsia="zh-CN"/>
                      </w:rPr>
                      <m:t>,</m:t>
                    </w:ins>
                  </m:r>
                  <m:sSub>
                    <m:sSubPr>
                      <m:ctrlPr>
                        <w:ins w:id="146" w:author="CATT" w:date="2025-08-12T10:56:00Z">
                          <w:rPr>
                            <w:rFonts w:ascii="Cambria Math" w:hAnsi="Cambria Math"/>
                            <w:i/>
                            <w:szCs w:val="20"/>
                            <w:lang w:eastAsia="zh-CN"/>
                          </w:rPr>
                        </w:ins>
                      </m:ctrlPr>
                    </m:sSubPr>
                    <m:e>
                      <m:r>
                        <w:ins w:id="147" w:author="CATT" w:date="2025-08-12T10:56:00Z">
                          <w:rPr>
                            <w:rFonts w:ascii="Cambria Math" w:hAnsi="Cambria Math"/>
                            <w:szCs w:val="20"/>
                            <w:lang w:eastAsia="zh-CN"/>
                          </w:rPr>
                          <m:t>n</m:t>
                        </w:ins>
                      </m:r>
                    </m:e>
                    <m:sub>
                      <m:r>
                        <w:ins w:id="148" w:author="CATT" w:date="2025-08-12T10:56:00Z">
                          <w:rPr>
                            <w:rFonts w:ascii="Cambria Math" w:hAnsi="Cambria Math"/>
                            <w:szCs w:val="20"/>
                            <w:lang w:eastAsia="zh-CN"/>
                          </w:rPr>
                          <m:t>CI</m:t>
                        </w:ins>
                      </m:r>
                    </m:sub>
                  </m:sSub>
                </m:sub>
                <m:sup>
                  <m:r>
                    <w:ins w:id="149" w:author="CATT" w:date="2025-08-12T10:56:00Z">
                      <w:rPr>
                        <w:rFonts w:ascii="Cambria Math" w:hAnsi="Cambria Math"/>
                        <w:szCs w:val="20"/>
                        <w:lang w:eastAsia="zh-CN"/>
                      </w:rPr>
                      <m:t>(L)</m:t>
                    </w:ins>
                  </m:r>
                </m:sup>
              </m:sSubSup>
            </m:oMath>
            <w:ins w:id="150" w:author="CATT" w:date="2025-08-12T10:56:00Z">
              <w:r w:rsidRPr="00376502">
                <w:rPr>
                  <w:rFonts w:ascii="Times New Roman" w:hAnsi="Times New Roman"/>
                  <w:i/>
                  <w:iCs/>
                  <w:szCs w:val="20"/>
                  <w:lang w:eastAsia="zh-CN"/>
                </w:rPr>
                <w:t xml:space="preserve"> either as 1 PDCCH candidate or as 2 PDCCH candidates. </w:t>
              </w:r>
            </w:ins>
          </w:p>
          <w:p w14:paraId="21A9C607" w14:textId="77777777" w:rsidR="003B2687" w:rsidRPr="00376502" w:rsidRDefault="003B2687" w:rsidP="005463EF">
            <w:pPr>
              <w:widowControl w:val="0"/>
              <w:autoSpaceDE w:val="0"/>
              <w:autoSpaceDN w:val="0"/>
              <w:adjustRightInd w:val="0"/>
              <w:spacing w:before="0" w:after="0"/>
              <w:jc w:val="center"/>
              <w:rPr>
                <w:rFonts w:ascii="Times New Roman" w:eastAsia="Times New Roman" w:hAnsi="Times New Roman"/>
                <w:szCs w:val="20"/>
                <w:lang w:val="en-US" w:eastAsia="fr-FR" w:bidi="ar"/>
              </w:rPr>
            </w:pPr>
            <w:r w:rsidRPr="00376502">
              <w:rPr>
                <w:rFonts w:ascii="Times New Roman" w:hAnsi="Times New Roman"/>
                <w:color w:val="FF0000"/>
                <w:szCs w:val="20"/>
              </w:rPr>
              <w:t>*** Unchanged parts are omitted ***</w:t>
            </w:r>
          </w:p>
        </w:tc>
      </w:tr>
      <w:tr w:rsidR="003B2687" w14:paraId="2C1BB8DA" w14:textId="77777777" w:rsidTr="005463EF">
        <w:tc>
          <w:tcPr>
            <w:tcW w:w="1786" w:type="dxa"/>
            <w:vAlign w:val="center"/>
          </w:tcPr>
          <w:p w14:paraId="7D67D50C" w14:textId="77777777" w:rsidR="003B2687" w:rsidRDefault="003B2687" w:rsidP="005463EF">
            <w:pPr>
              <w:rPr>
                <w:szCs w:val="20"/>
              </w:rPr>
            </w:pPr>
            <w:r>
              <w:rPr>
                <w:szCs w:val="20"/>
              </w:rPr>
              <w:lastRenderedPageBreak/>
              <w:t xml:space="preserve">Thales </w:t>
            </w:r>
          </w:p>
        </w:tc>
        <w:tc>
          <w:tcPr>
            <w:tcW w:w="7822" w:type="dxa"/>
            <w:vAlign w:val="center"/>
          </w:tcPr>
          <w:p w14:paraId="13653129" w14:textId="77777777" w:rsidR="003B2687" w:rsidRPr="00B24087" w:rsidRDefault="003B2687" w:rsidP="005463EF">
            <w:pPr>
              <w:widowControl w:val="0"/>
              <w:autoSpaceDE w:val="0"/>
              <w:autoSpaceDN w:val="0"/>
              <w:adjustRightInd w:val="0"/>
              <w:spacing w:before="0" w:after="0"/>
              <w:jc w:val="both"/>
              <w:rPr>
                <w:rFonts w:ascii="Times New Roman" w:eastAsia="Times New Roman" w:hAnsi="Times New Roman"/>
                <w:szCs w:val="20"/>
                <w:lang w:val="en-US" w:eastAsia="fr-FR" w:bidi="ar"/>
              </w:rPr>
            </w:pPr>
            <w:r>
              <w:rPr>
                <w:rFonts w:ascii="Times New Roman" w:eastAsia="Times New Roman" w:hAnsi="Times New Roman"/>
                <w:szCs w:val="20"/>
                <w:lang w:val="en-US" w:eastAsia="fr-FR" w:bidi="ar"/>
              </w:rPr>
              <w:t xml:space="preserve">TP in </w:t>
            </w:r>
            <w:r w:rsidRPr="00142BAC">
              <w:rPr>
                <w:rFonts w:ascii="Times New Roman" w:eastAsia="Times New Roman" w:hAnsi="Times New Roman"/>
                <w:szCs w:val="20"/>
                <w:lang w:val="en-US" w:eastAsia="fr-FR" w:bidi="ar"/>
              </w:rPr>
              <w:t>R1-2505360</w:t>
            </w:r>
            <w:r>
              <w:rPr>
                <w:rFonts w:ascii="Times New Roman" w:eastAsia="Times New Roman" w:hAnsi="Times New Roman"/>
                <w:szCs w:val="20"/>
                <w:lang w:val="en-US" w:eastAsia="fr-FR" w:bidi="ar"/>
              </w:rPr>
              <w:t xml:space="preserve"> </w:t>
            </w:r>
            <w:r w:rsidRPr="00142BAC">
              <w:rPr>
                <w:rFonts w:ascii="Times New Roman" w:eastAsia="Times New Roman" w:hAnsi="Times New Roman"/>
                <w:szCs w:val="20"/>
                <w:lang w:val="en-US" w:eastAsia="fr-FR" w:bidi="ar"/>
              </w:rPr>
              <w:t>to implement intra-slot repetition for CSS (excluding Type-0/3).</w:t>
            </w:r>
          </w:p>
        </w:tc>
      </w:tr>
      <w:tr w:rsidR="003B2687" w14:paraId="22A8AF35" w14:textId="77777777" w:rsidTr="005463EF">
        <w:tc>
          <w:tcPr>
            <w:tcW w:w="1786" w:type="dxa"/>
            <w:vAlign w:val="center"/>
          </w:tcPr>
          <w:p w14:paraId="3E8F5D8F" w14:textId="77777777" w:rsidR="003B2687" w:rsidRDefault="003B2687" w:rsidP="005463EF">
            <w:pPr>
              <w:rPr>
                <w:szCs w:val="20"/>
              </w:rPr>
            </w:pPr>
            <w:r>
              <w:rPr>
                <w:szCs w:val="20"/>
              </w:rPr>
              <w:t>vivo</w:t>
            </w:r>
          </w:p>
        </w:tc>
        <w:tc>
          <w:tcPr>
            <w:tcW w:w="7822" w:type="dxa"/>
            <w:vAlign w:val="center"/>
          </w:tcPr>
          <w:p w14:paraId="1D05130A" w14:textId="77777777" w:rsidR="003B2687" w:rsidRPr="00EC1DC7" w:rsidRDefault="003B2687" w:rsidP="005463EF">
            <w:pPr>
              <w:pStyle w:val="a4"/>
              <w:rPr>
                <w:rFonts w:eastAsiaTheme="minorEastAsia"/>
                <w:b w:val="0"/>
                <w:bCs/>
                <w:lang w:eastAsia="zh-CN"/>
              </w:rPr>
            </w:pPr>
            <w:bookmarkStart w:id="151" w:name="_Ref206166739"/>
            <w:r>
              <w:t xml:space="preserve">Proposal </w:t>
            </w:r>
            <w:r>
              <w:fldChar w:fldCharType="begin"/>
            </w:r>
            <w:r>
              <w:instrText xml:space="preserve"> SEQ Proposal \* ARABIC </w:instrText>
            </w:r>
            <w:r>
              <w:fldChar w:fldCharType="separate"/>
            </w:r>
            <w:r>
              <w:rPr>
                <w:noProof/>
              </w:rPr>
              <w:t>2</w:t>
            </w:r>
            <w:r>
              <w:rPr>
                <w:noProof/>
              </w:rPr>
              <w:fldChar w:fldCharType="end"/>
            </w:r>
            <w:r w:rsidRPr="00FA2C2B">
              <w:rPr>
                <w:rFonts w:eastAsiaTheme="minorEastAsia" w:hint="eastAsia"/>
                <w:lang w:eastAsia="zh-CN"/>
              </w:rPr>
              <w:t xml:space="preserve">: </w:t>
            </w:r>
            <w:r w:rsidRPr="00EC1DC7">
              <w:rPr>
                <w:rFonts w:eastAsiaTheme="minorEastAsia"/>
                <w:b w:val="0"/>
                <w:lang w:eastAsia="zh-CN"/>
              </w:rPr>
              <w:t xml:space="preserve">Reuse the R17 intra-slot scheme and </w:t>
            </w:r>
            <w:r w:rsidRPr="00EC1DC7">
              <w:rPr>
                <w:rFonts w:eastAsiaTheme="minorEastAsia" w:hint="eastAsia"/>
                <w:b w:val="0"/>
                <w:lang w:eastAsia="zh-CN"/>
              </w:rPr>
              <w:t>the</w:t>
            </w:r>
            <w:r w:rsidRPr="00EC1DC7">
              <w:rPr>
                <w:rFonts w:eastAsiaTheme="minorEastAsia"/>
                <w:b w:val="0"/>
                <w:lang w:eastAsia="zh-CN"/>
              </w:rPr>
              <w:t xml:space="preserve"> corresponding</w:t>
            </w:r>
            <w:r w:rsidRPr="00EC1DC7">
              <w:rPr>
                <w:rFonts w:eastAsiaTheme="minorEastAsia" w:hint="eastAsia"/>
                <w:b w:val="0"/>
                <w:lang w:eastAsia="zh-CN"/>
              </w:rPr>
              <w:t xml:space="preserve"> </w:t>
            </w:r>
            <w:r w:rsidRPr="00EC1DC7">
              <w:rPr>
                <w:rFonts w:eastAsiaTheme="minorEastAsia"/>
                <w:b w:val="0"/>
                <w:lang w:eastAsia="zh-CN"/>
              </w:rPr>
              <w:t>RRC parameter</w:t>
            </w:r>
            <w:r w:rsidRPr="00EC1DC7">
              <w:rPr>
                <w:rFonts w:eastAsiaTheme="minorEastAsia" w:hint="eastAsia"/>
                <w:b w:val="0"/>
                <w:lang w:eastAsia="zh-CN"/>
              </w:rPr>
              <w:t xml:space="preserve"> </w:t>
            </w:r>
            <w:r w:rsidRPr="00EC1DC7">
              <w:rPr>
                <w:rFonts w:eastAsiaTheme="minorEastAsia"/>
                <w:b w:val="0"/>
                <w:lang w:eastAsia="zh-CN"/>
              </w:rPr>
              <w:t xml:space="preserve">for </w:t>
            </w:r>
            <w:r w:rsidRPr="00EC1DC7">
              <w:rPr>
                <w:rFonts w:eastAsiaTheme="minorEastAsia" w:hint="eastAsia"/>
                <w:b w:val="0"/>
                <w:lang w:eastAsia="zh-CN"/>
              </w:rPr>
              <w:t xml:space="preserve">the linking </w:t>
            </w:r>
            <w:r w:rsidRPr="00EC1DC7">
              <w:rPr>
                <w:rFonts w:eastAsiaTheme="minorEastAsia"/>
                <w:b w:val="0"/>
                <w:lang w:eastAsia="zh-CN"/>
              </w:rPr>
              <w:t>between</w:t>
            </w:r>
            <w:r w:rsidRPr="00EC1DC7">
              <w:rPr>
                <w:rFonts w:eastAsiaTheme="minorEastAsia" w:hint="eastAsia"/>
                <w:b w:val="0"/>
                <w:lang w:eastAsia="zh-CN"/>
              </w:rPr>
              <w:t xml:space="preserve"> two CSS other than Type0/3.</w:t>
            </w:r>
            <w:r w:rsidRPr="00EC1DC7">
              <w:rPr>
                <w:rFonts w:eastAsiaTheme="minorEastAsia"/>
                <w:b w:val="0"/>
                <w:lang w:eastAsia="zh-CN"/>
              </w:rPr>
              <w:t xml:space="preserve"> </w:t>
            </w:r>
            <w:r w:rsidRPr="00EC1DC7">
              <w:rPr>
                <w:rFonts w:eastAsiaTheme="minorEastAsia" w:hint="eastAsia"/>
                <w:b w:val="0"/>
                <w:lang w:eastAsia="zh-CN"/>
              </w:rPr>
              <w:t xml:space="preserve">Suggest RAN1 endorse </w:t>
            </w:r>
            <w:r w:rsidRPr="00EC1DC7">
              <w:rPr>
                <w:rFonts w:eastAsiaTheme="minorEastAsia"/>
                <w:b w:val="0"/>
                <w:lang w:eastAsia="zh-CN"/>
              </w:rPr>
              <w:t xml:space="preserve">the </w:t>
            </w:r>
            <w:r w:rsidRPr="00EC1DC7">
              <w:rPr>
                <w:rFonts w:eastAsiaTheme="minorEastAsia" w:hint="eastAsia"/>
                <w:b w:val="0"/>
                <w:lang w:eastAsia="zh-CN"/>
              </w:rPr>
              <w:t>TP#3</w:t>
            </w:r>
            <w:r w:rsidRPr="00EC1DC7">
              <w:rPr>
                <w:rFonts w:eastAsiaTheme="minorEastAsia"/>
                <w:b w:val="0"/>
                <w:lang w:eastAsia="zh-CN"/>
              </w:rPr>
              <w:t>. An LS is sent to RAN2 to update the RRC description, e.g., as</w:t>
            </w:r>
            <w:r w:rsidRPr="00EC1DC7">
              <w:rPr>
                <w:rFonts w:eastAsiaTheme="minorEastAsia" w:hint="eastAsia"/>
                <w:b w:val="0"/>
                <w:lang w:eastAsia="zh-CN"/>
              </w:rPr>
              <w:t xml:space="preserve"> TP#4</w:t>
            </w:r>
            <w:r w:rsidRPr="00EC1DC7">
              <w:rPr>
                <w:rFonts w:eastAsiaTheme="minorEastAsia"/>
                <w:b w:val="0"/>
                <w:lang w:eastAsia="zh-CN"/>
              </w:rPr>
              <w:t>.</w:t>
            </w:r>
            <w:bookmarkEnd w:id="151"/>
          </w:p>
          <w:p w14:paraId="66B8232C" w14:textId="77777777" w:rsidR="003B2687" w:rsidRPr="00EC1DC7" w:rsidRDefault="003B2687" w:rsidP="005463EF">
            <w:pPr>
              <w:pStyle w:val="a4"/>
              <w:rPr>
                <w:rFonts w:eastAsiaTheme="minorEastAsia"/>
                <w:b w:val="0"/>
                <w:lang w:eastAsia="zh-CN"/>
              </w:rPr>
            </w:pPr>
            <w:bookmarkStart w:id="152" w:name="_Ref206166740"/>
            <w:r>
              <w:t xml:space="preserve">Proposal </w:t>
            </w:r>
            <w:r>
              <w:fldChar w:fldCharType="begin"/>
            </w:r>
            <w:r>
              <w:instrText xml:space="preserve"> SEQ Proposal \* ARABIC </w:instrText>
            </w:r>
            <w:r>
              <w:fldChar w:fldCharType="separate"/>
            </w:r>
            <w:r>
              <w:rPr>
                <w:noProof/>
              </w:rPr>
              <w:t>3</w:t>
            </w:r>
            <w:r>
              <w:rPr>
                <w:noProof/>
              </w:rPr>
              <w:fldChar w:fldCharType="end"/>
            </w:r>
            <w:r w:rsidRPr="008C0CB6">
              <w:rPr>
                <w:rFonts w:eastAsiaTheme="minorEastAsia"/>
                <w:lang w:eastAsia="zh-CN"/>
              </w:rPr>
              <w:t xml:space="preserve">: </w:t>
            </w:r>
            <w:r w:rsidRPr="00EC1DC7">
              <w:rPr>
                <w:rFonts w:eastAsiaTheme="minorEastAsia"/>
                <w:b w:val="0"/>
                <w:lang w:eastAsia="zh-CN"/>
              </w:rPr>
              <w:t>Down-select one of the following options to configure the linked searchspaces for CSS other than Type0/3 PDCCH repetition:</w:t>
            </w:r>
            <w:bookmarkEnd w:id="152"/>
          </w:p>
          <w:p w14:paraId="412A4632" w14:textId="77777777" w:rsidR="003B2687" w:rsidRPr="00EC1DC7" w:rsidRDefault="003B2687" w:rsidP="005463EF">
            <w:pPr>
              <w:pStyle w:val="aff2"/>
              <w:numPr>
                <w:ilvl w:val="0"/>
                <w:numId w:val="18"/>
              </w:numPr>
              <w:spacing w:beforeLines="50" w:after="0"/>
              <w:ind w:leftChars="0"/>
              <w:jc w:val="both"/>
              <w:rPr>
                <w:rFonts w:ascii="Times New Roman" w:eastAsiaTheme="minorEastAsia" w:hAnsi="Times New Roman"/>
                <w:bCs/>
              </w:rPr>
            </w:pPr>
            <w:r w:rsidRPr="00EC1DC7">
              <w:rPr>
                <w:rFonts w:ascii="Times New Roman" w:eastAsiaTheme="minorEastAsia" w:hAnsi="Times New Roman" w:hint="eastAsia"/>
                <w:bCs/>
              </w:rPr>
              <w:t xml:space="preserve">Reuse the legacy commonSearchSpaceList and </w:t>
            </w:r>
            <w:r w:rsidRPr="00EC1DC7">
              <w:rPr>
                <w:rFonts w:ascii="Times New Roman" w:eastAsiaTheme="minorEastAsia" w:hAnsi="Times New Roman"/>
                <w:bCs/>
              </w:rPr>
              <w:t>commonSearchSpaceListExt</w:t>
            </w:r>
            <w:r w:rsidRPr="00EC1DC7">
              <w:rPr>
                <w:rFonts w:ascii="Times New Roman" w:eastAsiaTheme="minorEastAsia" w:hAnsi="Times New Roman" w:hint="eastAsia"/>
                <w:bCs/>
              </w:rPr>
              <w:t>-r17</w:t>
            </w:r>
          </w:p>
          <w:p w14:paraId="0DD3C5A2" w14:textId="77777777" w:rsidR="003B2687" w:rsidRPr="00EC1DC7" w:rsidRDefault="003B2687" w:rsidP="005463EF">
            <w:pPr>
              <w:pStyle w:val="aff2"/>
              <w:numPr>
                <w:ilvl w:val="0"/>
                <w:numId w:val="18"/>
              </w:numPr>
              <w:spacing w:beforeLines="50" w:after="0"/>
              <w:ind w:leftChars="0"/>
              <w:jc w:val="both"/>
              <w:rPr>
                <w:rFonts w:eastAsiaTheme="minorEastAsia"/>
                <w:bCs/>
              </w:rPr>
            </w:pPr>
            <w:r w:rsidRPr="00EC1DC7">
              <w:rPr>
                <w:rFonts w:ascii="Times New Roman" w:eastAsiaTheme="minorEastAsia" w:hAnsi="Times New Roman"/>
                <w:bCs/>
              </w:rPr>
              <w:t>Introduce two new RRC parameters dedicated to CSS PDCCH repetition (other than Type0/3), such as commonSearchSpaceListRep and commonSearchSpaceListRepExt-r19, where each of them can be linked to one of the legacy CSS configured by commonSearchSpaceList and commonSearchSpaceListExt-r17.</w:t>
            </w:r>
          </w:p>
          <w:p w14:paraId="105186AF" w14:textId="77777777" w:rsidR="003B2687" w:rsidRPr="00EC1DC7" w:rsidRDefault="003B2687" w:rsidP="005463EF">
            <w:pPr>
              <w:widowControl w:val="0"/>
              <w:autoSpaceDE w:val="0"/>
              <w:autoSpaceDN w:val="0"/>
              <w:adjustRightInd w:val="0"/>
              <w:spacing w:before="0" w:after="0"/>
              <w:jc w:val="both"/>
              <w:rPr>
                <w:rFonts w:ascii="Times New Roman" w:eastAsia="Times New Roman" w:hAnsi="Times New Roman"/>
                <w:szCs w:val="20"/>
                <w:lang w:eastAsia="fr-FR" w:bidi="ar"/>
              </w:rPr>
            </w:pPr>
          </w:p>
        </w:tc>
      </w:tr>
      <w:tr w:rsidR="003B2687" w14:paraId="4AD3A610" w14:textId="77777777" w:rsidTr="005463EF">
        <w:tc>
          <w:tcPr>
            <w:tcW w:w="1786" w:type="dxa"/>
            <w:vAlign w:val="center"/>
          </w:tcPr>
          <w:p w14:paraId="3C56509B" w14:textId="77777777" w:rsidR="003B2687" w:rsidRDefault="003B2687" w:rsidP="005463EF">
            <w:pPr>
              <w:rPr>
                <w:szCs w:val="20"/>
              </w:rPr>
            </w:pPr>
            <w:r>
              <w:rPr>
                <w:szCs w:val="20"/>
              </w:rPr>
              <w:t>Xiaomi</w:t>
            </w:r>
          </w:p>
        </w:tc>
        <w:tc>
          <w:tcPr>
            <w:tcW w:w="7822" w:type="dxa"/>
            <w:vAlign w:val="center"/>
          </w:tcPr>
          <w:p w14:paraId="565F27AB" w14:textId="77777777" w:rsidR="003B2687" w:rsidRDefault="003B2687" w:rsidP="005463EF">
            <w:pPr>
              <w:pStyle w:val="a4"/>
              <w:rPr>
                <w:b w:val="0"/>
              </w:rPr>
            </w:pPr>
            <w:r w:rsidRPr="00CD6024">
              <w:t xml:space="preserve">Proposal 3. </w:t>
            </w:r>
            <w:r w:rsidRPr="00CD6024">
              <w:rPr>
                <w:b w:val="0"/>
              </w:rPr>
              <w:t>Adopt the following TP on BD counting for intra-slot other than Type-0 CSS and Type-3 CSS</w:t>
            </w:r>
          </w:p>
          <w:p w14:paraId="1B81B167" w14:textId="77777777" w:rsidR="003B2687" w:rsidRPr="00335DDF" w:rsidRDefault="003B2687" w:rsidP="005463EF">
            <w:pPr>
              <w:jc w:val="center"/>
              <w:rPr>
                <w:rFonts w:eastAsiaTheme="minorEastAsia"/>
              </w:rPr>
            </w:pPr>
            <w:r>
              <w:rPr>
                <w:rFonts w:eastAsiaTheme="minorEastAsia" w:hint="eastAsia"/>
              </w:rPr>
              <w:t>*</w:t>
            </w:r>
            <w:r>
              <w:rPr>
                <w:rFonts w:eastAsiaTheme="minorEastAsia"/>
              </w:rPr>
              <w:t>** TS 38.213 10.1***</w:t>
            </w:r>
          </w:p>
          <w:p w14:paraId="597F6D92" w14:textId="77777777" w:rsidR="003B2687" w:rsidRDefault="003B2687" w:rsidP="005463EF">
            <w:pPr>
              <w:rPr>
                <w:b/>
                <w:bCs/>
                <w:i/>
                <w:iCs/>
              </w:rPr>
            </w:pPr>
            <w:r>
              <w:t xml:space="preserve">Denote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oMath>
            <w:r>
              <w:t xml:space="preserve">, </w:t>
            </w:r>
            <m:oMath>
              <m:r>
                <w:rPr>
                  <w:rFonts w:ascii="Cambria Math" w:hAnsi="Cambria Math"/>
                </w:rPr>
                <m:t>0≤i&lt;</m:t>
              </m:r>
              <m:sSub>
                <m:sSubPr>
                  <m:ctrlPr>
                    <w:rPr>
                      <w:rFonts w:ascii="Cambria Math" w:hAnsi="Cambria Math"/>
                      <w:i/>
                    </w:rPr>
                  </m:ctrlPr>
                </m:sSubPr>
                <m:e>
                  <m:r>
                    <w:rPr>
                      <w:rFonts w:ascii="Cambria Math" w:hAnsi="Cambria Math"/>
                    </w:rPr>
                    <m:t>I</m:t>
                  </m:r>
                </m:e>
                <m:sub>
                  <m:r>
                    <w:rPr>
                      <w:rFonts w:ascii="Cambria Math" w:hAnsi="Cambria Math"/>
                    </w:rPr>
                    <m:t>css</m:t>
                  </m:r>
                </m:sub>
              </m:sSub>
            </m:oMath>
            <w:r>
              <w:t xml:space="preserve">, the number of counted PDCCH candidates for monitoring for CSS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oMath>
            <w:r>
              <w:t xml:space="preserve"> and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t xml:space="preserve">, the number of counted PDCCH candidates for monitoring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t xml:space="preserve">. </w:t>
            </w:r>
            <w:r w:rsidRPr="001F3A29">
              <w:rPr>
                <w:color w:val="FF0000"/>
              </w:rPr>
              <w:t xml:space="preserve">If a UE indicates </w:t>
            </w:r>
            <w:r w:rsidRPr="001F3A29">
              <w:rPr>
                <w:i/>
                <w:iCs/>
                <w:color w:val="FF0000"/>
              </w:rPr>
              <w:t>numBD-twoPDCCH-r19</w:t>
            </w:r>
            <w:r w:rsidRPr="001F3A29">
              <w:rPr>
                <w:color w:val="FF0000"/>
              </w:rPr>
              <w:t xml:space="preserve"> with value of 1 and is provided</w:t>
            </w:r>
            <w:r w:rsidRPr="001F3A29">
              <w:rPr>
                <w:iCs/>
                <w:color w:val="FF0000"/>
              </w:rPr>
              <w:t xml:space="preserve"> </w:t>
            </w:r>
            <w:r w:rsidRPr="001F3A29">
              <w:rPr>
                <w:i/>
                <w:color w:val="FF0000"/>
              </w:rPr>
              <w:t>searchSpaceLinkingId</w:t>
            </w:r>
            <w:r w:rsidRPr="001F3A29">
              <w:rPr>
                <w:iCs/>
                <w:color w:val="FF0000"/>
              </w:rPr>
              <w:t xml:space="preserve"> with same value for search space sets </w:t>
            </w:r>
            <m:oMath>
              <m:sSub>
                <m:sSubPr>
                  <m:ctrlPr>
                    <w:rPr>
                      <w:rFonts w:ascii="Cambria Math" w:hAnsi="Cambria Math" w:cstheme="majorBidi"/>
                      <w:i/>
                      <w:color w:val="FF0000"/>
                    </w:rPr>
                  </m:ctrlPr>
                </m:sSubPr>
                <m:e>
                  <m:r>
                    <w:rPr>
                      <w:rFonts w:ascii="Cambria Math" w:hAnsi="Cambria Math" w:cstheme="majorBidi"/>
                      <w:color w:val="FF0000"/>
                    </w:rPr>
                    <m:t>s</m:t>
                  </m:r>
                </m:e>
                <m:sub>
                  <m:r>
                    <w:rPr>
                      <w:rFonts w:ascii="Cambria Math" w:hAnsi="Cambria Math" w:cstheme="majorBidi"/>
                      <w:color w:val="FF0000"/>
                    </w:rPr>
                    <m:t>j</m:t>
                  </m:r>
                </m:sub>
              </m:sSub>
            </m:oMath>
            <w:r w:rsidRPr="001F3A29">
              <w:rPr>
                <w:iCs/>
                <w:color w:val="FF0000"/>
              </w:rPr>
              <w:t xml:space="preserve"> and </w:t>
            </w:r>
            <m:oMath>
              <m:sSub>
                <m:sSubPr>
                  <m:ctrlPr>
                    <w:rPr>
                      <w:rFonts w:ascii="Cambria Math" w:hAnsi="Cambria Math" w:cstheme="majorBidi"/>
                      <w:i/>
                      <w:color w:val="FF0000"/>
                    </w:rPr>
                  </m:ctrlPr>
                </m:sSubPr>
                <m:e>
                  <m:r>
                    <w:rPr>
                      <w:rFonts w:ascii="Cambria Math" w:hAnsi="Cambria Math" w:cstheme="majorBidi"/>
                      <w:color w:val="FF0000"/>
                    </w:rPr>
                    <m:t>s</m:t>
                  </m:r>
                </m:e>
                <m:sub>
                  <m:r>
                    <w:rPr>
                      <w:rFonts w:ascii="Cambria Math" w:hAnsi="Cambria Math" w:cstheme="majorBidi"/>
                      <w:color w:val="FF0000"/>
                    </w:rPr>
                    <m:t>i</m:t>
                  </m:r>
                </m:sub>
              </m:sSub>
            </m:oMath>
            <w:r w:rsidRPr="001F3A29">
              <w:rPr>
                <w:color w:val="FF0000"/>
              </w:rPr>
              <w:t xml:space="preserve">, with </w:t>
            </w:r>
            <m:oMath>
              <m:sSub>
                <m:sSubPr>
                  <m:ctrlPr>
                    <w:rPr>
                      <w:rFonts w:ascii="Cambria Math" w:hAnsi="Cambria Math" w:cstheme="majorBidi"/>
                      <w:i/>
                      <w:color w:val="FF0000"/>
                    </w:rPr>
                  </m:ctrlPr>
                </m:sSubPr>
                <m:e>
                  <m:r>
                    <w:rPr>
                      <w:rFonts w:ascii="Cambria Math" w:hAnsi="Cambria Math" w:cstheme="majorBidi"/>
                      <w:color w:val="FF0000"/>
                    </w:rPr>
                    <m:t>s</m:t>
                  </m:r>
                </m:e>
                <m:sub>
                  <m:r>
                    <w:rPr>
                      <w:rFonts w:ascii="Cambria Math" w:hAnsi="Cambria Math" w:cstheme="majorBidi"/>
                      <w:color w:val="FF0000"/>
                    </w:rPr>
                    <m:t>i</m:t>
                  </m:r>
                </m:sub>
              </m:sSub>
              <m:r>
                <w:rPr>
                  <w:rFonts w:ascii="Cambria Math" w:hAnsi="Cambria Math" w:cstheme="majorBidi"/>
                  <w:color w:val="FF0000"/>
                </w:rPr>
                <m:t>&lt;</m:t>
              </m:r>
              <m:sSub>
                <m:sSubPr>
                  <m:ctrlPr>
                    <w:rPr>
                      <w:rFonts w:ascii="Cambria Math" w:hAnsi="Cambria Math" w:cstheme="majorBidi"/>
                      <w:i/>
                      <w:color w:val="FF0000"/>
                    </w:rPr>
                  </m:ctrlPr>
                </m:sSubPr>
                <m:e>
                  <m:r>
                    <w:rPr>
                      <w:rFonts w:ascii="Cambria Math" w:hAnsi="Cambria Math" w:cstheme="majorBidi"/>
                      <w:color w:val="FF0000"/>
                    </w:rPr>
                    <m:t>s</m:t>
                  </m:r>
                </m:e>
                <m:sub>
                  <m:r>
                    <w:rPr>
                      <w:rFonts w:ascii="Cambria Math" w:hAnsi="Cambria Math" w:cstheme="majorBidi"/>
                      <w:color w:val="FF0000"/>
                    </w:rPr>
                    <m:t>j</m:t>
                  </m:r>
                </m:sub>
              </m:sSub>
            </m:oMath>
            <w:r w:rsidRPr="001F3A29">
              <w:rPr>
                <w:color w:val="FF0000"/>
              </w:rPr>
              <w:t xml:space="preserve">, set </w:t>
            </w:r>
            <m:oMath>
              <m:sSubSup>
                <m:sSubSupPr>
                  <m:ctrlPr>
                    <w:rPr>
                      <w:rFonts w:ascii="Cambria Math" w:hAnsi="Cambria Math" w:cstheme="majorBidi"/>
                      <w:i/>
                      <w:color w:val="FF0000"/>
                    </w:rPr>
                  </m:ctrlPr>
                </m:sSubSupPr>
                <m:e>
                  <m:r>
                    <w:rPr>
                      <w:rFonts w:ascii="Cambria Math" w:hAnsi="Cambria Math" w:cstheme="majorBidi"/>
                      <w:color w:val="FF0000"/>
                    </w:rPr>
                    <m:t>M</m:t>
                  </m:r>
                </m:e>
                <m:sub>
                  <m:sSub>
                    <m:sSubPr>
                      <m:ctrlPr>
                        <w:rPr>
                          <w:rFonts w:ascii="Cambria Math" w:hAnsi="Cambria Math" w:cstheme="majorBidi"/>
                          <w:i/>
                          <w:color w:val="FF0000"/>
                        </w:rPr>
                      </m:ctrlPr>
                    </m:sSubPr>
                    <m:e>
                      <m:r>
                        <w:rPr>
                          <w:rFonts w:ascii="Cambria Math" w:hAnsi="Cambria Math" w:cstheme="majorBidi"/>
                          <w:color w:val="FF0000"/>
                        </w:rPr>
                        <m:t>S</m:t>
                      </m:r>
                    </m:e>
                    <m:sub>
                      <m:r>
                        <m:rPr>
                          <m:sty m:val="p"/>
                        </m:rPr>
                        <w:rPr>
                          <w:rFonts w:ascii="Cambria Math" w:hAnsi="Cambria Math" w:cstheme="majorBidi"/>
                          <w:color w:val="FF0000"/>
                        </w:rPr>
                        <m:t>css</m:t>
                      </m:r>
                    </m:sub>
                  </m:sSub>
                  <m:r>
                    <w:rPr>
                      <w:rFonts w:ascii="Cambria Math" w:hAnsi="Cambria Math" w:cstheme="majorBidi"/>
                      <w:color w:val="FF0000"/>
                    </w:rPr>
                    <m:t>(i)</m:t>
                  </m:r>
                </m:sub>
                <m:sup>
                  <m:r>
                    <w:rPr>
                      <w:rFonts w:ascii="Cambria Math" w:hAnsi="Cambria Math" w:cstheme="majorBidi"/>
                      <w:color w:val="FF0000"/>
                    </w:rPr>
                    <m:t>(L)</m:t>
                  </m:r>
                </m:sup>
              </m:sSubSup>
              <m:r>
                <w:rPr>
                  <w:rFonts w:ascii="Cambria Math" w:hAnsi="Cambria Math" w:cstheme="majorBidi"/>
                  <w:color w:val="FF0000"/>
                </w:rPr>
                <m:t>=0</m:t>
              </m:r>
            </m:oMath>
            <w:r w:rsidRPr="001F3A29">
              <w:rPr>
                <w:color w:val="FF0000"/>
              </w:rPr>
              <w:t>.</w:t>
            </w:r>
            <w:r>
              <w:t xml:space="preserve"> If a UE indicates </w:t>
            </w:r>
            <w:r>
              <w:rPr>
                <w:i/>
                <w:iCs/>
              </w:rPr>
              <w:t>numBD-twoPDCCH-r17</w:t>
            </w:r>
            <w:r>
              <w:t xml:space="preserve"> with value of 3 and is provided</w:t>
            </w:r>
            <w:r>
              <w:rPr>
                <w:iCs/>
              </w:rPr>
              <w:t xml:space="preserve"> </w:t>
            </w:r>
            <w:r>
              <w:rPr>
                <w:i/>
              </w:rPr>
              <w:t>searchSpaceLinkingId</w:t>
            </w:r>
            <w:r>
              <w:rPr>
                <w:iCs/>
              </w:rPr>
              <w:t xml:space="preserve"> with same value for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Pr>
                <w:iCs/>
              </w:rP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with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r>
                <w:rPr>
                  <w:rFonts w:ascii="Cambria Math" w:hAnsi="Cambria Math" w:cstheme="majorBidi"/>
                </w:rPr>
                <m:t>&lt;</m:t>
              </m:r>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sSubSup>
                <m:sSubSupPr>
                  <m:ctrlPr>
                    <w:rPr>
                      <w:rFonts w:ascii="Cambria Math" w:hAnsi="Cambria Math" w:cstheme="majorBidi"/>
                      <w:i/>
                    </w:rPr>
                  </m:ctrlPr>
                </m:sSubSupPr>
                <m:e>
                  <m:r>
                    <w:rPr>
                      <w:rFonts w:ascii="Cambria Math" w:hAnsi="Cambria Math"/>
                    </w:rPr>
                    <m:t>∙</m:t>
                  </m:r>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CSS sets or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USS sets.</w:t>
            </w:r>
          </w:p>
          <w:p w14:paraId="089B59E0" w14:textId="77777777" w:rsidR="003B2687" w:rsidRPr="00A3738F" w:rsidRDefault="003B2687" w:rsidP="005463EF">
            <w:pPr>
              <w:jc w:val="center"/>
              <w:rPr>
                <w:rFonts w:eastAsiaTheme="minorEastAsia"/>
              </w:rPr>
            </w:pPr>
            <w:r>
              <w:rPr>
                <w:rFonts w:eastAsiaTheme="minorEastAsia" w:hint="eastAsia"/>
              </w:rPr>
              <w:t>*</w:t>
            </w:r>
            <w:r>
              <w:rPr>
                <w:rFonts w:eastAsiaTheme="minorEastAsia"/>
              </w:rPr>
              <w:t>** TS 38.213 10.1***</w:t>
            </w:r>
          </w:p>
        </w:tc>
      </w:tr>
      <w:tr w:rsidR="003B2687" w14:paraId="6BF687B5" w14:textId="77777777" w:rsidTr="005463EF">
        <w:tc>
          <w:tcPr>
            <w:tcW w:w="1786" w:type="dxa"/>
            <w:vAlign w:val="center"/>
          </w:tcPr>
          <w:p w14:paraId="34969CCA" w14:textId="77777777" w:rsidR="003B2687" w:rsidRDefault="003B2687" w:rsidP="005463EF">
            <w:pPr>
              <w:rPr>
                <w:szCs w:val="20"/>
              </w:rPr>
            </w:pPr>
            <w:r>
              <w:rPr>
                <w:szCs w:val="20"/>
              </w:rPr>
              <w:t>Ericsson</w:t>
            </w:r>
          </w:p>
        </w:tc>
        <w:tc>
          <w:tcPr>
            <w:tcW w:w="7822" w:type="dxa"/>
            <w:vAlign w:val="center"/>
          </w:tcPr>
          <w:p w14:paraId="1109B738" w14:textId="77777777" w:rsidR="003B2687" w:rsidRDefault="003B2687" w:rsidP="005463EF">
            <w:pPr>
              <w:pStyle w:val="a4"/>
              <w:rPr>
                <w:b w:val="0"/>
              </w:rPr>
            </w:pPr>
            <w:r w:rsidRPr="000F17F8">
              <w:t>Proposal 2</w:t>
            </w:r>
            <w:r w:rsidRPr="000F17F8">
              <w:tab/>
            </w:r>
            <w:r w:rsidRPr="000F17F8">
              <w:rPr>
                <w:b w:val="0"/>
              </w:rPr>
              <w:t>RAN1 to consider the following options to indicate the enabling/disabling of PDCCH CSS (other than Type-0 and Type-3 CSS) repetition: a) Use the same reserved bit in PBCH payload that is used for enabling/disabling of Type-0 CSS PDCCH repetition, and b) The enabling/disabling of PDCCH CSS (other than Type-0 and Type-3 CSS) repetition is configured in SIB1.</w:t>
            </w:r>
          </w:p>
          <w:p w14:paraId="3CC69DE9" w14:textId="77777777" w:rsidR="003B2687" w:rsidRDefault="003B2687" w:rsidP="005463EF">
            <w:pPr>
              <w:rPr>
                <w:lang w:eastAsia="ar-SA"/>
              </w:rPr>
            </w:pPr>
            <w:r w:rsidRPr="00795913">
              <w:rPr>
                <w:b/>
                <w:lang w:eastAsia="ar-SA"/>
              </w:rPr>
              <w:t>Proposal 3</w:t>
            </w:r>
            <w:r w:rsidRPr="00795913">
              <w:rPr>
                <w:lang w:eastAsia="ar-SA"/>
              </w:rPr>
              <w:tab/>
              <w:t>RAN1 to agree that soft combining of the two PDCCH candidates with blind decoding count as one for intra-slot repetition of PDCCH CSS other than Type-0 CSS and other than Type-3 CSS for common search spaces other than SearchSpaceZero.</w:t>
            </w:r>
          </w:p>
          <w:p w14:paraId="2AA4C0D3" w14:textId="77777777" w:rsidR="003B2687" w:rsidRDefault="003B2687" w:rsidP="005463EF">
            <w:pPr>
              <w:rPr>
                <w:lang w:eastAsia="ar-SA"/>
              </w:rPr>
            </w:pPr>
            <w:r w:rsidRPr="00795913">
              <w:rPr>
                <w:b/>
                <w:lang w:eastAsia="ar-SA"/>
              </w:rPr>
              <w:t>Proposal 4</w:t>
            </w:r>
            <w:r>
              <w:rPr>
                <w:lang w:eastAsia="ar-SA"/>
              </w:rPr>
              <w:tab/>
              <w:t xml:space="preserve">RAN1 to consider intra-slot repetition based on Option 1: Use same CORESET and two different SS (SS Set1 and SS Set2) for repetition of PDCCH CSS other than Type-0 CSS and other than Type-3 CSS. </w:t>
            </w:r>
          </w:p>
          <w:p w14:paraId="0D861594" w14:textId="77777777" w:rsidR="003B2687" w:rsidRPr="00795913" w:rsidRDefault="003B2687" w:rsidP="005463EF">
            <w:pPr>
              <w:rPr>
                <w:lang w:eastAsia="ar-SA"/>
              </w:rPr>
            </w:pPr>
            <w:r w:rsidRPr="00795913">
              <w:rPr>
                <w:b/>
                <w:lang w:eastAsia="ar-SA"/>
              </w:rPr>
              <w:t>Proposal 5</w:t>
            </w:r>
            <w:r>
              <w:rPr>
                <w:lang w:eastAsia="ar-SA"/>
              </w:rPr>
              <w:tab/>
              <w:t>RAN1 assumes that blind decoding limit definition in the context of repetitions of PDCCH CSS for NTN operation shall ensure UE is expected to deliver performance not worse than soft combining.</w:t>
            </w:r>
          </w:p>
        </w:tc>
      </w:tr>
      <w:tr w:rsidR="003B2687" w14:paraId="26CB5C0C" w14:textId="77777777" w:rsidTr="005463EF">
        <w:tc>
          <w:tcPr>
            <w:tcW w:w="1786" w:type="dxa"/>
            <w:vAlign w:val="center"/>
          </w:tcPr>
          <w:p w14:paraId="6BC12CC1" w14:textId="77777777" w:rsidR="003B2687" w:rsidRDefault="003B2687" w:rsidP="005463EF">
            <w:pPr>
              <w:rPr>
                <w:szCs w:val="20"/>
              </w:rPr>
            </w:pPr>
            <w:r>
              <w:rPr>
                <w:szCs w:val="20"/>
              </w:rPr>
              <w:lastRenderedPageBreak/>
              <w:t>ZTE</w:t>
            </w:r>
          </w:p>
        </w:tc>
        <w:tc>
          <w:tcPr>
            <w:tcW w:w="7822" w:type="dxa"/>
            <w:vAlign w:val="center"/>
          </w:tcPr>
          <w:p w14:paraId="6CDEC7A5" w14:textId="77777777" w:rsidR="003B2687" w:rsidRPr="00164AAA" w:rsidRDefault="003B2687" w:rsidP="005463EF">
            <w:pPr>
              <w:spacing w:beforeLines="50" w:afterLines="50"/>
              <w:rPr>
                <w:iCs/>
                <w:lang w:eastAsia="zh-CN"/>
              </w:rPr>
            </w:pPr>
            <w:r w:rsidRPr="00164AAA">
              <w:rPr>
                <w:b/>
                <w:iCs/>
                <w:lang w:eastAsia="zh-CN"/>
              </w:rPr>
              <w:t>Proposal 2:</w:t>
            </w:r>
            <w:r w:rsidRPr="00164AAA">
              <w:rPr>
                <w:iCs/>
                <w:lang w:eastAsia="zh-CN"/>
              </w:rPr>
              <w:t xml:space="preserve"> The enabling/disabling of PDCCH </w:t>
            </w:r>
            <w:r w:rsidRPr="00164AAA">
              <w:rPr>
                <w:rFonts w:hint="eastAsia"/>
                <w:iCs/>
                <w:lang w:eastAsia="zh-CN"/>
              </w:rPr>
              <w:t>CSS except Type0 and Type3</w:t>
            </w:r>
            <w:r w:rsidRPr="00164AAA">
              <w:rPr>
                <w:iCs/>
                <w:lang w:eastAsia="zh-CN"/>
              </w:rPr>
              <w:t xml:space="preserve"> can be indicated together with enabling/disabling of Type-0 CSS PDCCH repetition, i.e.,</w:t>
            </w:r>
            <w:r w:rsidRPr="00164AAA">
              <w:rPr>
                <w:rFonts w:hint="eastAsia"/>
                <w:szCs w:val="20"/>
              </w:rPr>
              <w:t xml:space="preserve"> </w:t>
            </w:r>
            <w:r w:rsidRPr="00164AAA">
              <w:rPr>
                <w:szCs w:val="20"/>
              </w:rPr>
              <w:t xml:space="preserve">via </w:t>
            </w:r>
            <w:r w:rsidRPr="00164AAA">
              <w:rPr>
                <w:rFonts w:hint="eastAsia"/>
                <w:szCs w:val="20"/>
              </w:rPr>
              <w:t xml:space="preserve">PBCH payload bit  </w:t>
            </w:r>
            <m:oMath>
              <m:sSub>
                <m:sSubPr>
                  <m:ctrlPr>
                    <w:rPr>
                      <w:rFonts w:ascii="Cambria Math" w:hAnsi="Cambria Math"/>
                      <w:iCs/>
                    </w:rPr>
                  </m:ctrlPr>
                </m:sSubPr>
                <m:e>
                  <m:acc>
                    <m:accPr>
                      <m:chr m:val="̄"/>
                      <m:ctrlPr>
                        <w:rPr>
                          <w:rFonts w:ascii="Cambria Math" w:hAnsi="Cambria Math"/>
                          <w:iCs/>
                        </w:rPr>
                      </m:ctrlPr>
                    </m:accPr>
                    <m:e>
                      <m:r>
                        <m:rPr>
                          <m:sty m:val="p"/>
                        </m:rPr>
                        <w:rPr>
                          <w:rFonts w:ascii="Cambria Math" w:hAnsi="Cambria Math"/>
                        </w:rPr>
                        <m:t>a</m:t>
                      </m:r>
                    </m:e>
                  </m:acc>
                </m:e>
                <m:sub>
                  <m:acc>
                    <m:accPr>
                      <m:chr m:val="̄"/>
                      <m:ctrlPr>
                        <w:rPr>
                          <w:rFonts w:ascii="Cambria Math" w:hAnsi="Cambria Math"/>
                          <w:iCs/>
                        </w:rPr>
                      </m:ctrlPr>
                    </m:accPr>
                    <m:e>
                      <m:r>
                        <m:rPr>
                          <m:sty m:val="p"/>
                        </m:rPr>
                        <w:rPr>
                          <w:rFonts w:ascii="Cambria Math" w:hAnsi="Cambria Math"/>
                        </w:rPr>
                        <m:t>A</m:t>
                      </m:r>
                    </m:e>
                  </m:acc>
                  <m:r>
                    <m:rPr>
                      <m:sty m:val="p"/>
                    </m:rPr>
                    <w:rPr>
                      <w:rFonts w:ascii="Cambria Math" w:hAnsi="Cambria Math"/>
                    </w:rPr>
                    <m:t>+7</m:t>
                  </m:r>
                </m:sub>
              </m:sSub>
            </m:oMath>
            <w:r w:rsidRPr="00164AAA">
              <w:rPr>
                <w:iCs/>
                <w:lang w:eastAsia="zh-CN"/>
              </w:rPr>
              <w:t xml:space="preserve"> </w:t>
            </w:r>
            <w:r w:rsidRPr="00164AAA">
              <w:rPr>
                <w:rFonts w:hint="eastAsia"/>
                <w:iCs/>
                <w:lang w:eastAsia="zh-CN"/>
              </w:rPr>
              <w:t>.</w:t>
            </w:r>
          </w:p>
          <w:p w14:paraId="399DF58F" w14:textId="77777777" w:rsidR="003B2687" w:rsidRPr="00164AAA" w:rsidRDefault="003B2687" w:rsidP="005463EF">
            <w:pPr>
              <w:spacing w:beforeLines="50" w:afterLines="50"/>
              <w:rPr>
                <w:iCs/>
                <w:lang w:eastAsia="zh-CN"/>
              </w:rPr>
            </w:pPr>
            <w:r w:rsidRPr="00164AAA">
              <w:rPr>
                <w:b/>
                <w:iCs/>
                <w:lang w:eastAsia="zh-CN"/>
              </w:rPr>
              <w:t>Proposal 3:</w:t>
            </w:r>
            <w:r w:rsidRPr="00164AAA">
              <w:rPr>
                <w:iCs/>
                <w:lang w:eastAsia="zh-CN"/>
              </w:rPr>
              <w:t xml:space="preserve"> For repetition of </w:t>
            </w:r>
            <w:r w:rsidRPr="00164AAA">
              <w:rPr>
                <w:rFonts w:hint="eastAsia"/>
                <w:iCs/>
                <w:lang w:eastAsia="zh-CN"/>
              </w:rPr>
              <w:t xml:space="preserve">PDCCH CSS except Type0 and Type3, the </w:t>
            </w:r>
            <w:r w:rsidRPr="00164AAA">
              <w:rPr>
                <w:iCs/>
                <w:lang w:eastAsia="zh-CN"/>
              </w:rPr>
              <w:t>following TP</w:t>
            </w:r>
            <w:r w:rsidRPr="00164AAA">
              <w:rPr>
                <w:rFonts w:hint="eastAsia"/>
                <w:iCs/>
                <w:lang w:eastAsia="zh-CN"/>
              </w:rPr>
              <w:t xml:space="preserve"> can be adopted in TS 38.213</w:t>
            </w:r>
            <w:r w:rsidRPr="00164AAA">
              <w:rPr>
                <w:iCs/>
                <w:lang w:eastAsia="zh-CN"/>
              </w:rPr>
              <w:t xml:space="preserve"> V19.0.0</w:t>
            </w:r>
            <w:r w:rsidRPr="00164AAA">
              <w:rPr>
                <w:rFonts w:hint="eastAsia"/>
                <w:iCs/>
                <w:lang w:eastAsia="zh-CN"/>
              </w:rPr>
              <w:t>.</w:t>
            </w:r>
          </w:p>
          <w:p w14:paraId="7BE24916" w14:textId="77777777" w:rsidR="003B2687" w:rsidRPr="00A3738F" w:rsidRDefault="003B2687" w:rsidP="005463EF">
            <w:pPr>
              <w:pStyle w:val="2"/>
              <w:numPr>
                <w:ilvl w:val="0"/>
                <w:numId w:val="0"/>
              </w:numPr>
              <w:rPr>
                <w:sz w:val="20"/>
              </w:rPr>
            </w:pPr>
            <w:r w:rsidRPr="00A3738F">
              <w:rPr>
                <w:sz w:val="20"/>
              </w:rPr>
              <w:t>10</w:t>
            </w:r>
            <w:r w:rsidRPr="00A3738F">
              <w:rPr>
                <w:rFonts w:hint="eastAsia"/>
                <w:sz w:val="20"/>
              </w:rPr>
              <w:t>.1</w:t>
            </w:r>
            <w:r w:rsidRPr="00A3738F">
              <w:rPr>
                <w:rFonts w:hint="eastAsia"/>
                <w:sz w:val="20"/>
              </w:rPr>
              <w:tab/>
            </w:r>
            <w:r w:rsidRPr="00A3738F">
              <w:rPr>
                <w:sz w:val="20"/>
              </w:rPr>
              <w:t xml:space="preserve">UE procedure for determining physical downlink control channel assignment </w:t>
            </w:r>
          </w:p>
          <w:p w14:paraId="331ABE8A" w14:textId="77777777" w:rsidR="003B2687" w:rsidRDefault="003B2687" w:rsidP="005463EF">
            <w:pPr>
              <w:jc w:val="center"/>
              <w:rPr>
                <w:color w:val="FF0000"/>
              </w:rPr>
            </w:pPr>
            <w:r>
              <w:rPr>
                <w:color w:val="FF0000"/>
                <w:sz w:val="22"/>
                <w:lang w:eastAsia="zh-CN"/>
              </w:rPr>
              <w:t xml:space="preserve">*** </w:t>
            </w:r>
            <w:r>
              <w:rPr>
                <w:color w:val="FF0000"/>
                <w:sz w:val="22"/>
              </w:rPr>
              <w:t>Unchanged parts are omitted</w:t>
            </w:r>
            <w:r>
              <w:rPr>
                <w:color w:val="FF0000"/>
                <w:sz w:val="22"/>
                <w:lang w:eastAsia="zh-CN"/>
              </w:rPr>
              <w:t xml:space="preserve"> ***</w:t>
            </w:r>
          </w:p>
          <w:p w14:paraId="240C7D31" w14:textId="77777777" w:rsidR="003B2687" w:rsidRDefault="003B2687" w:rsidP="005463EF">
            <w:pPr>
              <w:rPr>
                <w:iCs/>
                <w:color w:val="FF0000"/>
                <w:szCs w:val="20"/>
              </w:rPr>
            </w:pPr>
            <w:r>
              <w:rPr>
                <w:color w:val="FF0000"/>
                <w:szCs w:val="20"/>
              </w:rPr>
              <w:t xml:space="preserve">For a cell in FR1 and for common search space sets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Pr>
                <w:color w:val="FF0000"/>
                <w:szCs w:val="20"/>
              </w:rPr>
              <w:t xml:space="preserve"> and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Pr>
                <w:color w:val="FF0000"/>
                <w:szCs w:val="20"/>
              </w:rPr>
              <w:t xml:space="preserve"> that </w:t>
            </w:r>
            <w:r>
              <w:rPr>
                <w:iCs/>
                <w:color w:val="FF0000"/>
                <w:szCs w:val="20"/>
              </w:rPr>
              <w:t xml:space="preserve">the starting symbol of monitoring occasion of the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Pr>
                <w:iCs/>
                <w:color w:val="FF0000"/>
                <w:szCs w:val="20"/>
              </w:rPr>
              <w:t xml:space="preserve"> is located right after the ending symbol of monitoring occasion of the</w:t>
            </w:r>
            <w:r>
              <w:rPr>
                <w:color w:val="FF0000"/>
                <w:szCs w:val="20"/>
              </w:rPr>
              <w:t xml:space="preserve">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Pr>
                <w:color w:val="FF0000"/>
                <w:szCs w:val="20"/>
              </w:rPr>
              <w:t>,</w:t>
            </w:r>
            <w:r>
              <w:rPr>
                <w:rFonts w:hint="eastAsia"/>
                <w:color w:val="FF0000"/>
                <w:szCs w:val="20"/>
              </w:rPr>
              <w:t xml:space="preserve">  if the PBCH payload bit  </w:t>
            </w:r>
            <m:oMath>
              <m:sSub>
                <m:sSubPr>
                  <m:ctrlPr>
                    <w:rPr>
                      <w:rFonts w:ascii="Cambria Math" w:hAnsi="Cambria Math"/>
                      <w:i/>
                      <w:iCs/>
                      <w:color w:val="FF0000"/>
                    </w:rPr>
                  </m:ctrlPr>
                </m:sSubPr>
                <m:e>
                  <m:acc>
                    <m:accPr>
                      <m:chr m:val="̄"/>
                      <m:ctrlPr>
                        <w:rPr>
                          <w:rFonts w:ascii="Cambria Math" w:hAnsi="Cambria Math"/>
                          <w:i/>
                          <w:iCs/>
                          <w:color w:val="FF0000"/>
                        </w:rPr>
                      </m:ctrlPr>
                    </m:accPr>
                    <m:e>
                      <m:r>
                        <w:rPr>
                          <w:rFonts w:ascii="Cambria Math" w:hAnsi="Cambria Math"/>
                          <w:color w:val="FF0000"/>
                        </w:rPr>
                        <m:t>a</m:t>
                      </m:r>
                    </m:e>
                  </m:acc>
                </m:e>
                <m:sub>
                  <m:acc>
                    <m:accPr>
                      <m:chr m:val="̄"/>
                      <m:ctrlPr>
                        <w:rPr>
                          <w:rFonts w:ascii="Cambria Math" w:hAnsi="Cambria Math"/>
                          <w:i/>
                          <w:iCs/>
                          <w:color w:val="FF0000"/>
                        </w:rPr>
                      </m:ctrlPr>
                    </m:accPr>
                    <m:e>
                      <m:r>
                        <w:rPr>
                          <w:rFonts w:ascii="Cambria Math" w:hAnsi="Cambria Math"/>
                          <w:color w:val="FF0000"/>
                        </w:rPr>
                        <m:t>A</m:t>
                      </m:r>
                    </m:e>
                  </m:acc>
                  <m:r>
                    <w:rPr>
                      <w:rFonts w:ascii="Cambria Math" w:hAnsi="Cambria Math"/>
                      <w:color w:val="FF0000"/>
                    </w:rPr>
                    <m:t>+7</m:t>
                  </m:r>
                </m:sub>
              </m:sSub>
            </m:oMath>
            <w:r>
              <w:rPr>
                <w:rFonts w:hAnsi="Cambria Math" w:hint="eastAsia"/>
                <w:iCs/>
                <w:color w:val="FF0000"/>
              </w:rPr>
              <w:t xml:space="preserve"> </w:t>
            </w:r>
            <w:r>
              <w:rPr>
                <w:rFonts w:hint="eastAsia"/>
                <w:color w:val="FF0000"/>
                <w:szCs w:val="20"/>
              </w:rPr>
              <w:t>has value 1,</w:t>
            </w:r>
            <w:r>
              <w:rPr>
                <w:color w:val="FF0000"/>
                <w:szCs w:val="20"/>
              </w:rPr>
              <w:t xml:space="preserve"> </w:t>
            </w:r>
            <w:r>
              <w:rPr>
                <w:iCs/>
                <w:color w:val="FF0000"/>
                <w:szCs w:val="20"/>
              </w:rPr>
              <w:t>a</w:t>
            </w:r>
            <w:r>
              <w:rPr>
                <w:color w:val="FF0000"/>
                <w:szCs w:val="20"/>
              </w:rPr>
              <w:t xml:space="preserve"> UE monitors, in monitoring occasions with same index according to each of search space sets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Pr>
                <w:color w:val="FF0000"/>
                <w:szCs w:val="20"/>
              </w:rPr>
              <w:t xml:space="preserve"> and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Pr>
                <w:color w:val="FF0000"/>
                <w:szCs w:val="20"/>
              </w:rPr>
              <w:t xml:space="preserve"> in a slot, PDCCH candidates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oMath>
            <w:r>
              <w:rPr>
                <w:color w:val="FF0000"/>
                <w:szCs w:val="20"/>
              </w:rPr>
              <w:t xml:space="preserve"> and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oMath>
            <w:r>
              <w:rPr>
                <w:color w:val="FF0000"/>
                <w:szCs w:val="20"/>
              </w:rPr>
              <w:t xml:space="preserve">, with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r>
                <w:rPr>
                  <w:rFonts w:ascii="Cambria Math" w:hAnsi="Cambria Math"/>
                  <w:color w:val="FF0000"/>
                  <w:szCs w:val="20"/>
                </w:rPr>
                <m:t>=</m:t>
              </m:r>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oMath>
            <w:r>
              <w:rPr>
                <w:color w:val="FF0000"/>
                <w:szCs w:val="20"/>
              </w:rPr>
              <w:t xml:space="preserve">, for detection of a DCI format with same information. </w:t>
            </w:r>
            <w:r>
              <w:rPr>
                <w:iCs/>
                <w:color w:val="FF0000"/>
                <w:szCs w:val="20"/>
              </w:rPr>
              <w:t xml:space="preserve">The UE expects </w:t>
            </w:r>
            <m:oMath>
              <m:sSub>
                <m:sSubPr>
                  <m:ctrlPr>
                    <w:rPr>
                      <w:rFonts w:ascii="Cambria Math" w:hAnsi="Cambria Math"/>
                      <w:i/>
                      <w:color w:val="FF0000"/>
                      <w:szCs w:val="20"/>
                    </w:rPr>
                  </m:ctrlPr>
                </m:sSubPr>
                <m:e>
                  <m:r>
                    <w:rPr>
                      <w:rFonts w:ascii="Cambria Math" w:hAnsi="Cambria Math"/>
                      <w:color w:val="FF0000"/>
                      <w:szCs w:val="20"/>
                    </w:rPr>
                    <m:t>k</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k</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Sub>
            </m:oMath>
            <w:r>
              <w:rPr>
                <w:color w:val="FF0000"/>
                <w:szCs w:val="20"/>
              </w:rPr>
              <w:t xml:space="preserve">, </w:t>
            </w:r>
            <m:oMath>
              <m:sSub>
                <m:sSubPr>
                  <m:ctrlPr>
                    <w:rPr>
                      <w:rFonts w:ascii="Cambria Math" w:hAnsi="Cambria Math"/>
                      <w:i/>
                      <w:color w:val="FF0000"/>
                      <w:szCs w:val="20"/>
                    </w:rPr>
                  </m:ctrlPr>
                </m:sSubPr>
                <m:e>
                  <m:r>
                    <w:rPr>
                      <w:rFonts w:ascii="Cambria Math" w:hAnsi="Cambria Math"/>
                      <w:color w:val="FF0000"/>
                      <w:szCs w:val="20"/>
                    </w:rPr>
                    <m:t>o</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o</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Sub>
              <m:r>
                <m:rPr>
                  <m:sty m:val="p"/>
                </m:rPr>
                <w:rPr>
                  <w:rFonts w:ascii="Cambria Math" w:hAnsi="Cambria Math"/>
                  <w:color w:val="FF0000"/>
                  <w:szCs w:val="20"/>
                </w:rPr>
                <m:t xml:space="preserve">, </m:t>
              </m:r>
              <m:sSub>
                <m:sSubPr>
                  <m:ctrlPr>
                    <w:rPr>
                      <w:rFonts w:ascii="Cambria Math" w:hAnsi="Cambria Math"/>
                      <w:i/>
                      <w:color w:val="FF0000"/>
                      <w:szCs w:val="20"/>
                    </w:rPr>
                  </m:ctrlPr>
                </m:sSubPr>
                <m:e>
                  <m:r>
                    <w:rPr>
                      <w:rFonts w:ascii="Cambria Math" w:hAnsi="Cambria Math"/>
                      <w:color w:val="FF0000"/>
                      <w:szCs w:val="20"/>
                    </w:rPr>
                    <m:t>T</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T</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Sub>
            </m:oMath>
            <w:r>
              <w:rPr>
                <w:color w:val="FF0000"/>
                <w:szCs w:val="20"/>
              </w:rPr>
              <w:t xml:space="preserve">,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up>
                  <m:r>
                    <w:rPr>
                      <w:rFonts w:ascii="Cambria Math" w:hAnsi="Cambria Math"/>
                      <w:color w:val="FF0000"/>
                      <w:szCs w:val="20"/>
                    </w:rPr>
                    <m:t>(L)</m:t>
                  </m:r>
                </m:sup>
              </m:sSubSup>
              <m:r>
                <w:rPr>
                  <w:rFonts w:ascii="Cambria Math" w:hAnsi="Cambria Math"/>
                  <w:color w:val="FF0000"/>
                  <w:szCs w:val="20"/>
                </w:rPr>
                <m:t>=</m:t>
              </m:r>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up>
                  <m:r>
                    <w:rPr>
                      <w:rFonts w:ascii="Cambria Math" w:hAnsi="Cambria Math"/>
                      <w:color w:val="FF0000"/>
                      <w:szCs w:val="20"/>
                    </w:rPr>
                    <m:t>(L)</m:t>
                  </m:r>
                </m:sup>
              </m:sSubSup>
            </m:oMath>
            <w:r>
              <w:rPr>
                <w:color w:val="FF0000"/>
                <w:szCs w:val="20"/>
              </w:rPr>
              <w:t xml:space="preserve">, and a same number of non-overlapping PDCCH monitoring occasions per slot based on corresponding </w:t>
            </w:r>
            <w:r>
              <w:rPr>
                <w:i/>
                <w:color w:val="FF0000"/>
                <w:szCs w:val="20"/>
              </w:rPr>
              <w:t>monitoringSymbolsWithinSlot</w:t>
            </w:r>
            <w:r>
              <w:rPr>
                <w:iCs/>
                <w:color w:val="FF0000"/>
                <w:szCs w:val="20"/>
              </w:rPr>
              <w:t xml:space="preserve">, for </w:t>
            </w:r>
            <w:r>
              <w:rPr>
                <w:color w:val="FF0000"/>
                <w:szCs w:val="20"/>
              </w:rPr>
              <w:t xml:space="preserve">search space sets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Pr>
                <w:color w:val="FF0000"/>
                <w:szCs w:val="20"/>
              </w:rPr>
              <w:t xml:space="preserve"> and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Pr>
                <w:iCs/>
                <w:color w:val="FF0000"/>
                <w:szCs w:val="20"/>
              </w:rPr>
              <w:t>.</w:t>
            </w:r>
          </w:p>
          <w:p w14:paraId="0E2B781A" w14:textId="77777777" w:rsidR="003B2687" w:rsidRDefault="003B2687" w:rsidP="005463EF">
            <w:pPr>
              <w:rPr>
                <w:rStyle w:val="aff"/>
                <w:i w:val="0"/>
                <w:iCs w:val="0"/>
                <w:color w:val="FF0000"/>
              </w:rPr>
            </w:pPr>
            <w:r>
              <w:rPr>
                <w:rStyle w:val="aff"/>
                <w:i w:val="0"/>
                <w:iCs w:val="0"/>
                <w:color w:val="FF0000"/>
              </w:rPr>
              <w:t xml:space="preserve">A UE can indicate by </w:t>
            </w:r>
            <w:r>
              <w:rPr>
                <w:i/>
                <w:iCs/>
                <w:color w:val="FF0000"/>
              </w:rPr>
              <w:t>numBD-twoPDCCH-r19</w:t>
            </w:r>
            <w:r>
              <w:rPr>
                <w:rStyle w:val="aff"/>
                <w:i w:val="0"/>
                <w:iCs w:val="0"/>
                <w:color w:val="FF0000"/>
              </w:rPr>
              <w:t xml:space="preserve"> a capability for counting </w:t>
            </w:r>
            <w:r>
              <w:rPr>
                <w:color w:val="FF0000"/>
              </w:rPr>
              <w:t xml:space="preserve">PDCCH candidates </w:t>
            </w:r>
            <m:oMath>
              <m:sSubSup>
                <m:sSubSupPr>
                  <m:ctrlPr>
                    <w:rPr>
                      <w:rFonts w:ascii="Cambria Math" w:hAnsi="Cambria Math"/>
                      <w:i/>
                      <w:color w:val="FF0000"/>
                    </w:rPr>
                  </m:ctrlPr>
                </m:sSubSupPr>
                <m:e>
                  <m:r>
                    <w:rPr>
                      <w:rFonts w:ascii="Cambria Math" w:hAnsi="Cambria Math"/>
                      <w:color w:val="FF0000"/>
                    </w:rPr>
                    <m:t>m</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m</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CI</m:t>
                      </m:r>
                    </m:sub>
                  </m:sSub>
                </m:sub>
                <m:sup>
                  <m:r>
                    <w:rPr>
                      <w:rFonts w:ascii="Cambria Math" w:hAnsi="Cambria Math"/>
                      <w:color w:val="FF0000"/>
                    </w:rPr>
                    <m:t>(L)</m:t>
                  </m:r>
                </m:sup>
              </m:sSubSup>
            </m:oMath>
            <w:r>
              <w:rPr>
                <w:color w:val="FF0000"/>
              </w:rPr>
              <w:t xml:space="preserve"> and </w:t>
            </w:r>
            <m:oMath>
              <m:sSubSup>
                <m:sSubSupPr>
                  <m:ctrlPr>
                    <w:rPr>
                      <w:rFonts w:ascii="Cambria Math" w:hAnsi="Cambria Math"/>
                      <w:i/>
                      <w:color w:val="FF0000"/>
                    </w:rPr>
                  </m:ctrlPr>
                </m:sSubSupPr>
                <m:e>
                  <m:r>
                    <w:rPr>
                      <w:rFonts w:ascii="Cambria Math" w:hAnsi="Cambria Math"/>
                      <w:color w:val="FF0000"/>
                    </w:rPr>
                    <m:t>m</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n</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CI</m:t>
                      </m:r>
                    </m:sub>
                  </m:sSub>
                </m:sub>
                <m:sup>
                  <m:r>
                    <w:rPr>
                      <w:rFonts w:ascii="Cambria Math" w:hAnsi="Cambria Math"/>
                      <w:color w:val="FF0000"/>
                    </w:rPr>
                    <m:t>(L)</m:t>
                  </m:r>
                </m:sup>
              </m:sSubSup>
            </m:oMath>
            <w:r>
              <w:rPr>
                <w:rStyle w:val="aff"/>
                <w:i w:val="0"/>
                <w:iCs w:val="0"/>
                <w:color w:val="FF0000"/>
              </w:rPr>
              <w:t xml:space="preserve"> either as 1 PDCCH candidate or as 2 PDCCH candidates.</w:t>
            </w:r>
          </w:p>
          <w:p w14:paraId="34AB32DF" w14:textId="77777777" w:rsidR="003B2687" w:rsidRPr="000F17F8" w:rsidRDefault="003B2687" w:rsidP="005463EF">
            <w:pPr>
              <w:pStyle w:val="a4"/>
              <w:jc w:val="center"/>
            </w:pPr>
            <w:r>
              <w:rPr>
                <w:color w:val="FF0000"/>
                <w:sz w:val="22"/>
                <w:lang w:eastAsia="zh-CN"/>
              </w:rPr>
              <w:t xml:space="preserve">*** </w:t>
            </w:r>
            <w:r>
              <w:rPr>
                <w:color w:val="FF0000"/>
                <w:sz w:val="22"/>
              </w:rPr>
              <w:t>Unchanged parts are omitted</w:t>
            </w:r>
            <w:r>
              <w:rPr>
                <w:color w:val="FF0000"/>
                <w:sz w:val="22"/>
                <w:lang w:eastAsia="zh-CN"/>
              </w:rPr>
              <w:t xml:space="preserve"> ***</w:t>
            </w:r>
          </w:p>
        </w:tc>
      </w:tr>
      <w:tr w:rsidR="003B2687" w14:paraId="09672F03" w14:textId="77777777" w:rsidTr="005463EF">
        <w:tc>
          <w:tcPr>
            <w:tcW w:w="1786" w:type="dxa"/>
            <w:vAlign w:val="center"/>
          </w:tcPr>
          <w:p w14:paraId="6296F353" w14:textId="77777777" w:rsidR="003B2687" w:rsidRDefault="003B2687" w:rsidP="005463EF">
            <w:pPr>
              <w:rPr>
                <w:szCs w:val="20"/>
              </w:rPr>
            </w:pPr>
            <w:r w:rsidRPr="00A6161C">
              <w:rPr>
                <w:szCs w:val="20"/>
              </w:rPr>
              <w:t>Samsung</w:t>
            </w:r>
          </w:p>
        </w:tc>
        <w:tc>
          <w:tcPr>
            <w:tcW w:w="7822" w:type="dxa"/>
            <w:vAlign w:val="center"/>
          </w:tcPr>
          <w:p w14:paraId="5401B57B" w14:textId="77777777" w:rsidR="003B2687" w:rsidRDefault="003B2687" w:rsidP="005463EF">
            <w:pPr>
              <w:spacing w:beforeLines="50" w:afterLines="50"/>
              <w:rPr>
                <w:iCs/>
                <w:lang w:eastAsia="zh-CN"/>
              </w:rPr>
            </w:pPr>
            <w:r w:rsidRPr="00A6161C">
              <w:rPr>
                <w:b/>
                <w:iCs/>
                <w:lang w:eastAsia="zh-CN"/>
              </w:rPr>
              <w:t xml:space="preserve">Proposal 1: </w:t>
            </w:r>
            <w:r w:rsidRPr="00A6161C">
              <w:rPr>
                <w:iCs/>
                <w:lang w:eastAsia="zh-CN"/>
              </w:rPr>
              <w:t>RAN1 updates the following agreement to clarify search space linking, and send LS to RAN2 to capture it in TS 38.331.</w:t>
            </w:r>
          </w:p>
          <w:p w14:paraId="609C12F6" w14:textId="77777777" w:rsidR="003B2687" w:rsidRDefault="003B2687" w:rsidP="005463EF">
            <w:pPr>
              <w:widowControl w:val="0"/>
              <w:spacing w:after="0"/>
              <w:jc w:val="both"/>
              <w:rPr>
                <w:b/>
              </w:rPr>
            </w:pPr>
            <w:r w:rsidRPr="009D1235">
              <w:rPr>
                <w:b/>
                <w:highlight w:val="green"/>
              </w:rPr>
              <w:t>Agreement</w:t>
            </w:r>
          </w:p>
          <w:p w14:paraId="5E905B0E" w14:textId="77777777" w:rsidR="003B2687" w:rsidRDefault="003B2687" w:rsidP="005463EF">
            <w:pPr>
              <w:widowControl w:val="0"/>
              <w:spacing w:after="0"/>
              <w:jc w:val="both"/>
            </w:pPr>
            <w:r>
              <w:t xml:space="preserve">For PDCCH CSS other than Type-0 CSS and other than Type-3 CSS for common search spaces other than SearchSpaceZero, support intra-slot repetition based on </w:t>
            </w:r>
            <w:r w:rsidRPr="00BC21F2">
              <w:rPr>
                <w:color w:val="FF0000"/>
                <w:highlight w:val="yellow"/>
                <w:u w:val="single"/>
              </w:rPr>
              <w:t>the same mechanism for SS linking specified in Release 17</w:t>
            </w:r>
            <w:r>
              <w:t>:</w:t>
            </w:r>
          </w:p>
          <w:p w14:paraId="6302134E" w14:textId="77777777" w:rsidR="003B2687" w:rsidRPr="00BF5EF6" w:rsidRDefault="003B2687" w:rsidP="005463EF">
            <w:pPr>
              <w:widowControl w:val="0"/>
              <w:numPr>
                <w:ilvl w:val="0"/>
                <w:numId w:val="14"/>
              </w:numPr>
              <w:spacing w:before="0" w:after="0" w:line="259" w:lineRule="auto"/>
              <w:jc w:val="both"/>
              <w:rPr>
                <w:lang w:eastAsia="zh-CN"/>
              </w:rPr>
            </w:pPr>
            <w:r w:rsidRPr="00BF5EF6">
              <w:rPr>
                <w:lang w:eastAsia="zh-CN"/>
              </w:rPr>
              <w:t>The starting symbol of monitoring occasion of the second SS is located right after the ending symbol of monitoring occasion of the first SS.</w:t>
            </w:r>
          </w:p>
          <w:p w14:paraId="61AB94C4" w14:textId="77777777" w:rsidR="003B2687" w:rsidRDefault="003B2687" w:rsidP="005463EF">
            <w:pPr>
              <w:widowControl w:val="0"/>
              <w:numPr>
                <w:ilvl w:val="0"/>
                <w:numId w:val="14"/>
              </w:numPr>
              <w:spacing w:before="0" w:after="0" w:line="259" w:lineRule="auto"/>
              <w:jc w:val="both"/>
              <w:rPr>
                <w:lang w:eastAsia="zh-CN"/>
              </w:rPr>
            </w:pPr>
            <w:r>
              <w:rPr>
                <w:lang w:eastAsia="zh-CN"/>
              </w:rPr>
              <w:t>BD is counted as one or two, subject to UE capability, in RRC connected mode</w:t>
            </w:r>
          </w:p>
          <w:p w14:paraId="0E76FF98" w14:textId="77777777" w:rsidR="003B2687" w:rsidRDefault="003B2687" w:rsidP="005463EF">
            <w:pPr>
              <w:widowControl w:val="0"/>
              <w:numPr>
                <w:ilvl w:val="1"/>
                <w:numId w:val="14"/>
              </w:numPr>
              <w:spacing w:before="0" w:after="0" w:line="259" w:lineRule="auto"/>
              <w:jc w:val="both"/>
              <w:rPr>
                <w:lang w:eastAsia="zh-CN"/>
              </w:rPr>
            </w:pPr>
            <w:r>
              <w:rPr>
                <w:lang w:eastAsia="zh-CN"/>
              </w:rPr>
              <w:t xml:space="preserve">UE assumes that a DCI Format with the same content is repeated on two PDCCH candidates. </w:t>
            </w:r>
          </w:p>
          <w:p w14:paraId="06381C46" w14:textId="77777777" w:rsidR="003B2687" w:rsidRDefault="003B2687" w:rsidP="005463EF">
            <w:pPr>
              <w:widowControl w:val="0"/>
              <w:numPr>
                <w:ilvl w:val="1"/>
                <w:numId w:val="14"/>
              </w:numPr>
              <w:spacing w:before="0" w:after="0" w:line="259" w:lineRule="auto"/>
              <w:jc w:val="both"/>
              <w:rPr>
                <w:lang w:eastAsia="zh-CN"/>
              </w:rPr>
            </w:pPr>
            <w:r>
              <w:rPr>
                <w:lang w:eastAsia="zh-CN"/>
              </w:rPr>
              <w:t>Note: From RAN1 perspective UE is expected to deliver performance no worse than soft combining</w:t>
            </w:r>
          </w:p>
          <w:p w14:paraId="31A169CB" w14:textId="77777777" w:rsidR="003B2687" w:rsidRDefault="003B2687" w:rsidP="005463EF">
            <w:pPr>
              <w:widowControl w:val="0"/>
              <w:numPr>
                <w:ilvl w:val="0"/>
                <w:numId w:val="14"/>
              </w:numPr>
              <w:spacing w:before="0" w:after="0" w:line="259" w:lineRule="auto"/>
              <w:jc w:val="both"/>
              <w:rPr>
                <w:lang w:eastAsia="zh-CN"/>
              </w:rPr>
            </w:pPr>
            <w:r>
              <w:rPr>
                <w:lang w:eastAsia="zh-CN"/>
              </w:rPr>
              <w:t>PDCCH repetition is applicable to RNTI of the CSS.</w:t>
            </w:r>
          </w:p>
          <w:p w14:paraId="18646BB6" w14:textId="77777777" w:rsidR="003B2687" w:rsidRDefault="003B2687" w:rsidP="005463EF">
            <w:pPr>
              <w:widowControl w:val="0"/>
              <w:numPr>
                <w:ilvl w:val="0"/>
                <w:numId w:val="14"/>
              </w:numPr>
              <w:spacing w:before="0" w:after="0" w:line="259" w:lineRule="auto"/>
              <w:jc w:val="both"/>
              <w:rPr>
                <w:lang w:eastAsia="zh-CN"/>
              </w:rPr>
            </w:pPr>
            <w:r>
              <w:rPr>
                <w:bCs/>
                <w:lang w:eastAsia="zh-CN"/>
              </w:rPr>
              <w:t>Repeated PDCCH candidates within the same CORESET repeated in the slot, and share the same aggregation level (AL), coded bits and same candidate index.</w:t>
            </w:r>
          </w:p>
          <w:p w14:paraId="5F84EC39" w14:textId="77777777" w:rsidR="003B2687" w:rsidRPr="00164AAA" w:rsidRDefault="003B2687" w:rsidP="005463EF">
            <w:pPr>
              <w:spacing w:beforeLines="50" w:afterLines="50"/>
              <w:rPr>
                <w:b/>
                <w:iCs/>
                <w:lang w:eastAsia="zh-CN"/>
              </w:rPr>
            </w:pPr>
            <w:r>
              <w:rPr>
                <w:bCs/>
                <w:lang w:eastAsia="zh-CN"/>
              </w:rPr>
              <w:t>Up to editor how to capture this in writing the relevant RAN1 specification.</w:t>
            </w:r>
          </w:p>
        </w:tc>
      </w:tr>
      <w:tr w:rsidR="003B2687" w14:paraId="67F9D15F" w14:textId="77777777" w:rsidTr="005463EF">
        <w:tc>
          <w:tcPr>
            <w:tcW w:w="1786" w:type="dxa"/>
            <w:vAlign w:val="center"/>
          </w:tcPr>
          <w:p w14:paraId="56833392" w14:textId="77777777" w:rsidR="003B2687" w:rsidRPr="00A6161C" w:rsidRDefault="003B2687" w:rsidP="005463EF">
            <w:pPr>
              <w:rPr>
                <w:szCs w:val="20"/>
              </w:rPr>
            </w:pPr>
            <w:r>
              <w:rPr>
                <w:szCs w:val="20"/>
              </w:rPr>
              <w:t>Panasonic</w:t>
            </w:r>
          </w:p>
        </w:tc>
        <w:tc>
          <w:tcPr>
            <w:tcW w:w="7822" w:type="dxa"/>
            <w:vAlign w:val="center"/>
          </w:tcPr>
          <w:p w14:paraId="025E4BB3" w14:textId="77777777" w:rsidR="003B2687" w:rsidRDefault="003B2687" w:rsidP="005463EF">
            <w:pPr>
              <w:rPr>
                <w:lang w:eastAsia="ja-JP"/>
              </w:rPr>
            </w:pPr>
            <w:r w:rsidRPr="003F212F">
              <w:rPr>
                <w:b/>
                <w:bCs/>
                <w:lang w:eastAsia="ja-JP"/>
              </w:rPr>
              <w:t xml:space="preserve">Proposal </w:t>
            </w:r>
            <w:r>
              <w:rPr>
                <w:b/>
                <w:bCs/>
                <w:lang w:eastAsia="ja-JP"/>
              </w:rPr>
              <w:t>7</w:t>
            </w:r>
            <w:r>
              <w:rPr>
                <w:lang w:eastAsia="ja-JP"/>
              </w:rPr>
              <w:t>: Do n</w:t>
            </w:r>
            <w:r w:rsidRPr="005B1656">
              <w:rPr>
                <w:rFonts w:hint="eastAsia"/>
                <w:lang w:eastAsia="ja-JP"/>
              </w:rPr>
              <w:t xml:space="preserve">ot use search space ID linkage. </w:t>
            </w:r>
            <w:r>
              <w:rPr>
                <w:lang w:eastAsia="ja-JP"/>
              </w:rPr>
              <w:t>Instead i</w:t>
            </w:r>
            <w:r w:rsidRPr="005B1656">
              <w:rPr>
                <w:lang w:eastAsia="ja-JP"/>
              </w:rPr>
              <w:t>ntroduce a RRC parameter to enable CSS intra-slot PDCCH repetition, e.g.</w:t>
            </w:r>
            <w:r>
              <w:rPr>
                <w:lang w:eastAsia="ja-JP"/>
              </w:rPr>
              <w:t>,</w:t>
            </w:r>
            <w:r w:rsidRPr="005B1656">
              <w:rPr>
                <w:lang w:eastAsia="ja-JP"/>
              </w:rPr>
              <w:t xml:space="preserve"> intra-slotPDCCHrepetitionCSS</w:t>
            </w:r>
            <w:r>
              <w:rPr>
                <w:lang w:eastAsia="ja-JP"/>
              </w:rPr>
              <w:t xml:space="preserve">. </w:t>
            </w:r>
            <w:r w:rsidRPr="003263A2">
              <w:rPr>
                <w:rFonts w:hint="eastAsia"/>
                <w:lang w:eastAsia="ja-JP"/>
              </w:rPr>
              <w:t xml:space="preserve">Add text like the following in </w:t>
            </w:r>
            <w:r>
              <w:rPr>
                <w:lang w:eastAsia="ja-JP"/>
              </w:rPr>
              <w:t xml:space="preserve">TS </w:t>
            </w:r>
            <w:r w:rsidRPr="003263A2">
              <w:rPr>
                <w:rFonts w:hint="eastAsia"/>
                <w:lang w:eastAsia="ja-JP"/>
              </w:rPr>
              <w:t>38.213 clause 10.1</w:t>
            </w:r>
            <w:r>
              <w:rPr>
                <w:lang w:eastAsia="ja-JP"/>
              </w:rPr>
              <w:t>:</w:t>
            </w:r>
            <w:r w:rsidRPr="003263A2">
              <w:rPr>
                <w:lang w:eastAsia="ja-JP"/>
              </w:rPr>
              <w:t xml:space="preserve"> </w:t>
            </w:r>
          </w:p>
          <w:p w14:paraId="768AB577" w14:textId="77777777" w:rsidR="003B2687" w:rsidRPr="008A5BE2" w:rsidRDefault="003B2687" w:rsidP="005463EF">
            <w:pPr>
              <w:rPr>
                <w:color w:val="FF0000"/>
                <w:lang w:eastAsia="ja-JP"/>
              </w:rPr>
            </w:pPr>
            <w:r w:rsidRPr="008A5BE2">
              <w:rPr>
                <w:color w:val="FF0000"/>
                <w:lang w:eastAsia="ja-JP"/>
              </w:rPr>
              <w:t>--------------------- Begin of text proposal for Clause 10.1 in TS 38.213 ---------------------------</w:t>
            </w:r>
          </w:p>
          <w:p w14:paraId="42609337" w14:textId="77777777" w:rsidR="003B2687" w:rsidRPr="00295C56" w:rsidRDefault="003B2687" w:rsidP="005463EF">
            <w:pPr>
              <w:rPr>
                <w:lang w:eastAsia="ja-JP"/>
              </w:rPr>
            </w:pPr>
            <w:r w:rsidRPr="00295C56">
              <w:rPr>
                <w:lang w:eastAsia="ja-JP"/>
              </w:rPr>
              <w:t>“</w:t>
            </w:r>
            <w:r w:rsidRPr="0031695E">
              <w:rPr>
                <w:color w:val="FF0000"/>
                <w:u w:val="single"/>
                <w:lang w:eastAsia="ja-JP"/>
              </w:rPr>
              <w:t xml:space="preserve">If </w:t>
            </w:r>
            <w:r w:rsidRPr="0031695E">
              <w:rPr>
                <w:i/>
                <w:iCs/>
                <w:color w:val="FF0000"/>
                <w:u w:val="single"/>
                <w:lang w:eastAsia="ja-JP"/>
              </w:rPr>
              <w:t>intra-slotPDCCHrepetitionCSS</w:t>
            </w:r>
            <w:r w:rsidRPr="0031695E">
              <w:rPr>
                <w:color w:val="FF0000"/>
                <w:u w:val="single"/>
                <w:lang w:eastAsia="ja-JP"/>
              </w:rPr>
              <w:t xml:space="preserve"> is configured in </w:t>
            </w:r>
            <w:r w:rsidRPr="0031695E">
              <w:rPr>
                <w:i/>
                <w:iCs/>
                <w:color w:val="FF0000"/>
                <w:u w:val="single"/>
                <w:lang w:eastAsia="ja-JP"/>
              </w:rPr>
              <w:t>PDCCH-ConfigCommon</w:t>
            </w:r>
            <w:r w:rsidRPr="0031695E">
              <w:rPr>
                <w:color w:val="FF0000"/>
                <w:u w:val="single"/>
                <w:lang w:eastAsia="ja-JP"/>
              </w:rPr>
              <w:t xml:space="preserve">, for search space set s_j configured with CSS set by </w:t>
            </w:r>
            <w:r w:rsidRPr="0031695E">
              <w:rPr>
                <w:i/>
                <w:iCs/>
                <w:color w:val="FF0000"/>
                <w:u w:val="single"/>
                <w:lang w:eastAsia="ja-JP"/>
              </w:rPr>
              <w:t>searchSpaceType,</w:t>
            </w:r>
            <w:r w:rsidRPr="0031695E">
              <w:rPr>
                <w:color w:val="FF0000"/>
                <w:u w:val="single"/>
                <w:lang w:eastAsia="ja-JP"/>
              </w:rPr>
              <w:t xml:space="preserve"> the monitoring occasion of search space set s_j is repeated where the starting symbol of the repeated monitoring occasion is located right after the ending symbol of monitoring occasion of search space set s_j. The PDCCH candidates are repeated within the same CORESET repeated in the slot, and share the same aggregation level, coded bits and same candidate index.</w:t>
            </w:r>
            <w:r w:rsidRPr="00295C56">
              <w:rPr>
                <w:lang w:eastAsia="ja-JP"/>
              </w:rPr>
              <w:t xml:space="preserve">” </w:t>
            </w:r>
          </w:p>
          <w:p w14:paraId="0DFC6EA3" w14:textId="77777777" w:rsidR="003B2687" w:rsidRPr="008A5BE2" w:rsidRDefault="003B2687" w:rsidP="005463EF">
            <w:pPr>
              <w:rPr>
                <w:color w:val="FF0000"/>
                <w:lang w:eastAsia="ja-JP"/>
              </w:rPr>
            </w:pPr>
            <w:r w:rsidRPr="008A5BE2">
              <w:rPr>
                <w:color w:val="FF0000"/>
                <w:lang w:eastAsia="ja-JP"/>
              </w:rPr>
              <w:t>---------------------- Begin of text proposal for Clause 10.1 in TS 38.213 ---------------------------</w:t>
            </w:r>
          </w:p>
          <w:p w14:paraId="282D2BE6" w14:textId="77777777" w:rsidR="003B2687" w:rsidRPr="00A6161C" w:rsidRDefault="003B2687" w:rsidP="005463EF">
            <w:pPr>
              <w:spacing w:beforeLines="50" w:afterLines="50"/>
              <w:rPr>
                <w:b/>
                <w:iCs/>
                <w:lang w:eastAsia="zh-CN"/>
              </w:rPr>
            </w:pPr>
          </w:p>
        </w:tc>
      </w:tr>
      <w:tr w:rsidR="003B2687" w14:paraId="2BB321B4" w14:textId="77777777" w:rsidTr="005463EF">
        <w:tc>
          <w:tcPr>
            <w:tcW w:w="1786" w:type="dxa"/>
            <w:vAlign w:val="center"/>
          </w:tcPr>
          <w:p w14:paraId="75E219E7" w14:textId="77777777" w:rsidR="003B2687" w:rsidRDefault="003B2687" w:rsidP="005463EF">
            <w:pPr>
              <w:rPr>
                <w:szCs w:val="20"/>
              </w:rPr>
            </w:pPr>
            <w:r w:rsidRPr="009878E9">
              <w:rPr>
                <w:szCs w:val="20"/>
              </w:rPr>
              <w:lastRenderedPageBreak/>
              <w:t>Spreadtrum</w:t>
            </w:r>
          </w:p>
        </w:tc>
        <w:tc>
          <w:tcPr>
            <w:tcW w:w="7822" w:type="dxa"/>
            <w:vAlign w:val="center"/>
          </w:tcPr>
          <w:p w14:paraId="7E089E70" w14:textId="77777777" w:rsidR="003B2687" w:rsidRPr="003F212F" w:rsidRDefault="003B2687" w:rsidP="005463EF">
            <w:pPr>
              <w:rPr>
                <w:b/>
                <w:bCs/>
                <w:lang w:eastAsia="ja-JP"/>
              </w:rPr>
            </w:pPr>
            <w:r w:rsidRPr="000C4346">
              <w:rPr>
                <w:b/>
                <w:bCs/>
                <w:lang w:eastAsia="ja-JP"/>
              </w:rPr>
              <w:t>Proposal 4.</w:t>
            </w:r>
            <w:r w:rsidRPr="009878E9">
              <w:rPr>
                <w:b/>
                <w:bCs/>
                <w:lang w:eastAsia="ja-JP"/>
              </w:rPr>
              <w:tab/>
            </w:r>
            <w:r w:rsidRPr="000C4346">
              <w:rPr>
                <w:bCs/>
                <w:lang w:eastAsia="ja-JP"/>
              </w:rPr>
              <w:t>Endorse the description for intra-slot repetition in first draft CR of 38.213</w:t>
            </w:r>
          </w:p>
        </w:tc>
      </w:tr>
      <w:tr w:rsidR="003B2687" w14:paraId="38966636" w14:textId="77777777" w:rsidTr="005463EF">
        <w:tc>
          <w:tcPr>
            <w:tcW w:w="1786" w:type="dxa"/>
            <w:vAlign w:val="center"/>
          </w:tcPr>
          <w:p w14:paraId="1220C957" w14:textId="77777777" w:rsidR="003B2687" w:rsidRPr="009878E9" w:rsidRDefault="003B2687" w:rsidP="005463EF">
            <w:pPr>
              <w:rPr>
                <w:szCs w:val="20"/>
              </w:rPr>
            </w:pPr>
            <w:r>
              <w:rPr>
                <w:szCs w:val="20"/>
              </w:rPr>
              <w:t>OPPO</w:t>
            </w:r>
          </w:p>
        </w:tc>
        <w:tc>
          <w:tcPr>
            <w:tcW w:w="7822" w:type="dxa"/>
            <w:vAlign w:val="center"/>
          </w:tcPr>
          <w:p w14:paraId="0ED8C502" w14:textId="77777777" w:rsidR="003B2687" w:rsidRDefault="003B2687" w:rsidP="005463EF">
            <w:pPr>
              <w:rPr>
                <w:bCs/>
                <w:lang w:eastAsia="ja-JP"/>
              </w:rPr>
            </w:pPr>
            <w:r w:rsidRPr="009E0D91">
              <w:rPr>
                <w:b/>
                <w:bCs/>
                <w:lang w:eastAsia="ja-JP"/>
              </w:rPr>
              <w:t xml:space="preserve">Proposal 3:  </w:t>
            </w:r>
            <w:r w:rsidRPr="009E0D91">
              <w:rPr>
                <w:bCs/>
                <w:lang w:eastAsia="ja-JP"/>
              </w:rPr>
              <w:t>For PDCCH repetition for CSS other than Type0-CSS and Type3-CSS, the R17 parameter searchSpaceLinkingId-r17 cannot be reused and a new higher layer parameter (e.g., searchSpaceLinkingId-r19) should be introduced for this purpose.</w:t>
            </w:r>
          </w:p>
          <w:p w14:paraId="2D0A8C42" w14:textId="77777777" w:rsidR="003B2687" w:rsidRDefault="003B2687" w:rsidP="005463EF">
            <w:pPr>
              <w:rPr>
                <w:bCs/>
                <w:lang w:eastAsia="ja-JP"/>
              </w:rPr>
            </w:pPr>
            <w:r w:rsidRPr="006D2E76">
              <w:rPr>
                <w:b/>
                <w:bCs/>
                <w:lang w:eastAsia="ja-JP"/>
              </w:rPr>
              <w:t xml:space="preserve">Proposal 4: </w:t>
            </w:r>
            <w:r w:rsidRPr="006D2E76">
              <w:rPr>
                <w:bCs/>
                <w:lang w:eastAsia="ja-JP"/>
              </w:rPr>
              <w:t>For intra-slot PDCCH repetition for CSS other than Type0-CSS and Type3-CSS, adopt the draft CR in [3] in AI 8.14.</w:t>
            </w:r>
          </w:p>
          <w:p w14:paraId="08B3921A" w14:textId="77777777" w:rsidR="003B2687" w:rsidRPr="001074FA" w:rsidRDefault="003B2687" w:rsidP="005463EF">
            <w:pPr>
              <w:pStyle w:val="aa"/>
              <w:jc w:val="center"/>
              <w:rPr>
                <w:rFonts w:eastAsiaTheme="minorEastAsia"/>
                <w:color w:val="FF0000"/>
                <w:szCs w:val="20"/>
              </w:rPr>
            </w:pPr>
            <w:r w:rsidRPr="001074FA">
              <w:rPr>
                <w:rFonts w:eastAsiaTheme="minorEastAsia"/>
                <w:color w:val="FF0000"/>
                <w:szCs w:val="20"/>
              </w:rPr>
              <w:t>-------------------- start of TP</w:t>
            </w:r>
            <w:r>
              <w:rPr>
                <w:rFonts w:eastAsiaTheme="minorEastAsia"/>
                <w:color w:val="FF0000"/>
                <w:szCs w:val="20"/>
              </w:rPr>
              <w:t>#2</w:t>
            </w:r>
            <w:r w:rsidRPr="001074FA">
              <w:rPr>
                <w:rFonts w:eastAsiaTheme="minorEastAsia"/>
                <w:color w:val="FF0000"/>
                <w:szCs w:val="20"/>
              </w:rPr>
              <w:t xml:space="preserve"> </w:t>
            </w:r>
            <w:r>
              <w:rPr>
                <w:rFonts w:eastAsiaTheme="minorEastAsia"/>
                <w:color w:val="FF0000"/>
                <w:szCs w:val="20"/>
              </w:rPr>
              <w:t xml:space="preserve">for 38.213 </w:t>
            </w:r>
            <w:r w:rsidRPr="001074FA">
              <w:rPr>
                <w:rFonts w:eastAsiaTheme="minorEastAsia"/>
                <w:color w:val="FF0000"/>
                <w:szCs w:val="20"/>
              </w:rPr>
              <w:t>----</w:t>
            </w:r>
            <w:r>
              <w:rPr>
                <w:rFonts w:eastAsiaTheme="minorEastAsia"/>
                <w:color w:val="FF0000"/>
                <w:szCs w:val="20"/>
              </w:rPr>
              <w:t>--</w:t>
            </w:r>
            <w:r w:rsidRPr="001074FA">
              <w:rPr>
                <w:rFonts w:eastAsiaTheme="minorEastAsia"/>
                <w:color w:val="FF0000"/>
                <w:szCs w:val="20"/>
              </w:rPr>
              <w:t>--------------</w:t>
            </w:r>
          </w:p>
          <w:p w14:paraId="6BF8A5EA" w14:textId="77777777" w:rsidR="003B2687" w:rsidRPr="001074FA" w:rsidRDefault="003B2687" w:rsidP="005463EF">
            <w:pPr>
              <w:overflowPunct w:val="0"/>
              <w:autoSpaceDE w:val="0"/>
              <w:autoSpaceDN w:val="0"/>
              <w:adjustRightInd w:val="0"/>
              <w:spacing w:after="180"/>
              <w:textAlignment w:val="baseline"/>
              <w:rPr>
                <w:b/>
                <w:bCs/>
                <w:szCs w:val="20"/>
                <w:lang w:eastAsia="en-GB"/>
              </w:rPr>
            </w:pPr>
            <w:r w:rsidRPr="00B143D0">
              <w:rPr>
                <w:b/>
                <w:bCs/>
                <w:szCs w:val="20"/>
                <w:lang w:eastAsia="en-GB"/>
              </w:rPr>
              <w:t>10.1</w:t>
            </w:r>
            <w:r>
              <w:rPr>
                <w:b/>
                <w:bCs/>
                <w:szCs w:val="20"/>
                <w:lang w:eastAsia="en-GB"/>
              </w:rPr>
              <w:t xml:space="preserve"> </w:t>
            </w:r>
            <w:r w:rsidRPr="00B143D0">
              <w:rPr>
                <w:b/>
                <w:bCs/>
                <w:szCs w:val="20"/>
                <w:lang w:eastAsia="en-GB"/>
              </w:rPr>
              <w:t>UE procedure for determining physical downlink control channel assignment</w:t>
            </w:r>
          </w:p>
          <w:p w14:paraId="3D02043C" w14:textId="77777777" w:rsidR="003B2687" w:rsidRPr="001074FA" w:rsidRDefault="003B2687" w:rsidP="005463EF">
            <w:pPr>
              <w:overflowPunct w:val="0"/>
              <w:autoSpaceDE w:val="0"/>
              <w:autoSpaceDN w:val="0"/>
              <w:adjustRightInd w:val="0"/>
              <w:spacing w:after="180"/>
              <w:jc w:val="center"/>
              <w:textAlignment w:val="baseline"/>
              <w:rPr>
                <w:color w:val="FF0000"/>
                <w:szCs w:val="20"/>
                <w:lang w:eastAsia="en-GB"/>
              </w:rPr>
            </w:pPr>
            <w:r>
              <w:rPr>
                <w:color w:val="FF0000"/>
                <w:szCs w:val="20"/>
                <w:lang w:eastAsia="en-GB"/>
              </w:rPr>
              <w:t xml:space="preserve">*** </w:t>
            </w:r>
            <w:r w:rsidRPr="001074FA">
              <w:rPr>
                <w:color w:val="FF0000"/>
                <w:szCs w:val="20"/>
                <w:lang w:eastAsia="en-GB"/>
              </w:rPr>
              <w:t>Unchanged parts are omitted</w:t>
            </w:r>
            <w:r>
              <w:rPr>
                <w:color w:val="FF0000"/>
                <w:szCs w:val="20"/>
                <w:lang w:eastAsia="en-GB"/>
              </w:rPr>
              <w:t xml:space="preserve"> ***</w:t>
            </w:r>
          </w:p>
          <w:p w14:paraId="11693FF3" w14:textId="77777777" w:rsidR="003B2687" w:rsidRDefault="003B2687" w:rsidP="005463EF">
            <w:pPr>
              <w:rPr>
                <w:iCs/>
                <w:color w:val="7030A0"/>
              </w:rPr>
            </w:pPr>
            <w:r>
              <w:rPr>
                <w:color w:val="7030A0"/>
              </w:rPr>
              <w:t>F</w:t>
            </w:r>
            <w:r w:rsidRPr="00D90989">
              <w:rPr>
                <w:color w:val="7030A0"/>
              </w:rPr>
              <w:t xml:space="preserve">or search space sets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oMath>
            <w:r w:rsidRPr="00D90989">
              <w:rPr>
                <w:color w:val="7030A0"/>
              </w:rPr>
              <w:t xml:space="preserve"> and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oMath>
            <w:r w:rsidRPr="00D90989">
              <w:rPr>
                <w:color w:val="7030A0"/>
              </w:rPr>
              <w:t xml:space="preserve"> that include </w:t>
            </w:r>
            <w:r>
              <w:rPr>
                <w:color w:val="7030A0"/>
              </w:rPr>
              <w:t>[</w:t>
            </w:r>
            <w:r w:rsidRPr="00D90989">
              <w:rPr>
                <w:i/>
                <w:iCs/>
                <w:color w:val="7030A0"/>
              </w:rPr>
              <w:t>searchSpaceLinkingId-r19</w:t>
            </w:r>
            <w:r w:rsidRPr="000D5114">
              <w:rPr>
                <w:color w:val="7030A0"/>
              </w:rPr>
              <w:t>]</w:t>
            </w:r>
            <w:r w:rsidRPr="00D90989">
              <w:rPr>
                <w:color w:val="7030A0"/>
              </w:rPr>
              <w:t xml:space="preserve"> </w:t>
            </w:r>
            <w:r w:rsidRPr="00D90989">
              <w:rPr>
                <w:iCs/>
                <w:color w:val="7030A0"/>
              </w:rPr>
              <w:t>with same value</w:t>
            </w:r>
            <w:r w:rsidRPr="00D90989">
              <w:rPr>
                <w:color w:val="7030A0"/>
              </w:rPr>
              <w:t xml:space="preserve">, </w:t>
            </w:r>
            <w:r w:rsidRPr="00D90989">
              <w:rPr>
                <w:iCs/>
                <w:color w:val="7030A0"/>
              </w:rPr>
              <w:t>a</w:t>
            </w:r>
            <w:r w:rsidRPr="00D90989">
              <w:rPr>
                <w:color w:val="7030A0"/>
              </w:rPr>
              <w:t xml:space="preserve"> UE monitors, in monitoring occasions with same index according to each of search space sets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oMath>
            <w:r w:rsidRPr="00D90989">
              <w:rPr>
                <w:color w:val="7030A0"/>
              </w:rPr>
              <w:t xml:space="preserve"> and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oMath>
            <w:r w:rsidRPr="00D90989">
              <w:rPr>
                <w:color w:val="7030A0"/>
              </w:rPr>
              <w:t xml:space="preserve"> in a slot, PDCCH candidates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D90989">
              <w:rPr>
                <w:color w:val="7030A0"/>
              </w:rPr>
              <w:t xml:space="preserve"> and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D90989">
              <w:rPr>
                <w:color w:val="7030A0"/>
              </w:rPr>
              <w:t xml:space="preserve">, with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r>
                <w:rPr>
                  <w:rFonts w:ascii="Cambria Math" w:hAnsi="Cambria Math"/>
                  <w:color w:val="7030A0"/>
                </w:rPr>
                <m:t>=</m:t>
              </m:r>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D90989">
              <w:rPr>
                <w:color w:val="7030A0"/>
              </w:rPr>
              <w:t xml:space="preserve">, for detection of a DCI format with same information. </w:t>
            </w:r>
            <w:r w:rsidRPr="00D90989">
              <w:rPr>
                <w:iCs/>
                <w:color w:val="7030A0"/>
              </w:rPr>
              <w:t xml:space="preserve">The UE expects </w:t>
            </w:r>
            <m:oMath>
              <m:sSub>
                <m:sSubPr>
                  <m:ctrlPr>
                    <w:rPr>
                      <w:rFonts w:ascii="Cambria Math" w:hAnsi="Cambria Math"/>
                      <w:i/>
                      <w:color w:val="7030A0"/>
                    </w:rPr>
                  </m:ctrlPr>
                </m:sSubPr>
                <m:e>
                  <m:r>
                    <w:rPr>
                      <w:rFonts w:ascii="Cambria Math" w:hAnsi="Cambria Math"/>
                      <w:color w:val="7030A0"/>
                    </w:rPr>
                    <m:t>k</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k</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sub>
              </m:sSub>
            </m:oMath>
            <w:r w:rsidRPr="00D90989">
              <w:rPr>
                <w:color w:val="7030A0"/>
              </w:rPr>
              <w:t xml:space="preserve">, </w:t>
            </w:r>
            <m:oMath>
              <m:sSub>
                <m:sSubPr>
                  <m:ctrlPr>
                    <w:rPr>
                      <w:rFonts w:ascii="Cambria Math" w:hAnsi="Cambria Math"/>
                      <w:i/>
                      <w:color w:val="7030A0"/>
                    </w:rPr>
                  </m:ctrlPr>
                </m:sSubPr>
                <m:e>
                  <m:r>
                    <w:rPr>
                      <w:rFonts w:ascii="Cambria Math" w:hAnsi="Cambria Math"/>
                      <w:color w:val="7030A0"/>
                    </w:rPr>
                    <m:t>o</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o</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sub>
              </m:sSub>
              <m:r>
                <m:rPr>
                  <m:sty m:val="p"/>
                </m:rPr>
                <w:rPr>
                  <w:rFonts w:ascii="Cambria Math" w:hAnsi="Cambria Math"/>
                  <w:color w:val="7030A0"/>
                </w:rPr>
                <m:t xml:space="preserve">, </m:t>
              </m:r>
              <m:sSub>
                <m:sSubPr>
                  <m:ctrlPr>
                    <w:rPr>
                      <w:rFonts w:ascii="Cambria Math" w:hAnsi="Cambria Math"/>
                      <w:i/>
                      <w:color w:val="7030A0"/>
                    </w:rPr>
                  </m:ctrlPr>
                </m:sSubPr>
                <m:e>
                  <m:r>
                    <w:rPr>
                      <w:rFonts w:ascii="Cambria Math" w:hAnsi="Cambria Math"/>
                      <w:color w:val="7030A0"/>
                    </w:rPr>
                    <m:t>T</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T</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sub>
              </m:sSub>
            </m:oMath>
            <w:r w:rsidRPr="00D90989">
              <w:rPr>
                <w:color w:val="7030A0"/>
              </w:rPr>
              <w:t xml:space="preserve">,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sub>
                <m:sup>
                  <m:r>
                    <w:rPr>
                      <w:rFonts w:ascii="Cambria Math" w:hAnsi="Cambria Math"/>
                      <w:color w:val="7030A0"/>
                    </w:rPr>
                    <m:t>(L)</m:t>
                  </m:r>
                </m:sup>
              </m:sSubSup>
              <m:r>
                <w:rPr>
                  <w:rFonts w:ascii="Cambria Math" w:hAnsi="Cambria Math"/>
                  <w:color w:val="7030A0"/>
                </w:rPr>
                <m:t>=</m:t>
              </m:r>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sub>
                <m:sup>
                  <m:r>
                    <w:rPr>
                      <w:rFonts w:ascii="Cambria Math" w:hAnsi="Cambria Math"/>
                      <w:color w:val="7030A0"/>
                    </w:rPr>
                    <m:t>(L)</m:t>
                  </m:r>
                </m:sup>
              </m:sSubSup>
            </m:oMath>
            <w:r w:rsidRPr="00D90989">
              <w:rPr>
                <w:color w:val="7030A0"/>
              </w:rPr>
              <w:t xml:space="preserve">, a same number of non-overlapping PDCCH monitoring occasions per slot based on corresponding </w:t>
            </w:r>
            <w:r w:rsidRPr="00D90989">
              <w:rPr>
                <w:i/>
                <w:color w:val="7030A0"/>
              </w:rPr>
              <w:t>monitoringSymbolsWithinSlot</w:t>
            </w:r>
            <w:r w:rsidRPr="00D90989">
              <w:rPr>
                <w:iCs/>
                <w:color w:val="7030A0"/>
              </w:rPr>
              <w:t xml:space="preserve">, </w:t>
            </w:r>
            <w:r>
              <w:rPr>
                <w:iCs/>
                <w:color w:val="7030A0"/>
              </w:rPr>
              <w:t xml:space="preserve">and </w:t>
            </w:r>
            <w:r>
              <w:rPr>
                <w:rFonts w:eastAsiaTheme="minorEastAsia"/>
                <w:color w:val="7030A0"/>
                <w:lang w:eastAsia="zh-CN"/>
              </w:rPr>
              <w:t xml:space="preserve">the starting symbol of </w:t>
            </w:r>
            <w:r w:rsidRPr="00D90989">
              <w:rPr>
                <w:rFonts w:eastAsiaTheme="minorEastAsia"/>
                <w:color w:val="7030A0"/>
                <w:lang w:eastAsia="zh-CN"/>
              </w:rPr>
              <w:t>monitoring occasion</w:t>
            </w:r>
            <w:r>
              <w:rPr>
                <w:rFonts w:eastAsiaTheme="minorEastAsia"/>
                <w:color w:val="7030A0"/>
                <w:lang w:eastAsia="zh-CN"/>
              </w:rPr>
              <w:t xml:space="preserve"> corresponding to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Pr>
                <w:rFonts w:eastAsiaTheme="minorEastAsia" w:hint="eastAsia"/>
                <w:color w:val="7030A0"/>
                <w:lang w:eastAsia="zh-CN"/>
              </w:rPr>
              <w:t xml:space="preserve"> </w:t>
            </w:r>
            <w:r>
              <w:rPr>
                <w:rFonts w:eastAsiaTheme="minorEastAsia"/>
                <w:color w:val="7030A0"/>
                <w:lang w:eastAsia="zh-CN"/>
              </w:rPr>
              <w:t xml:space="preserve">is located right after the </w:t>
            </w:r>
            <w:r w:rsidRPr="00D90989">
              <w:rPr>
                <w:rFonts w:eastAsiaTheme="minorEastAsia"/>
                <w:color w:val="7030A0"/>
                <w:lang w:eastAsia="zh-CN"/>
              </w:rPr>
              <w:t>ending symbol of monitoring occasion</w:t>
            </w:r>
            <w:r>
              <w:rPr>
                <w:rFonts w:eastAsiaTheme="minorEastAsia"/>
                <w:color w:val="7030A0"/>
                <w:lang w:eastAsia="zh-CN"/>
              </w:rPr>
              <w:t xml:space="preserve"> corresponding to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Pr>
                <w:rFonts w:eastAsiaTheme="minorEastAsia" w:hint="eastAsia"/>
                <w:color w:val="7030A0"/>
                <w:lang w:eastAsia="zh-CN"/>
              </w:rPr>
              <w:t>,</w:t>
            </w:r>
            <w:r>
              <w:rPr>
                <w:rFonts w:eastAsiaTheme="minorEastAsia"/>
                <w:color w:val="7030A0"/>
                <w:lang w:eastAsia="zh-CN"/>
              </w:rPr>
              <w:t xml:space="preserve"> </w:t>
            </w:r>
            <w:r w:rsidRPr="00D90989">
              <w:rPr>
                <w:iCs/>
                <w:color w:val="7030A0"/>
              </w:rPr>
              <w:t xml:space="preserve">for </w:t>
            </w:r>
            <w:r w:rsidRPr="00D90989">
              <w:rPr>
                <w:color w:val="7030A0"/>
              </w:rPr>
              <w:t xml:space="preserve">search space sets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oMath>
            <w:r w:rsidRPr="00D90989">
              <w:rPr>
                <w:color w:val="7030A0"/>
              </w:rPr>
              <w:t xml:space="preserve"> and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oMath>
            <w:r w:rsidRPr="00D90989">
              <w:rPr>
                <w:iCs/>
                <w:color w:val="7030A0"/>
              </w:rPr>
              <w:t>.</w:t>
            </w:r>
          </w:p>
          <w:p w14:paraId="0DC71211" w14:textId="77777777" w:rsidR="003B2687" w:rsidRPr="00D90989" w:rsidRDefault="003B2687" w:rsidP="005463EF">
            <w:pPr>
              <w:rPr>
                <w:iCs/>
                <w:color w:val="7030A0"/>
              </w:rPr>
            </w:pPr>
            <w:r w:rsidRPr="000D5114">
              <w:rPr>
                <w:iCs/>
                <w:color w:val="7030A0"/>
              </w:rPr>
              <w:t xml:space="preserve">A UE can indicate by </w:t>
            </w:r>
            <w:r>
              <w:rPr>
                <w:iCs/>
                <w:color w:val="7030A0"/>
              </w:rPr>
              <w:t>[</w:t>
            </w:r>
            <w:r w:rsidRPr="000D5114">
              <w:rPr>
                <w:i/>
                <w:iCs/>
                <w:color w:val="7030A0"/>
              </w:rPr>
              <w:t>numBD-twoPDCCH-r19</w:t>
            </w:r>
            <w:r w:rsidRPr="000D5114">
              <w:rPr>
                <w:color w:val="7030A0"/>
              </w:rPr>
              <w:t>]</w:t>
            </w:r>
            <w:r w:rsidRPr="000D5114">
              <w:rPr>
                <w:iCs/>
                <w:color w:val="7030A0"/>
              </w:rPr>
              <w:t xml:space="preserve"> a capability for counting PDCCH candidates </w:t>
            </w:r>
            <m:oMath>
              <m:sSubSup>
                <m:sSubSupPr>
                  <m:ctrlPr>
                    <w:rPr>
                      <w:rFonts w:ascii="Cambria Math" w:hAnsi="Cambria Math"/>
                      <w:i/>
                      <w:iCs/>
                      <w:color w:val="7030A0"/>
                    </w:rPr>
                  </m:ctrlPr>
                </m:sSubSupPr>
                <m:e>
                  <m:r>
                    <w:rPr>
                      <w:rFonts w:ascii="Cambria Math" w:hAnsi="Cambria Math"/>
                      <w:color w:val="7030A0"/>
                    </w:rPr>
                    <m:t>m</m:t>
                  </m:r>
                </m:e>
                <m:sub>
                  <m:sSub>
                    <m:sSubPr>
                      <m:ctrlPr>
                        <w:rPr>
                          <w:rFonts w:ascii="Cambria Math" w:hAnsi="Cambria Math"/>
                          <w:i/>
                          <w:iCs/>
                          <w:color w:val="7030A0"/>
                        </w:rPr>
                      </m:ctrlPr>
                    </m:sSubPr>
                    <m:e>
                      <m:r>
                        <w:rPr>
                          <w:rFonts w:ascii="Cambria Math" w:hAnsi="Cambria Math"/>
                          <w:color w:val="7030A0"/>
                        </w:rPr>
                        <m:t>s</m:t>
                      </m:r>
                    </m:e>
                    <m:sub>
                      <m:r>
                        <w:rPr>
                          <w:rFonts w:ascii="Cambria Math" w:hAnsi="Cambria Math"/>
                          <w:color w:val="7030A0"/>
                        </w:rPr>
                        <m:t>m</m:t>
                      </m:r>
                    </m:sub>
                  </m:sSub>
                  <m:r>
                    <w:rPr>
                      <w:rFonts w:ascii="Cambria Math" w:hAnsi="Cambria Math"/>
                      <w:color w:val="7030A0"/>
                    </w:rPr>
                    <m:t>,</m:t>
                  </m:r>
                  <m:sSub>
                    <m:sSubPr>
                      <m:ctrlPr>
                        <w:rPr>
                          <w:rFonts w:ascii="Cambria Math" w:hAnsi="Cambria Math"/>
                          <w:i/>
                          <w:iCs/>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0D5114">
              <w:rPr>
                <w:iCs/>
                <w:color w:val="7030A0"/>
              </w:rPr>
              <w:t xml:space="preserve"> and </w:t>
            </w:r>
            <m:oMath>
              <m:sSubSup>
                <m:sSubSupPr>
                  <m:ctrlPr>
                    <w:rPr>
                      <w:rFonts w:ascii="Cambria Math" w:hAnsi="Cambria Math"/>
                      <w:i/>
                      <w:iCs/>
                      <w:color w:val="7030A0"/>
                    </w:rPr>
                  </m:ctrlPr>
                </m:sSubSupPr>
                <m:e>
                  <m:r>
                    <w:rPr>
                      <w:rFonts w:ascii="Cambria Math" w:hAnsi="Cambria Math"/>
                      <w:color w:val="7030A0"/>
                    </w:rPr>
                    <m:t>m</m:t>
                  </m:r>
                </m:e>
                <m:sub>
                  <m:sSub>
                    <m:sSubPr>
                      <m:ctrlPr>
                        <w:rPr>
                          <w:rFonts w:ascii="Cambria Math" w:hAnsi="Cambria Math"/>
                          <w:i/>
                          <w:iCs/>
                          <w:color w:val="7030A0"/>
                        </w:rPr>
                      </m:ctrlPr>
                    </m:sSubPr>
                    <m:e>
                      <m:r>
                        <w:rPr>
                          <w:rFonts w:ascii="Cambria Math" w:hAnsi="Cambria Math"/>
                          <w:color w:val="7030A0"/>
                        </w:rPr>
                        <m:t>s</m:t>
                      </m:r>
                    </m:e>
                    <m:sub>
                      <m:r>
                        <w:rPr>
                          <w:rFonts w:ascii="Cambria Math" w:hAnsi="Cambria Math"/>
                          <w:color w:val="7030A0"/>
                        </w:rPr>
                        <m:t>n</m:t>
                      </m:r>
                    </m:sub>
                  </m:sSub>
                  <m:r>
                    <w:rPr>
                      <w:rFonts w:ascii="Cambria Math" w:hAnsi="Cambria Math"/>
                      <w:color w:val="7030A0"/>
                    </w:rPr>
                    <m:t>,</m:t>
                  </m:r>
                  <m:sSub>
                    <m:sSubPr>
                      <m:ctrlPr>
                        <w:rPr>
                          <w:rFonts w:ascii="Cambria Math" w:hAnsi="Cambria Math"/>
                          <w:i/>
                          <w:iCs/>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0D5114">
              <w:rPr>
                <w:iCs/>
                <w:color w:val="7030A0"/>
              </w:rPr>
              <w:t xml:space="preserve"> either as 1 PDCCH candidate or as 2 PDCCH candidates.</w:t>
            </w:r>
          </w:p>
          <w:p w14:paraId="290CBFEA" w14:textId="77777777" w:rsidR="003B2687" w:rsidRPr="0032544A" w:rsidRDefault="003B2687" w:rsidP="005463EF">
            <w:pPr>
              <w:spacing w:after="180"/>
              <w:jc w:val="center"/>
              <w:rPr>
                <w:rFonts w:eastAsia="SimSun"/>
                <w:noProof/>
                <w:szCs w:val="20"/>
                <w:lang w:eastAsia="zh-CN"/>
              </w:rPr>
            </w:pPr>
            <w:r>
              <w:rPr>
                <w:color w:val="FF0000"/>
                <w:szCs w:val="20"/>
                <w:lang w:eastAsia="en-GB"/>
              </w:rPr>
              <w:t xml:space="preserve">*** </w:t>
            </w:r>
            <w:r w:rsidRPr="001074FA">
              <w:rPr>
                <w:color w:val="FF0000"/>
                <w:szCs w:val="20"/>
                <w:lang w:eastAsia="en-GB"/>
              </w:rPr>
              <w:t>Unchanged parts are omitted</w:t>
            </w:r>
            <w:r>
              <w:rPr>
                <w:color w:val="FF0000"/>
                <w:szCs w:val="20"/>
                <w:lang w:eastAsia="en-GB"/>
              </w:rPr>
              <w:t xml:space="preserve"> ***</w:t>
            </w:r>
          </w:p>
          <w:p w14:paraId="692B2E26" w14:textId="77777777" w:rsidR="003B2687" w:rsidRPr="000C4346" w:rsidRDefault="003B2687" w:rsidP="005463EF">
            <w:pPr>
              <w:jc w:val="center"/>
              <w:rPr>
                <w:b/>
                <w:bCs/>
                <w:lang w:eastAsia="ja-JP"/>
              </w:rPr>
            </w:pPr>
            <w:r w:rsidRPr="001074FA">
              <w:rPr>
                <w:rFonts w:eastAsiaTheme="minorEastAsia"/>
                <w:color w:val="FF0000"/>
                <w:szCs w:val="20"/>
                <w:lang w:eastAsia="zh-CN"/>
              </w:rPr>
              <w:t>-------------------- end of TP</w:t>
            </w:r>
            <w:r>
              <w:rPr>
                <w:rFonts w:eastAsiaTheme="minorEastAsia"/>
                <w:color w:val="FF0000"/>
                <w:szCs w:val="20"/>
                <w:lang w:eastAsia="zh-CN"/>
              </w:rPr>
              <w:t>#2</w:t>
            </w:r>
            <w:r w:rsidRPr="001074FA">
              <w:rPr>
                <w:rFonts w:eastAsiaTheme="minorEastAsia"/>
                <w:color w:val="FF0000"/>
                <w:szCs w:val="20"/>
                <w:lang w:eastAsia="zh-CN"/>
              </w:rPr>
              <w:t xml:space="preserve"> --------------------------------</w:t>
            </w:r>
            <w:r>
              <w:rPr>
                <w:rFonts w:eastAsiaTheme="minorEastAsia"/>
                <w:color w:val="FF0000"/>
                <w:szCs w:val="20"/>
                <w:lang w:eastAsia="zh-CN"/>
              </w:rPr>
              <w:t>-</w:t>
            </w:r>
          </w:p>
        </w:tc>
      </w:tr>
      <w:tr w:rsidR="003B2687" w14:paraId="1B0EC720" w14:textId="77777777" w:rsidTr="005463EF">
        <w:tc>
          <w:tcPr>
            <w:tcW w:w="1786" w:type="dxa"/>
            <w:vAlign w:val="center"/>
          </w:tcPr>
          <w:p w14:paraId="7CDBE980" w14:textId="77777777" w:rsidR="003B2687" w:rsidRDefault="003B2687" w:rsidP="005463EF">
            <w:pPr>
              <w:rPr>
                <w:szCs w:val="20"/>
              </w:rPr>
            </w:pPr>
            <w:r>
              <w:rPr>
                <w:szCs w:val="20"/>
              </w:rPr>
              <w:t>Nokia</w:t>
            </w:r>
          </w:p>
        </w:tc>
        <w:tc>
          <w:tcPr>
            <w:tcW w:w="7822" w:type="dxa"/>
            <w:vAlign w:val="center"/>
          </w:tcPr>
          <w:p w14:paraId="1B99C312" w14:textId="77777777" w:rsidR="003B2687" w:rsidRPr="001336C7" w:rsidRDefault="003B2687" w:rsidP="005463EF">
            <w:pPr>
              <w:rPr>
                <w:color w:val="000000"/>
                <w:highlight w:val="yellow"/>
              </w:rPr>
            </w:pPr>
            <w:r w:rsidRPr="00767EE9">
              <w:rPr>
                <w:b/>
                <w:bCs/>
                <w:color w:val="000000"/>
              </w:rPr>
              <w:t>Reason for change:</w:t>
            </w:r>
            <w:r w:rsidRPr="002028CE">
              <w:rPr>
                <w:color w:val="000000"/>
              </w:rPr>
              <w:t xml:space="preserve"> </w:t>
            </w:r>
            <w:r>
              <w:rPr>
                <w:color w:val="000000"/>
              </w:rPr>
              <w:t>In current specification text there is no capturing of the CORESET duplication as agreed in RAN1 meetings.</w:t>
            </w:r>
          </w:p>
          <w:p w14:paraId="74DD4ED8" w14:textId="77777777" w:rsidR="003B2687" w:rsidRPr="00767EE9" w:rsidRDefault="003B2687" w:rsidP="005463EF">
            <w:pPr>
              <w:rPr>
                <w:b/>
                <w:bCs/>
                <w:color w:val="000000"/>
              </w:rPr>
            </w:pPr>
            <w:r w:rsidRPr="00DF2DF0">
              <w:rPr>
                <w:b/>
                <w:bCs/>
                <w:color w:val="000000"/>
              </w:rPr>
              <w:t>Consequence if not approved:</w:t>
            </w:r>
            <w:r w:rsidRPr="00DF2DF0">
              <w:rPr>
                <w:color w:val="000000"/>
              </w:rPr>
              <w:t xml:space="preserve"> </w:t>
            </w:r>
            <w:r>
              <w:rPr>
                <w:color w:val="000000"/>
              </w:rPr>
              <w:t>Specifications are incomplete and DL coverage enhancements may not be obtained for common control channels</w:t>
            </w:r>
            <w:r w:rsidRPr="0076365A">
              <w:rPr>
                <w:color w:val="000000"/>
              </w:rPr>
              <w:t>.</w:t>
            </w:r>
          </w:p>
          <w:p w14:paraId="6926B558" w14:textId="77777777" w:rsidR="003B2687" w:rsidRDefault="003B2687" w:rsidP="005463EF">
            <w:pPr>
              <w:rPr>
                <w:b/>
                <w:bCs/>
                <w:color w:val="000000"/>
              </w:rPr>
            </w:pPr>
            <w:r w:rsidRPr="00767EE9">
              <w:rPr>
                <w:b/>
                <w:bCs/>
                <w:color w:val="000000"/>
              </w:rPr>
              <w:t>Text proposal for TS38.21</w:t>
            </w:r>
            <w:r>
              <w:rPr>
                <w:b/>
                <w:bCs/>
                <w:color w:val="000000"/>
              </w:rPr>
              <w:t>3</w:t>
            </w:r>
            <w:r w:rsidRPr="00767EE9">
              <w:rPr>
                <w:b/>
                <w:bCs/>
                <w:color w:val="000000"/>
              </w:rPr>
              <w:t>:</w:t>
            </w:r>
          </w:p>
          <w:p w14:paraId="0D07DAFF" w14:textId="77777777" w:rsidR="003B2687" w:rsidRPr="00C70FE7" w:rsidRDefault="003B2687" w:rsidP="005463EF">
            <w:pPr>
              <w:pStyle w:val="2"/>
              <w:keepLines/>
              <w:widowControl/>
              <w:numPr>
                <w:ilvl w:val="0"/>
                <w:numId w:val="0"/>
              </w:numPr>
              <w:tabs>
                <w:tab w:val="clear" w:pos="432"/>
                <w:tab w:val="clear" w:pos="576"/>
              </w:tabs>
              <w:overflowPunct w:val="0"/>
              <w:autoSpaceDE w:val="0"/>
              <w:autoSpaceDN w:val="0"/>
              <w:adjustRightInd w:val="0"/>
              <w:spacing w:before="180" w:after="180"/>
              <w:textAlignment w:val="baseline"/>
              <w:rPr>
                <w:sz w:val="20"/>
              </w:rPr>
            </w:pPr>
            <w:bookmarkStart w:id="153" w:name="_Toc12021486"/>
            <w:bookmarkStart w:id="154" w:name="_Toc20311598"/>
            <w:bookmarkStart w:id="155" w:name="_Toc26719423"/>
            <w:bookmarkStart w:id="156" w:name="_Toc29894858"/>
            <w:bookmarkStart w:id="157" w:name="_Toc29899157"/>
            <w:bookmarkStart w:id="158" w:name="_Toc29899575"/>
            <w:bookmarkStart w:id="159" w:name="_Toc29917312"/>
            <w:bookmarkStart w:id="160" w:name="_Toc36498186"/>
            <w:bookmarkStart w:id="161" w:name="_Toc45699213"/>
            <w:bookmarkStart w:id="162" w:name="_Toc192000843"/>
            <w:bookmarkStart w:id="163" w:name="_Ref491451763"/>
            <w:bookmarkStart w:id="164" w:name="_Ref491466492"/>
            <w:bookmarkStart w:id="165" w:name="_Hlk198979628"/>
            <w:r w:rsidRPr="00C70FE7">
              <w:rPr>
                <w:sz w:val="20"/>
              </w:rPr>
              <w:t>10</w:t>
            </w:r>
            <w:r w:rsidRPr="00C70FE7">
              <w:rPr>
                <w:rFonts w:hint="eastAsia"/>
                <w:sz w:val="20"/>
              </w:rPr>
              <w:t>.1</w:t>
            </w:r>
            <w:r w:rsidRPr="00C70FE7">
              <w:rPr>
                <w:rFonts w:hint="eastAsia"/>
                <w:sz w:val="20"/>
              </w:rPr>
              <w:tab/>
            </w:r>
            <w:r w:rsidRPr="00C70FE7">
              <w:rPr>
                <w:sz w:val="20"/>
              </w:rPr>
              <w:t>UE procedure for determining physical downlink control channel assignment</w:t>
            </w:r>
            <w:bookmarkEnd w:id="153"/>
            <w:bookmarkEnd w:id="154"/>
            <w:bookmarkEnd w:id="155"/>
            <w:bookmarkEnd w:id="156"/>
            <w:bookmarkEnd w:id="157"/>
            <w:bookmarkEnd w:id="158"/>
            <w:bookmarkEnd w:id="159"/>
            <w:bookmarkEnd w:id="160"/>
            <w:bookmarkEnd w:id="161"/>
            <w:bookmarkEnd w:id="162"/>
            <w:r w:rsidRPr="00C70FE7">
              <w:rPr>
                <w:sz w:val="20"/>
              </w:rPr>
              <w:t xml:space="preserve"> </w:t>
            </w:r>
            <w:bookmarkEnd w:id="163"/>
            <w:bookmarkEnd w:id="164"/>
          </w:p>
          <w:bookmarkEnd w:id="165"/>
          <w:p w14:paraId="01691CF1" w14:textId="77777777" w:rsidR="003B2687" w:rsidRDefault="003B2687" w:rsidP="005463EF">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887F4C9" w14:textId="77777777" w:rsidR="003B2687" w:rsidRDefault="003B2687" w:rsidP="005463EF">
            <w:pPr>
              <w:rPr>
                <w:rStyle w:val="aff"/>
                <w:i w:val="0"/>
                <w:iCs w:val="0"/>
              </w:rPr>
            </w:pPr>
            <w:r w:rsidRPr="00F415B1">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that include </w:t>
            </w:r>
            <w:r w:rsidRPr="00F415B1">
              <w:rPr>
                <w:i/>
                <w:iCs/>
              </w:rPr>
              <w:t>searchSpaceLinking</w:t>
            </w:r>
            <w:r>
              <w:rPr>
                <w:i/>
                <w:iCs/>
              </w:rPr>
              <w:t>Id</w:t>
            </w:r>
            <w:r w:rsidRPr="00F415B1">
              <w:t xml:space="preserve"> </w:t>
            </w:r>
            <w:r w:rsidRPr="00F415B1">
              <w:rPr>
                <w:iCs/>
              </w:rPr>
              <w:t xml:space="preserve">with </w:t>
            </w:r>
            <w:r>
              <w:rPr>
                <w:iCs/>
              </w:rPr>
              <w:t xml:space="preserve">same </w:t>
            </w:r>
            <w:r w:rsidRPr="00F415B1">
              <w:rPr>
                <w:iCs/>
              </w:rPr>
              <w:t>value</w:t>
            </w:r>
            <w:r w:rsidRPr="00F415B1">
              <w:t xml:space="preserve">, </w:t>
            </w:r>
            <w:r w:rsidRPr="00F415B1">
              <w:rPr>
                <w:iCs/>
              </w:rPr>
              <w:t>a</w:t>
            </w:r>
            <w:r w:rsidRPr="00F415B1">
              <w:t xml:space="preserve"> UE monitors, in monitoring occasions with same index according to each of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in a slot,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for detection of a DCI format</w:t>
            </w:r>
            <w:r>
              <w:t xml:space="preserve"> with same information</w:t>
            </w:r>
            <w:r w:rsidRPr="00F415B1">
              <w:t xml:space="preserve">. </w:t>
            </w:r>
            <w:r w:rsidRPr="00F415B1">
              <w:rPr>
                <w:iCs/>
                <w:lang w:val="en-US"/>
              </w:rPr>
              <w:t xml:space="preserve">The UE expects </w:t>
            </w:r>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rsidRPr="00F415B1">
              <w:rPr>
                <w:lang w:val="en-US"/>
              </w:rPr>
              <w:t xml:space="preserve">, </w:t>
            </w:r>
            <m:oMath>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r>
                <m:rPr>
                  <m:sty m:val="p"/>
                </m:rPr>
                <w:rPr>
                  <w:rFonts w:ascii="Cambria Math" w:hAnsi="Cambria Math"/>
                  <w:lang w:val="en-US"/>
                </w:rPr>
                <m:t xml:space="preserve">,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rsidRPr="00F415B1">
              <w:rPr>
                <w:lang w:val="en-US"/>
              </w:rP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sub>
                <m:sup>
                  <m:r>
                    <w:rPr>
                      <w:rFonts w:ascii="Cambria Math" w:hAnsi="Cambria Math"/>
                    </w:rPr>
                    <m:t>(L)</m:t>
                  </m:r>
                </m:sup>
              </m:sSubSup>
            </m:oMath>
            <w:r w:rsidRPr="00F415B1">
              <w:rPr>
                <w:lang w:val="en-US"/>
              </w:rPr>
              <w:t xml:space="preserve">, and a same number of non-overlapping PDCCH monitoring occasions per slot based on corresponding </w:t>
            </w:r>
            <w:r w:rsidRPr="00F415B1">
              <w:rPr>
                <w:i/>
              </w:rPr>
              <w:t>monitoringSymbolsWithinSlot</w:t>
            </w:r>
            <w:r w:rsidRPr="00F415B1">
              <w:rPr>
                <w:iCs/>
              </w:rPr>
              <w:t xml:space="preserve">, for </w:t>
            </w:r>
            <w:r w:rsidRPr="00F415B1">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rPr>
                <w:iCs/>
                <w:lang w:val="en-US"/>
              </w:rPr>
              <w:t xml:space="preserve">. 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F415B1">
              <w:t xml:space="preserve"> </w:t>
            </w:r>
            <w:r w:rsidRPr="00F415B1">
              <w:rPr>
                <w:iCs/>
                <w:lang w:val="en-US"/>
              </w:rPr>
              <w:t xml:space="preserve">associated with the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for </w:t>
            </w:r>
            <w:r w:rsidRPr="00F415B1">
              <w:rPr>
                <w:iCs/>
                <w:lang w:val="en-U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Pr="00F415B1">
              <w:t xml:space="preserve"> </w:t>
            </w:r>
            <w:r w:rsidRPr="00F415B1">
              <w:rPr>
                <w:iCs/>
                <w:lang w:val="en-US"/>
              </w:rPr>
              <w:t xml:space="preserve">associated with the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t</w:t>
            </w:r>
            <w:r w:rsidRPr="00F415B1">
              <w:rPr>
                <w:iCs/>
                <w:lang w:val="en-US"/>
              </w:rPr>
              <w:t xml:space="preserve">he UE is provided </w:t>
            </w:r>
            <w:r w:rsidRPr="00F415B1">
              <w:rPr>
                <w:rFonts w:eastAsia="ＭＳ 明朝"/>
                <w:i/>
                <w:lang w:val="en-US"/>
              </w:rPr>
              <w:t>tci</w:t>
            </w:r>
            <w:r w:rsidRPr="00F415B1">
              <w:rPr>
                <w:rFonts w:eastAsia="ＭＳ 明朝"/>
                <w:i/>
              </w:rPr>
              <w:t>-PresentInDCI</w:t>
            </w:r>
            <w:r w:rsidRPr="00F415B1">
              <w:rPr>
                <w:rFonts w:eastAsia="ＭＳ 明朝"/>
                <w:lang w:val="en-US"/>
              </w:rPr>
              <w:t xml:space="preserve"> or </w:t>
            </w:r>
            <w:r w:rsidRPr="00F415B1">
              <w:rPr>
                <w:rStyle w:val="aff"/>
              </w:rPr>
              <w:t>tci-PresentDCI-1</w:t>
            </w:r>
            <w:r w:rsidRPr="00F415B1">
              <w:rPr>
                <w:rStyle w:val="aff"/>
                <w:lang w:val="en-US"/>
              </w:rPr>
              <w:t>-</w:t>
            </w:r>
            <w:r w:rsidRPr="00F415B1">
              <w:rPr>
                <w:rStyle w:val="aff"/>
              </w:rPr>
              <w:t xml:space="preserve">2 for </w:t>
            </w:r>
            <w:r w:rsidRPr="00F415B1">
              <w:rPr>
                <w:lang w:val="en-US"/>
              </w:rPr>
              <w:t>either</w:t>
            </w:r>
            <w:r w:rsidRPr="00F415B1">
              <w:rPr>
                <w:iCs/>
                <w:lang w:val="en-US"/>
              </w:rPr>
              <w:t xml:space="preserve"> none or both of CORESETs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Pr="00F415B1">
              <w:rPr>
                <w:rStyle w:val="aff"/>
              </w:rPr>
              <w:t xml:space="preserve">. </w:t>
            </w:r>
            <w:r w:rsidRPr="00F415B1">
              <w:rPr>
                <w:iCs/>
                <w:lang w:val="en-US"/>
              </w:rPr>
              <w:t xml:space="preserve">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F415B1">
              <w:t xml:space="preserve"> </w:t>
            </w:r>
            <w:r w:rsidRPr="00F415B1">
              <w:rPr>
                <w:iCs/>
                <w:lang w:val="en-US"/>
              </w:rPr>
              <w:t xml:space="preserve">associated with the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for </w:t>
            </w:r>
            <w:r w:rsidRPr="00F415B1">
              <w:rPr>
                <w:iCs/>
                <w:lang w:val="en-U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Pr="00F415B1">
              <w:t xml:space="preserve"> </w:t>
            </w:r>
            <w:r w:rsidRPr="00F415B1">
              <w:rPr>
                <w:iCs/>
                <w:lang w:val="en-US"/>
              </w:rPr>
              <w:t xml:space="preserve">associated with the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t</w:t>
            </w:r>
            <w:r w:rsidRPr="00F415B1">
              <w:rPr>
                <w:iCs/>
                <w:lang w:val="en-US"/>
              </w:rPr>
              <w:t>he UE is</w:t>
            </w:r>
            <w:r w:rsidRPr="00F415B1">
              <w:t xml:space="preserve"> either not provided </w:t>
            </w:r>
            <w:r w:rsidRPr="00F415B1">
              <w:rPr>
                <w:rStyle w:val="aff"/>
              </w:rPr>
              <w:t>coresetPoolIndex</w:t>
            </w:r>
            <w:r w:rsidRPr="00F415B1">
              <w:t xml:space="preserve"> value of 1 for any of the two CORESETs, or is provided </w:t>
            </w:r>
            <w:r w:rsidRPr="00F415B1">
              <w:rPr>
                <w:rStyle w:val="aff"/>
              </w:rPr>
              <w:t>coresetPoolIndex</w:t>
            </w:r>
            <w:r w:rsidRPr="00F415B1">
              <w:t> value of 1 for both CORESETs</w:t>
            </w:r>
            <w:r w:rsidRPr="00F415B1">
              <w:rPr>
                <w:rStyle w:val="aff"/>
              </w:rPr>
              <w:t xml:space="preserve">. </w:t>
            </w:r>
          </w:p>
          <w:p w14:paraId="52C69571" w14:textId="77777777" w:rsidR="003B2687" w:rsidRDefault="003B2687" w:rsidP="005463EF">
            <w:pPr>
              <w:rPr>
                <w:rStyle w:val="aff"/>
                <w:i w:val="0"/>
                <w:iCs w:val="0"/>
              </w:rPr>
            </w:pPr>
            <w:r>
              <w:rPr>
                <w:rStyle w:val="aff"/>
              </w:rPr>
              <w:t>A</w:t>
            </w:r>
            <w:r w:rsidRPr="00F415B1">
              <w:rPr>
                <w:rStyle w:val="aff"/>
              </w:rPr>
              <w:t xml:space="preserve"> UE can indicate by </w:t>
            </w:r>
            <w:r w:rsidRPr="00643737">
              <w:rPr>
                <w:i/>
                <w:iCs/>
              </w:rPr>
              <w:t>numBD-twoPDCCH</w:t>
            </w:r>
            <w:del w:id="166" w:author="Aris Papasakellariou 1" w:date="2025-05-25T16:16:00Z">
              <w:r w:rsidRPr="00643737" w:rsidDel="00A15603">
                <w:rPr>
                  <w:i/>
                  <w:iCs/>
                </w:rPr>
                <w:delText>-r17</w:delText>
              </w:r>
            </w:del>
            <w:r w:rsidRPr="00F415B1">
              <w:rPr>
                <w:rStyle w:val="aff"/>
              </w:rPr>
              <w:t xml:space="preserve"> a capability for </w:t>
            </w:r>
            <w:bookmarkStart w:id="167" w:name="_Hlk199073842"/>
            <w:r w:rsidRPr="00F415B1">
              <w:rPr>
                <w:rStyle w:val="aff"/>
              </w:rPr>
              <w:t xml:space="preserve">counting </w:t>
            </w:r>
            <w:r w:rsidRPr="00F415B1">
              <w:t xml:space="preserve">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rPr>
                <w:rStyle w:val="aff"/>
              </w:rPr>
              <w:t xml:space="preserve"> either as 2 PDCCH candidates or as 3 PDCCH candidates</w:t>
            </w:r>
            <w:bookmarkEnd w:id="167"/>
            <w:r w:rsidRPr="00F415B1">
              <w:rPr>
                <w:rStyle w:val="aff"/>
              </w:rPr>
              <w:t xml:space="preserve">. </w:t>
            </w:r>
          </w:p>
          <w:p w14:paraId="275FEDDD" w14:textId="77777777" w:rsidR="003B2687" w:rsidRDefault="003B2687" w:rsidP="005463EF">
            <w:pPr>
              <w:rPr>
                <w:ins w:id="168" w:author="Aris Papasakellariou 1" w:date="2025-05-25T14:40:00Z"/>
              </w:rPr>
            </w:pPr>
            <w:r w:rsidRPr="00F415B1">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w:t>
            </w:r>
            <w:r w:rsidRPr="00F415B1">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EC353A">
              <w:t xml:space="preserve"> </w:t>
            </w:r>
            <w:r w:rsidRPr="00F415B1">
              <w:t xml:space="preserve">that include </w:t>
            </w:r>
            <w:r w:rsidRPr="00F415B1">
              <w:rPr>
                <w:i/>
                <w:iCs/>
              </w:rPr>
              <w:t>searchSpaceLinking</w:t>
            </w:r>
            <w:r>
              <w:rPr>
                <w:i/>
                <w:iCs/>
              </w:rPr>
              <w:t>Id</w:t>
            </w:r>
            <w:r w:rsidRPr="00F415B1">
              <w:t xml:space="preserve"> </w:t>
            </w:r>
            <w:r w:rsidRPr="00F415B1">
              <w:rPr>
                <w:iCs/>
              </w:rPr>
              <w:t xml:space="preserve">with </w:t>
            </w:r>
            <w:r>
              <w:rPr>
                <w:iCs/>
              </w:rPr>
              <w:t xml:space="preserve">same </w:t>
            </w:r>
            <w:r w:rsidRPr="00F415B1">
              <w:rPr>
                <w:iCs/>
              </w:rPr>
              <w:t>value</w:t>
            </w:r>
            <w:r w:rsidRPr="00F415B1">
              <w:t>,</w:t>
            </w:r>
            <w:r>
              <w:t xml:space="preserve"> and for search space sets</w:t>
            </w:r>
            <w:r w:rsidRPr="00F415B1">
              <w:t xml:space="preserve">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Pr="00F415B1">
              <w:t xml:space="preserve"> that include </w:t>
            </w:r>
            <w:r w:rsidRPr="00F415B1">
              <w:rPr>
                <w:i/>
                <w:iCs/>
              </w:rPr>
              <w:t>searchSpaceLinking</w:t>
            </w:r>
            <w:r>
              <w:rPr>
                <w:i/>
                <w:iCs/>
              </w:rPr>
              <w:t>Id</w:t>
            </w:r>
            <w:r w:rsidRPr="00F415B1">
              <w:t xml:space="preserve"> </w:t>
            </w:r>
            <w:r w:rsidRPr="00F415B1">
              <w:rPr>
                <w:iCs/>
              </w:rPr>
              <w:t xml:space="preserve">with </w:t>
            </w:r>
            <w:r>
              <w:rPr>
                <w:iCs/>
              </w:rPr>
              <w:t xml:space="preserve">same </w:t>
            </w:r>
            <w:r w:rsidRPr="00F415B1">
              <w:rPr>
                <w:iCs/>
              </w:rPr>
              <w:t>value</w:t>
            </w:r>
            <w:r w:rsidRPr="00F415B1">
              <w:t xml:space="preserve">, a UE expects to simultaneously monitor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F415B1">
              <w:t>,</w:t>
            </w:r>
            <w:r>
              <w:t xml:space="preserve"> and</w:t>
            </w:r>
            <w:r w:rsidRPr="00F415B1">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F415B1">
              <w:t xml:space="preserve"> only if a first CCE of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F415B1">
              <w:t xml:space="preserve"> or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F415B1">
              <w:t xml:space="preserve"> has different index than a first CCE of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F415B1">
              <w:t xml:space="preserve"> or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t xml:space="preserve"> in </w:t>
            </w:r>
            <w:r w:rsidRPr="00F415B1">
              <w:t xml:space="preserve">a CORESET configured with </w:t>
            </w:r>
            <w:r w:rsidRPr="00F415B1">
              <w:rPr>
                <w:i/>
              </w:rPr>
              <w:t>cce-REG-MappingType</w:t>
            </w:r>
            <w:r w:rsidRPr="00F415B1">
              <w:t xml:space="preserve"> = </w:t>
            </w:r>
            <w:r>
              <w:t>'</w:t>
            </w:r>
            <w:r w:rsidRPr="00F415B1">
              <w:rPr>
                <w:i/>
              </w:rPr>
              <w:t>nonInterleaved</w:t>
            </w:r>
            <w:r>
              <w:t>'</w:t>
            </w:r>
            <w:r w:rsidRPr="00F415B1">
              <w:t xml:space="preserve"> and with duration of one symbol.</w:t>
            </w:r>
          </w:p>
          <w:p w14:paraId="2634FAA6" w14:textId="77777777" w:rsidR="003B2687" w:rsidRDefault="003B2687" w:rsidP="005463EF">
            <w:pPr>
              <w:rPr>
                <w:ins w:id="169" w:author="Aris Papasakellariou 1" w:date="2025-05-25T16:33:00Z"/>
                <w:iCs/>
                <w:lang w:val="en-US"/>
              </w:rPr>
            </w:pPr>
            <w:ins w:id="170" w:author="Aris Papasakellariou 1" w:date="2025-05-25T16:33:00Z">
              <w:r>
                <w:t>F</w:t>
              </w:r>
              <w:r w:rsidRPr="00332C7E">
                <w:t xml:space="preserve">or </w:t>
              </w:r>
              <w:r>
                <w:t xml:space="preserve">an </w:t>
              </w:r>
              <w:r w:rsidRPr="00332C7E">
                <w:t>NTN</w:t>
              </w:r>
              <w:r>
                <w:t xml:space="preserve"> serving cell in FR1 and for </w:t>
              </w:r>
            </w:ins>
            <w:ins w:id="171" w:author="Nokia (Frank Frederiksen)" w:date="2025-08-14T14:49:00Z">
              <w:r>
                <w:t xml:space="preserve">common </w:t>
              </w:r>
            </w:ins>
            <w:ins w:id="172" w:author="Aris Papasakellariou 1" w:date="2025-05-25T16:33:00Z">
              <w:r w:rsidRPr="00F415B1">
                <w:t xml:space="preserve">search space sets </w:t>
              </w:r>
            </w:ins>
            <m:oMath>
              <m:sSub>
                <m:sSubPr>
                  <m:ctrlPr>
                    <w:ins w:id="173" w:author="Aris Papasakellariou 1" w:date="2025-05-25T16:33:00Z">
                      <w:rPr>
                        <w:rFonts w:ascii="Cambria Math" w:hAnsi="Cambria Math"/>
                        <w:i/>
                      </w:rPr>
                    </w:ins>
                  </m:ctrlPr>
                </m:sSubPr>
                <m:e>
                  <m:r>
                    <w:ins w:id="174" w:author="Aris Papasakellariou 1" w:date="2025-05-25T16:33:00Z">
                      <w:rPr>
                        <w:rFonts w:ascii="Cambria Math" w:hAnsi="Cambria Math"/>
                      </w:rPr>
                      <m:t>s</m:t>
                    </w:ins>
                  </m:r>
                </m:e>
                <m:sub>
                  <m:r>
                    <w:ins w:id="175" w:author="Aris Papasakellariou 1" w:date="2025-05-25T16:33:00Z">
                      <w:rPr>
                        <w:rFonts w:ascii="Cambria Math" w:hAnsi="Cambria Math"/>
                      </w:rPr>
                      <m:t>m</m:t>
                    </w:ins>
                  </m:r>
                </m:sub>
              </m:sSub>
            </m:oMath>
            <w:ins w:id="176" w:author="Aris Papasakellariou 1" w:date="2025-05-25T16:33:00Z">
              <w:r w:rsidRPr="00F415B1">
                <w:t xml:space="preserve"> and </w:t>
              </w:r>
            </w:ins>
            <m:oMath>
              <m:sSub>
                <m:sSubPr>
                  <m:ctrlPr>
                    <w:ins w:id="177" w:author="Aris Papasakellariou 1" w:date="2025-05-25T16:33:00Z">
                      <w:rPr>
                        <w:rFonts w:ascii="Cambria Math" w:hAnsi="Cambria Math"/>
                        <w:i/>
                      </w:rPr>
                    </w:ins>
                  </m:ctrlPr>
                </m:sSubPr>
                <m:e>
                  <m:r>
                    <w:ins w:id="178" w:author="Aris Papasakellariou 1" w:date="2025-05-25T16:33:00Z">
                      <w:rPr>
                        <w:rFonts w:ascii="Cambria Math" w:hAnsi="Cambria Math"/>
                      </w:rPr>
                      <m:t>s</m:t>
                    </w:ins>
                  </m:r>
                </m:e>
                <m:sub>
                  <m:r>
                    <w:ins w:id="179" w:author="Aris Papasakellariou 1" w:date="2025-05-25T16:33:00Z">
                      <w:rPr>
                        <w:rFonts w:ascii="Cambria Math" w:hAnsi="Cambria Math"/>
                      </w:rPr>
                      <m:t>n</m:t>
                    </w:ins>
                  </m:r>
                </m:sub>
              </m:sSub>
            </m:oMath>
            <w:ins w:id="180" w:author="Nokia (Frank Frederiksen)" w:date="2025-08-14T14:49:00Z">
              <w:r>
                <w:t>,</w:t>
              </w:r>
              <w:r w:rsidRPr="00CE6250">
                <w:t xml:space="preserve"> other than Type-0 CSS and Type-3 CSS, where the starting symbol of monitoring occasion of the second SS is located right after the ending symbol of monitoring occasion of the first SS set</w:t>
              </w:r>
            </w:ins>
            <w:ins w:id="181" w:author="Aris Papasakellariou 1" w:date="2025-05-25T16:33:00Z">
              <w:del w:id="182" w:author="Nokia (Frank Frederiksen)" w:date="2025-08-14T14:50:00Z">
                <w:r w:rsidRPr="00F415B1">
                  <w:delText xml:space="preserve"> that include </w:delText>
                </w:r>
                <w:r w:rsidRPr="00F415B1">
                  <w:rPr>
                    <w:i/>
                    <w:iCs/>
                  </w:rPr>
                  <w:delText>searchSpaceLinking</w:delText>
                </w:r>
                <w:r>
                  <w:rPr>
                    <w:i/>
                    <w:iCs/>
                  </w:rPr>
                  <w:delText>Id</w:delText>
                </w:r>
                <w:r w:rsidRPr="001E723E">
                  <w:rPr>
                    <w:i/>
                    <w:iCs/>
                  </w:rPr>
                  <w:delText>-r19</w:delText>
                </w:r>
                <w:r w:rsidRPr="00F415B1">
                  <w:delText xml:space="preserve"> </w:delText>
                </w:r>
                <w:r w:rsidRPr="00F415B1">
                  <w:rPr>
                    <w:iCs/>
                  </w:rPr>
                  <w:delText xml:space="preserve">with </w:delText>
                </w:r>
                <w:r>
                  <w:rPr>
                    <w:iCs/>
                  </w:rPr>
                  <w:delText xml:space="preserve">same </w:delText>
                </w:r>
                <w:r w:rsidRPr="00F415B1">
                  <w:rPr>
                    <w:iCs/>
                  </w:rPr>
                  <w:delText>value</w:delText>
                </w:r>
              </w:del>
              <w:r w:rsidRPr="00F415B1">
                <w:t xml:space="preserve">, </w:t>
              </w:r>
              <w:r w:rsidRPr="00F415B1">
                <w:rPr>
                  <w:iCs/>
                </w:rPr>
                <w:t>a</w:t>
              </w:r>
              <w:r w:rsidRPr="00F415B1">
                <w:t xml:space="preserve"> UE monitors, in monitoring occasions with same index according to each of search space sets </w:t>
              </w:r>
            </w:ins>
            <m:oMath>
              <m:sSub>
                <m:sSubPr>
                  <m:ctrlPr>
                    <w:ins w:id="183" w:author="Aris Papasakellariou 1" w:date="2025-05-25T16:33:00Z">
                      <w:rPr>
                        <w:rFonts w:ascii="Cambria Math" w:hAnsi="Cambria Math"/>
                        <w:i/>
                      </w:rPr>
                    </w:ins>
                  </m:ctrlPr>
                </m:sSubPr>
                <m:e>
                  <m:r>
                    <w:ins w:id="184" w:author="Aris Papasakellariou 1" w:date="2025-05-25T16:33:00Z">
                      <w:rPr>
                        <w:rFonts w:ascii="Cambria Math" w:hAnsi="Cambria Math"/>
                      </w:rPr>
                      <m:t>s</m:t>
                    </w:ins>
                  </m:r>
                </m:e>
                <m:sub>
                  <m:r>
                    <w:ins w:id="185" w:author="Aris Papasakellariou 1" w:date="2025-05-25T16:33:00Z">
                      <w:rPr>
                        <w:rFonts w:ascii="Cambria Math" w:hAnsi="Cambria Math"/>
                      </w:rPr>
                      <m:t>i</m:t>
                    </w:ins>
                  </m:r>
                </m:sub>
              </m:sSub>
            </m:oMath>
            <w:ins w:id="186" w:author="Aris Papasakellariou 1" w:date="2025-05-25T16:33:00Z">
              <w:r w:rsidRPr="00F415B1">
                <w:t xml:space="preserve"> and </w:t>
              </w:r>
            </w:ins>
            <m:oMath>
              <m:sSub>
                <m:sSubPr>
                  <m:ctrlPr>
                    <w:ins w:id="187" w:author="Aris Papasakellariou 1" w:date="2025-05-25T16:33:00Z">
                      <w:rPr>
                        <w:rFonts w:ascii="Cambria Math" w:hAnsi="Cambria Math"/>
                        <w:i/>
                      </w:rPr>
                    </w:ins>
                  </m:ctrlPr>
                </m:sSubPr>
                <m:e>
                  <m:r>
                    <w:ins w:id="188" w:author="Aris Papasakellariou 1" w:date="2025-05-25T16:33:00Z">
                      <w:rPr>
                        <w:rFonts w:ascii="Cambria Math" w:hAnsi="Cambria Math"/>
                      </w:rPr>
                      <m:t>s</m:t>
                    </w:ins>
                  </m:r>
                </m:e>
                <m:sub>
                  <m:r>
                    <w:ins w:id="189" w:author="Aris Papasakellariou 1" w:date="2025-05-25T16:33:00Z">
                      <w:rPr>
                        <w:rFonts w:ascii="Cambria Math" w:hAnsi="Cambria Math"/>
                      </w:rPr>
                      <m:t>j</m:t>
                    </w:ins>
                  </m:r>
                </m:sub>
              </m:sSub>
            </m:oMath>
            <w:ins w:id="190" w:author="Aris Papasakellariou 1" w:date="2025-05-25T16:33:00Z">
              <w:r w:rsidRPr="00F415B1">
                <w:t xml:space="preserve"> in a slot, PDCCH candidates </w:t>
              </w:r>
            </w:ins>
            <m:oMath>
              <m:sSubSup>
                <m:sSubSupPr>
                  <m:ctrlPr>
                    <w:ins w:id="191" w:author="Aris Papasakellariou 1" w:date="2025-05-25T16:33:00Z">
                      <w:rPr>
                        <w:rFonts w:ascii="Cambria Math" w:hAnsi="Cambria Math"/>
                        <w:i/>
                      </w:rPr>
                    </w:ins>
                  </m:ctrlPr>
                </m:sSubSupPr>
                <m:e>
                  <m:r>
                    <w:ins w:id="192" w:author="Aris Papasakellariou 1" w:date="2025-05-25T16:33:00Z">
                      <w:rPr>
                        <w:rFonts w:ascii="Cambria Math" w:hAnsi="Cambria Math"/>
                      </w:rPr>
                      <m:t>m</m:t>
                    </w:ins>
                  </m:r>
                </m:e>
                <m:sub>
                  <m:sSub>
                    <m:sSubPr>
                      <m:ctrlPr>
                        <w:ins w:id="193" w:author="Aris Papasakellariou 1" w:date="2025-05-25T16:33:00Z">
                          <w:rPr>
                            <w:rFonts w:ascii="Cambria Math" w:hAnsi="Cambria Math"/>
                            <w:i/>
                          </w:rPr>
                        </w:ins>
                      </m:ctrlPr>
                    </m:sSubPr>
                    <m:e>
                      <m:r>
                        <w:ins w:id="194" w:author="Aris Papasakellariou 1" w:date="2025-05-25T16:33:00Z">
                          <w:rPr>
                            <w:rFonts w:ascii="Cambria Math" w:hAnsi="Cambria Math"/>
                          </w:rPr>
                          <m:t>s</m:t>
                        </w:ins>
                      </m:r>
                    </m:e>
                    <m:sub>
                      <m:r>
                        <w:ins w:id="195" w:author="Aris Papasakellariou 1" w:date="2025-05-25T16:33:00Z">
                          <w:rPr>
                            <w:rFonts w:ascii="Cambria Math" w:hAnsi="Cambria Math"/>
                          </w:rPr>
                          <m:t>m</m:t>
                        </w:ins>
                      </m:r>
                    </m:sub>
                  </m:sSub>
                  <m:r>
                    <w:ins w:id="196" w:author="Aris Papasakellariou 1" w:date="2025-05-25T16:33:00Z">
                      <w:rPr>
                        <w:rFonts w:ascii="Cambria Math" w:hAnsi="Cambria Math"/>
                      </w:rPr>
                      <m:t>,</m:t>
                    </w:ins>
                  </m:r>
                  <m:sSub>
                    <m:sSubPr>
                      <m:ctrlPr>
                        <w:ins w:id="197" w:author="Aris Papasakellariou 1" w:date="2025-05-25T16:33:00Z">
                          <w:rPr>
                            <w:rFonts w:ascii="Cambria Math" w:hAnsi="Cambria Math"/>
                            <w:i/>
                          </w:rPr>
                        </w:ins>
                      </m:ctrlPr>
                    </m:sSubPr>
                    <m:e>
                      <m:r>
                        <w:ins w:id="198" w:author="Aris Papasakellariou 1" w:date="2025-05-25T16:33:00Z">
                          <w:rPr>
                            <w:rFonts w:ascii="Cambria Math" w:hAnsi="Cambria Math"/>
                          </w:rPr>
                          <m:t>n</m:t>
                        </w:ins>
                      </m:r>
                    </m:e>
                    <m:sub>
                      <m:r>
                        <w:ins w:id="199" w:author="Aris Papasakellariou 1" w:date="2025-05-25T16:33:00Z">
                          <w:rPr>
                            <w:rFonts w:ascii="Cambria Math" w:hAnsi="Cambria Math"/>
                          </w:rPr>
                          <m:t>CI</m:t>
                        </w:ins>
                      </m:r>
                    </m:sub>
                  </m:sSub>
                </m:sub>
                <m:sup>
                  <m:r>
                    <w:ins w:id="200" w:author="Aris Papasakellariou 1" w:date="2025-05-25T16:33:00Z">
                      <w:rPr>
                        <w:rFonts w:ascii="Cambria Math" w:hAnsi="Cambria Math"/>
                      </w:rPr>
                      <m:t>(L)</m:t>
                    </w:ins>
                  </m:r>
                </m:sup>
              </m:sSubSup>
            </m:oMath>
            <w:ins w:id="201" w:author="Aris Papasakellariou 1" w:date="2025-05-25T16:33:00Z">
              <w:r w:rsidRPr="00F415B1">
                <w:t xml:space="preserve"> and </w:t>
              </w:r>
            </w:ins>
            <m:oMath>
              <m:sSubSup>
                <m:sSubSupPr>
                  <m:ctrlPr>
                    <w:ins w:id="202" w:author="Aris Papasakellariou 1" w:date="2025-05-25T16:33:00Z">
                      <w:rPr>
                        <w:rFonts w:ascii="Cambria Math" w:hAnsi="Cambria Math"/>
                        <w:i/>
                      </w:rPr>
                    </w:ins>
                  </m:ctrlPr>
                </m:sSubSupPr>
                <m:e>
                  <m:r>
                    <w:ins w:id="203" w:author="Aris Papasakellariou 1" w:date="2025-05-25T16:33:00Z">
                      <w:rPr>
                        <w:rFonts w:ascii="Cambria Math" w:hAnsi="Cambria Math"/>
                      </w:rPr>
                      <m:t>m</m:t>
                    </w:ins>
                  </m:r>
                </m:e>
                <m:sub>
                  <m:sSub>
                    <m:sSubPr>
                      <m:ctrlPr>
                        <w:ins w:id="204" w:author="Aris Papasakellariou 1" w:date="2025-05-25T16:33:00Z">
                          <w:rPr>
                            <w:rFonts w:ascii="Cambria Math" w:hAnsi="Cambria Math"/>
                            <w:i/>
                          </w:rPr>
                        </w:ins>
                      </m:ctrlPr>
                    </m:sSubPr>
                    <m:e>
                      <m:r>
                        <w:ins w:id="205" w:author="Aris Papasakellariou 1" w:date="2025-05-25T16:33:00Z">
                          <w:rPr>
                            <w:rFonts w:ascii="Cambria Math" w:hAnsi="Cambria Math"/>
                          </w:rPr>
                          <m:t>s</m:t>
                        </w:ins>
                      </m:r>
                    </m:e>
                    <m:sub>
                      <m:r>
                        <w:ins w:id="206" w:author="Aris Papasakellariou 1" w:date="2025-05-25T16:33:00Z">
                          <w:rPr>
                            <w:rFonts w:ascii="Cambria Math" w:hAnsi="Cambria Math"/>
                          </w:rPr>
                          <m:t>n</m:t>
                        </w:ins>
                      </m:r>
                    </m:sub>
                  </m:sSub>
                  <m:r>
                    <w:ins w:id="207" w:author="Aris Papasakellariou 1" w:date="2025-05-25T16:33:00Z">
                      <w:rPr>
                        <w:rFonts w:ascii="Cambria Math" w:hAnsi="Cambria Math"/>
                      </w:rPr>
                      <m:t>,</m:t>
                    </w:ins>
                  </m:r>
                  <m:sSub>
                    <m:sSubPr>
                      <m:ctrlPr>
                        <w:ins w:id="208" w:author="Aris Papasakellariou 1" w:date="2025-05-25T16:33:00Z">
                          <w:rPr>
                            <w:rFonts w:ascii="Cambria Math" w:hAnsi="Cambria Math"/>
                            <w:i/>
                          </w:rPr>
                        </w:ins>
                      </m:ctrlPr>
                    </m:sSubPr>
                    <m:e>
                      <m:r>
                        <w:ins w:id="209" w:author="Aris Papasakellariou 1" w:date="2025-05-25T16:33:00Z">
                          <w:rPr>
                            <w:rFonts w:ascii="Cambria Math" w:hAnsi="Cambria Math"/>
                          </w:rPr>
                          <m:t>n</m:t>
                        </w:ins>
                      </m:r>
                    </m:e>
                    <m:sub>
                      <m:r>
                        <w:ins w:id="210" w:author="Aris Papasakellariou 1" w:date="2025-05-25T16:33:00Z">
                          <w:rPr>
                            <w:rFonts w:ascii="Cambria Math" w:hAnsi="Cambria Math"/>
                          </w:rPr>
                          <m:t>CI</m:t>
                        </w:ins>
                      </m:r>
                    </m:sub>
                  </m:sSub>
                </m:sub>
                <m:sup>
                  <m:r>
                    <w:ins w:id="211" w:author="Aris Papasakellariou 1" w:date="2025-05-25T16:33:00Z">
                      <w:rPr>
                        <w:rFonts w:ascii="Cambria Math" w:hAnsi="Cambria Math"/>
                      </w:rPr>
                      <m:t>(L)</m:t>
                    </w:ins>
                  </m:r>
                </m:sup>
              </m:sSubSup>
            </m:oMath>
            <w:ins w:id="212" w:author="Aris Papasakellariou 1" w:date="2025-05-25T16:33:00Z">
              <w:r w:rsidRPr="00F415B1">
                <w:t xml:space="preserve">, with </w:t>
              </w:r>
            </w:ins>
            <m:oMath>
              <m:sSubSup>
                <m:sSubSupPr>
                  <m:ctrlPr>
                    <w:ins w:id="213" w:author="Aris Papasakellariou 1" w:date="2025-05-25T16:33:00Z">
                      <w:rPr>
                        <w:rFonts w:ascii="Cambria Math" w:hAnsi="Cambria Math"/>
                        <w:i/>
                      </w:rPr>
                    </w:ins>
                  </m:ctrlPr>
                </m:sSubSupPr>
                <m:e>
                  <m:r>
                    <w:ins w:id="214" w:author="Aris Papasakellariou 1" w:date="2025-05-25T16:33:00Z">
                      <w:rPr>
                        <w:rFonts w:ascii="Cambria Math" w:hAnsi="Cambria Math"/>
                      </w:rPr>
                      <m:t>m</m:t>
                    </w:ins>
                  </m:r>
                </m:e>
                <m:sub>
                  <m:sSub>
                    <m:sSubPr>
                      <m:ctrlPr>
                        <w:ins w:id="215" w:author="Aris Papasakellariou 1" w:date="2025-05-25T16:33:00Z">
                          <w:rPr>
                            <w:rFonts w:ascii="Cambria Math" w:hAnsi="Cambria Math"/>
                            <w:i/>
                          </w:rPr>
                        </w:ins>
                      </m:ctrlPr>
                    </m:sSubPr>
                    <m:e>
                      <m:r>
                        <w:ins w:id="216" w:author="Aris Papasakellariou 1" w:date="2025-05-25T16:33:00Z">
                          <w:rPr>
                            <w:rFonts w:ascii="Cambria Math" w:hAnsi="Cambria Math"/>
                          </w:rPr>
                          <m:t>s</m:t>
                        </w:ins>
                      </m:r>
                    </m:e>
                    <m:sub>
                      <m:r>
                        <w:ins w:id="217" w:author="Aris Papasakellariou 1" w:date="2025-05-25T16:33:00Z">
                          <w:rPr>
                            <w:rFonts w:ascii="Cambria Math" w:hAnsi="Cambria Math"/>
                          </w:rPr>
                          <m:t>m</m:t>
                        </w:ins>
                      </m:r>
                    </m:sub>
                  </m:sSub>
                  <m:r>
                    <w:ins w:id="218" w:author="Aris Papasakellariou 1" w:date="2025-05-25T16:33:00Z">
                      <w:rPr>
                        <w:rFonts w:ascii="Cambria Math" w:hAnsi="Cambria Math"/>
                      </w:rPr>
                      <m:t>,</m:t>
                    </w:ins>
                  </m:r>
                  <m:sSub>
                    <m:sSubPr>
                      <m:ctrlPr>
                        <w:ins w:id="219" w:author="Aris Papasakellariou 1" w:date="2025-05-25T16:33:00Z">
                          <w:rPr>
                            <w:rFonts w:ascii="Cambria Math" w:hAnsi="Cambria Math"/>
                            <w:i/>
                          </w:rPr>
                        </w:ins>
                      </m:ctrlPr>
                    </m:sSubPr>
                    <m:e>
                      <m:r>
                        <w:ins w:id="220" w:author="Aris Papasakellariou 1" w:date="2025-05-25T16:33:00Z">
                          <w:rPr>
                            <w:rFonts w:ascii="Cambria Math" w:hAnsi="Cambria Math"/>
                          </w:rPr>
                          <m:t>n</m:t>
                        </w:ins>
                      </m:r>
                    </m:e>
                    <m:sub>
                      <m:r>
                        <w:ins w:id="221" w:author="Aris Papasakellariou 1" w:date="2025-05-25T16:33:00Z">
                          <w:rPr>
                            <w:rFonts w:ascii="Cambria Math" w:hAnsi="Cambria Math"/>
                          </w:rPr>
                          <m:t>CI</m:t>
                        </w:ins>
                      </m:r>
                    </m:sub>
                  </m:sSub>
                </m:sub>
                <m:sup>
                  <m:r>
                    <w:ins w:id="222" w:author="Aris Papasakellariou 1" w:date="2025-05-25T16:33:00Z">
                      <w:rPr>
                        <w:rFonts w:ascii="Cambria Math" w:hAnsi="Cambria Math"/>
                      </w:rPr>
                      <m:t>(L)</m:t>
                    </w:ins>
                  </m:r>
                </m:sup>
              </m:sSubSup>
              <m:r>
                <w:ins w:id="223" w:author="Aris Papasakellariou 1" w:date="2025-05-25T16:33:00Z">
                  <w:rPr>
                    <w:rFonts w:ascii="Cambria Math" w:hAnsi="Cambria Math"/>
                  </w:rPr>
                  <m:t>=</m:t>
                </w:ins>
              </m:r>
              <m:sSubSup>
                <m:sSubSupPr>
                  <m:ctrlPr>
                    <w:ins w:id="224" w:author="Aris Papasakellariou 1" w:date="2025-05-25T16:33:00Z">
                      <w:rPr>
                        <w:rFonts w:ascii="Cambria Math" w:hAnsi="Cambria Math"/>
                        <w:i/>
                      </w:rPr>
                    </w:ins>
                  </m:ctrlPr>
                </m:sSubSupPr>
                <m:e>
                  <m:r>
                    <w:ins w:id="225" w:author="Aris Papasakellariou 1" w:date="2025-05-25T16:33:00Z">
                      <w:rPr>
                        <w:rFonts w:ascii="Cambria Math" w:hAnsi="Cambria Math"/>
                      </w:rPr>
                      <m:t>m</m:t>
                    </w:ins>
                  </m:r>
                </m:e>
                <m:sub>
                  <m:sSub>
                    <m:sSubPr>
                      <m:ctrlPr>
                        <w:ins w:id="226" w:author="Aris Papasakellariou 1" w:date="2025-05-25T16:33:00Z">
                          <w:rPr>
                            <w:rFonts w:ascii="Cambria Math" w:hAnsi="Cambria Math"/>
                            <w:i/>
                          </w:rPr>
                        </w:ins>
                      </m:ctrlPr>
                    </m:sSubPr>
                    <m:e>
                      <m:r>
                        <w:ins w:id="227" w:author="Aris Papasakellariou 1" w:date="2025-05-25T16:33:00Z">
                          <w:rPr>
                            <w:rFonts w:ascii="Cambria Math" w:hAnsi="Cambria Math"/>
                          </w:rPr>
                          <m:t>s</m:t>
                        </w:ins>
                      </m:r>
                    </m:e>
                    <m:sub>
                      <m:r>
                        <w:ins w:id="228" w:author="Aris Papasakellariou 1" w:date="2025-05-25T16:33:00Z">
                          <w:rPr>
                            <w:rFonts w:ascii="Cambria Math" w:hAnsi="Cambria Math"/>
                          </w:rPr>
                          <m:t>n</m:t>
                        </w:ins>
                      </m:r>
                    </m:sub>
                  </m:sSub>
                  <m:r>
                    <w:ins w:id="229" w:author="Aris Papasakellariou 1" w:date="2025-05-25T16:33:00Z">
                      <w:rPr>
                        <w:rFonts w:ascii="Cambria Math" w:hAnsi="Cambria Math"/>
                      </w:rPr>
                      <m:t>,</m:t>
                    </w:ins>
                  </m:r>
                  <m:sSub>
                    <m:sSubPr>
                      <m:ctrlPr>
                        <w:ins w:id="230" w:author="Aris Papasakellariou 1" w:date="2025-05-25T16:33:00Z">
                          <w:rPr>
                            <w:rFonts w:ascii="Cambria Math" w:hAnsi="Cambria Math"/>
                            <w:i/>
                          </w:rPr>
                        </w:ins>
                      </m:ctrlPr>
                    </m:sSubPr>
                    <m:e>
                      <m:r>
                        <w:ins w:id="231" w:author="Aris Papasakellariou 1" w:date="2025-05-25T16:33:00Z">
                          <w:rPr>
                            <w:rFonts w:ascii="Cambria Math" w:hAnsi="Cambria Math"/>
                          </w:rPr>
                          <m:t>n</m:t>
                        </w:ins>
                      </m:r>
                    </m:e>
                    <m:sub>
                      <m:r>
                        <w:ins w:id="232" w:author="Aris Papasakellariou 1" w:date="2025-05-25T16:33:00Z">
                          <w:rPr>
                            <w:rFonts w:ascii="Cambria Math" w:hAnsi="Cambria Math"/>
                          </w:rPr>
                          <m:t>CI</m:t>
                        </w:ins>
                      </m:r>
                    </m:sub>
                  </m:sSub>
                </m:sub>
                <m:sup>
                  <m:r>
                    <w:ins w:id="233" w:author="Aris Papasakellariou 1" w:date="2025-05-25T16:33:00Z">
                      <w:rPr>
                        <w:rFonts w:ascii="Cambria Math" w:hAnsi="Cambria Math"/>
                      </w:rPr>
                      <m:t>(L)</m:t>
                    </w:ins>
                  </m:r>
                </m:sup>
              </m:sSubSup>
            </m:oMath>
            <w:ins w:id="234" w:author="Aris Papasakellariou 1" w:date="2025-05-25T16:33:00Z">
              <w:r w:rsidRPr="00F415B1">
                <w:t>, for detection of a DCI format</w:t>
              </w:r>
              <w:r>
                <w:t xml:space="preserve"> with same information</w:t>
              </w:r>
              <w:r w:rsidRPr="00F415B1">
                <w:t xml:space="preserve">. </w:t>
              </w:r>
              <w:r w:rsidRPr="00F415B1">
                <w:rPr>
                  <w:iCs/>
                  <w:lang w:val="en-US"/>
                </w:rPr>
                <w:t xml:space="preserve">The UE expects </w:t>
              </w:r>
            </w:ins>
            <m:oMath>
              <m:sSub>
                <m:sSubPr>
                  <m:ctrlPr>
                    <w:ins w:id="235" w:author="Aris Papasakellariou 1" w:date="2025-05-25T16:33:00Z">
                      <w:rPr>
                        <w:rFonts w:ascii="Cambria Math" w:hAnsi="Cambria Math"/>
                        <w:i/>
                      </w:rPr>
                    </w:ins>
                  </m:ctrlPr>
                </m:sSubPr>
                <m:e>
                  <m:r>
                    <w:ins w:id="236" w:author="Aris Papasakellariou 1" w:date="2025-05-25T16:33:00Z">
                      <w:rPr>
                        <w:rFonts w:ascii="Cambria Math" w:hAnsi="Cambria Math"/>
                      </w:rPr>
                      <m:t>k</m:t>
                    </w:ins>
                  </m:r>
                </m:e>
                <m:sub>
                  <m:sSub>
                    <m:sSubPr>
                      <m:ctrlPr>
                        <w:ins w:id="237" w:author="Aris Papasakellariou 1" w:date="2025-05-25T16:33:00Z">
                          <w:rPr>
                            <w:rFonts w:ascii="Cambria Math" w:hAnsi="Cambria Math"/>
                            <w:i/>
                          </w:rPr>
                        </w:ins>
                      </m:ctrlPr>
                    </m:sSubPr>
                    <m:e>
                      <m:r>
                        <w:ins w:id="238" w:author="Aris Papasakellariou 1" w:date="2025-05-25T16:33:00Z">
                          <w:rPr>
                            <w:rFonts w:ascii="Cambria Math" w:hAnsi="Cambria Math"/>
                          </w:rPr>
                          <m:t>s</m:t>
                        </w:ins>
                      </m:r>
                    </m:e>
                    <m:sub>
                      <m:r>
                        <w:ins w:id="239" w:author="Aris Papasakellariou 1" w:date="2025-05-25T16:33:00Z">
                          <w:rPr>
                            <w:rFonts w:ascii="Cambria Math" w:hAnsi="Cambria Math"/>
                          </w:rPr>
                          <m:t>m</m:t>
                        </w:ins>
                      </m:r>
                    </m:sub>
                  </m:sSub>
                </m:sub>
              </m:sSub>
              <m:r>
                <w:ins w:id="240" w:author="Aris Papasakellariou 1" w:date="2025-05-25T16:33:00Z">
                  <w:rPr>
                    <w:rFonts w:ascii="Cambria Math" w:hAnsi="Cambria Math"/>
                  </w:rPr>
                  <m:t>=</m:t>
                </w:ins>
              </m:r>
              <m:sSub>
                <m:sSubPr>
                  <m:ctrlPr>
                    <w:ins w:id="241" w:author="Aris Papasakellariou 1" w:date="2025-05-25T16:33:00Z">
                      <w:rPr>
                        <w:rFonts w:ascii="Cambria Math" w:hAnsi="Cambria Math"/>
                        <w:i/>
                      </w:rPr>
                    </w:ins>
                  </m:ctrlPr>
                </m:sSubPr>
                <m:e>
                  <m:r>
                    <w:ins w:id="242" w:author="Aris Papasakellariou 1" w:date="2025-05-25T16:33:00Z">
                      <w:rPr>
                        <w:rFonts w:ascii="Cambria Math" w:hAnsi="Cambria Math"/>
                      </w:rPr>
                      <m:t>k</m:t>
                    </w:ins>
                  </m:r>
                </m:e>
                <m:sub>
                  <m:sSub>
                    <m:sSubPr>
                      <m:ctrlPr>
                        <w:ins w:id="243" w:author="Aris Papasakellariou 1" w:date="2025-05-25T16:33:00Z">
                          <w:rPr>
                            <w:rFonts w:ascii="Cambria Math" w:hAnsi="Cambria Math"/>
                            <w:i/>
                          </w:rPr>
                        </w:ins>
                      </m:ctrlPr>
                    </m:sSubPr>
                    <m:e>
                      <m:r>
                        <w:ins w:id="244" w:author="Aris Papasakellariou 1" w:date="2025-05-25T16:33:00Z">
                          <w:rPr>
                            <w:rFonts w:ascii="Cambria Math" w:hAnsi="Cambria Math"/>
                          </w:rPr>
                          <m:t>s</m:t>
                        </w:ins>
                      </m:r>
                    </m:e>
                    <m:sub>
                      <m:r>
                        <w:ins w:id="245" w:author="Aris Papasakellariou 1" w:date="2025-05-25T16:33:00Z">
                          <w:rPr>
                            <w:rFonts w:ascii="Cambria Math" w:hAnsi="Cambria Math"/>
                          </w:rPr>
                          <m:t>n</m:t>
                        </w:ins>
                      </m:r>
                    </m:sub>
                  </m:sSub>
                </m:sub>
              </m:sSub>
            </m:oMath>
            <w:ins w:id="246" w:author="Aris Papasakellariou 1" w:date="2025-05-25T16:33:00Z">
              <w:r w:rsidRPr="00F415B1">
                <w:rPr>
                  <w:lang w:val="en-US"/>
                </w:rPr>
                <w:t xml:space="preserve">, </w:t>
              </w:r>
            </w:ins>
            <m:oMath>
              <m:sSub>
                <m:sSubPr>
                  <m:ctrlPr>
                    <w:ins w:id="247" w:author="Aris Papasakellariou 1" w:date="2025-05-25T16:33:00Z">
                      <w:rPr>
                        <w:rFonts w:ascii="Cambria Math" w:hAnsi="Cambria Math"/>
                        <w:i/>
                      </w:rPr>
                    </w:ins>
                  </m:ctrlPr>
                </m:sSubPr>
                <m:e>
                  <m:r>
                    <w:ins w:id="248" w:author="Aris Papasakellariou 1" w:date="2025-05-25T16:33:00Z">
                      <w:rPr>
                        <w:rFonts w:ascii="Cambria Math" w:hAnsi="Cambria Math"/>
                      </w:rPr>
                      <m:t>o</m:t>
                    </w:ins>
                  </m:r>
                </m:e>
                <m:sub>
                  <m:sSub>
                    <m:sSubPr>
                      <m:ctrlPr>
                        <w:ins w:id="249" w:author="Aris Papasakellariou 1" w:date="2025-05-25T16:33:00Z">
                          <w:rPr>
                            <w:rFonts w:ascii="Cambria Math" w:hAnsi="Cambria Math"/>
                            <w:i/>
                          </w:rPr>
                        </w:ins>
                      </m:ctrlPr>
                    </m:sSubPr>
                    <m:e>
                      <m:r>
                        <w:ins w:id="250" w:author="Aris Papasakellariou 1" w:date="2025-05-25T16:33:00Z">
                          <w:rPr>
                            <w:rFonts w:ascii="Cambria Math" w:hAnsi="Cambria Math"/>
                          </w:rPr>
                          <m:t>s</m:t>
                        </w:ins>
                      </m:r>
                    </m:e>
                    <m:sub>
                      <m:r>
                        <w:ins w:id="251" w:author="Aris Papasakellariou 1" w:date="2025-05-25T16:33:00Z">
                          <w:rPr>
                            <w:rFonts w:ascii="Cambria Math" w:hAnsi="Cambria Math"/>
                          </w:rPr>
                          <m:t>m</m:t>
                        </w:ins>
                      </m:r>
                    </m:sub>
                  </m:sSub>
                </m:sub>
              </m:sSub>
              <m:r>
                <w:ins w:id="252" w:author="Aris Papasakellariou 1" w:date="2025-05-25T16:33:00Z">
                  <w:rPr>
                    <w:rFonts w:ascii="Cambria Math" w:hAnsi="Cambria Math"/>
                  </w:rPr>
                  <m:t>=</m:t>
                </w:ins>
              </m:r>
              <m:sSub>
                <m:sSubPr>
                  <m:ctrlPr>
                    <w:ins w:id="253" w:author="Aris Papasakellariou 1" w:date="2025-05-25T16:33:00Z">
                      <w:rPr>
                        <w:rFonts w:ascii="Cambria Math" w:hAnsi="Cambria Math"/>
                        <w:i/>
                      </w:rPr>
                    </w:ins>
                  </m:ctrlPr>
                </m:sSubPr>
                <m:e>
                  <m:r>
                    <w:ins w:id="254" w:author="Aris Papasakellariou 1" w:date="2025-05-25T16:33:00Z">
                      <w:rPr>
                        <w:rFonts w:ascii="Cambria Math" w:hAnsi="Cambria Math"/>
                      </w:rPr>
                      <m:t>o</m:t>
                    </w:ins>
                  </m:r>
                </m:e>
                <m:sub>
                  <m:sSub>
                    <m:sSubPr>
                      <m:ctrlPr>
                        <w:ins w:id="255" w:author="Aris Papasakellariou 1" w:date="2025-05-25T16:33:00Z">
                          <w:rPr>
                            <w:rFonts w:ascii="Cambria Math" w:hAnsi="Cambria Math"/>
                            <w:i/>
                          </w:rPr>
                        </w:ins>
                      </m:ctrlPr>
                    </m:sSubPr>
                    <m:e>
                      <m:r>
                        <w:ins w:id="256" w:author="Aris Papasakellariou 1" w:date="2025-05-25T16:33:00Z">
                          <w:rPr>
                            <w:rFonts w:ascii="Cambria Math" w:hAnsi="Cambria Math"/>
                          </w:rPr>
                          <m:t>s</m:t>
                        </w:ins>
                      </m:r>
                    </m:e>
                    <m:sub>
                      <m:r>
                        <w:ins w:id="257" w:author="Aris Papasakellariou 1" w:date="2025-05-25T16:33:00Z">
                          <w:rPr>
                            <w:rFonts w:ascii="Cambria Math" w:hAnsi="Cambria Math"/>
                          </w:rPr>
                          <m:t>n</m:t>
                        </w:ins>
                      </m:r>
                    </m:sub>
                  </m:sSub>
                </m:sub>
              </m:sSub>
              <m:r>
                <w:ins w:id="258" w:author="Aris Papasakellariou 1" w:date="2025-05-25T16:33:00Z">
                  <m:rPr>
                    <m:sty m:val="p"/>
                  </m:rPr>
                  <w:rPr>
                    <w:rFonts w:ascii="Cambria Math" w:hAnsi="Cambria Math"/>
                    <w:lang w:val="en-US"/>
                  </w:rPr>
                  <m:t xml:space="preserve">, </m:t>
                </w:ins>
              </m:r>
              <m:sSub>
                <m:sSubPr>
                  <m:ctrlPr>
                    <w:ins w:id="259" w:author="Aris Papasakellariou 1" w:date="2025-05-25T16:33:00Z">
                      <w:rPr>
                        <w:rFonts w:ascii="Cambria Math" w:hAnsi="Cambria Math"/>
                        <w:i/>
                      </w:rPr>
                    </w:ins>
                  </m:ctrlPr>
                </m:sSubPr>
                <m:e>
                  <m:r>
                    <w:ins w:id="260" w:author="Aris Papasakellariou 1" w:date="2025-05-25T16:33:00Z">
                      <w:rPr>
                        <w:rFonts w:ascii="Cambria Math" w:hAnsi="Cambria Math"/>
                      </w:rPr>
                      <m:t>T</m:t>
                    </w:ins>
                  </m:r>
                </m:e>
                <m:sub>
                  <m:sSub>
                    <m:sSubPr>
                      <m:ctrlPr>
                        <w:ins w:id="261" w:author="Aris Papasakellariou 1" w:date="2025-05-25T16:33:00Z">
                          <w:rPr>
                            <w:rFonts w:ascii="Cambria Math" w:hAnsi="Cambria Math"/>
                            <w:i/>
                          </w:rPr>
                        </w:ins>
                      </m:ctrlPr>
                    </m:sSubPr>
                    <m:e>
                      <m:r>
                        <w:ins w:id="262" w:author="Aris Papasakellariou 1" w:date="2025-05-25T16:33:00Z">
                          <w:rPr>
                            <w:rFonts w:ascii="Cambria Math" w:hAnsi="Cambria Math"/>
                          </w:rPr>
                          <m:t>s</m:t>
                        </w:ins>
                      </m:r>
                    </m:e>
                    <m:sub>
                      <m:r>
                        <w:ins w:id="263" w:author="Aris Papasakellariou 1" w:date="2025-05-25T16:33:00Z">
                          <w:rPr>
                            <w:rFonts w:ascii="Cambria Math" w:hAnsi="Cambria Math"/>
                          </w:rPr>
                          <m:t>m</m:t>
                        </w:ins>
                      </m:r>
                    </m:sub>
                  </m:sSub>
                </m:sub>
              </m:sSub>
              <m:r>
                <w:ins w:id="264" w:author="Aris Papasakellariou 1" w:date="2025-05-25T16:33:00Z">
                  <w:rPr>
                    <w:rFonts w:ascii="Cambria Math" w:hAnsi="Cambria Math"/>
                  </w:rPr>
                  <m:t>=</m:t>
                </w:ins>
              </m:r>
              <m:sSub>
                <m:sSubPr>
                  <m:ctrlPr>
                    <w:ins w:id="265" w:author="Aris Papasakellariou 1" w:date="2025-05-25T16:33:00Z">
                      <w:rPr>
                        <w:rFonts w:ascii="Cambria Math" w:hAnsi="Cambria Math"/>
                        <w:i/>
                      </w:rPr>
                    </w:ins>
                  </m:ctrlPr>
                </m:sSubPr>
                <m:e>
                  <m:r>
                    <w:ins w:id="266" w:author="Aris Papasakellariou 1" w:date="2025-05-25T16:33:00Z">
                      <w:rPr>
                        <w:rFonts w:ascii="Cambria Math" w:hAnsi="Cambria Math"/>
                      </w:rPr>
                      <m:t>T</m:t>
                    </w:ins>
                  </m:r>
                </m:e>
                <m:sub>
                  <m:sSub>
                    <m:sSubPr>
                      <m:ctrlPr>
                        <w:ins w:id="267" w:author="Aris Papasakellariou 1" w:date="2025-05-25T16:33:00Z">
                          <w:rPr>
                            <w:rFonts w:ascii="Cambria Math" w:hAnsi="Cambria Math"/>
                            <w:i/>
                          </w:rPr>
                        </w:ins>
                      </m:ctrlPr>
                    </m:sSubPr>
                    <m:e>
                      <m:r>
                        <w:ins w:id="268" w:author="Aris Papasakellariou 1" w:date="2025-05-25T16:33:00Z">
                          <w:rPr>
                            <w:rFonts w:ascii="Cambria Math" w:hAnsi="Cambria Math"/>
                          </w:rPr>
                          <m:t>s</m:t>
                        </w:ins>
                      </m:r>
                    </m:e>
                    <m:sub>
                      <m:r>
                        <w:ins w:id="269" w:author="Aris Papasakellariou 1" w:date="2025-05-25T16:33:00Z">
                          <w:rPr>
                            <w:rFonts w:ascii="Cambria Math" w:hAnsi="Cambria Math"/>
                          </w:rPr>
                          <m:t>n</m:t>
                        </w:ins>
                      </m:r>
                    </m:sub>
                  </m:sSub>
                </m:sub>
              </m:sSub>
            </m:oMath>
            <w:ins w:id="270" w:author="Aris Papasakellariou 1" w:date="2025-05-25T16:33:00Z">
              <w:r w:rsidRPr="00F415B1">
                <w:rPr>
                  <w:lang w:val="en-US"/>
                </w:rPr>
                <w:t xml:space="preserve">, </w:t>
              </w:r>
            </w:ins>
            <m:oMath>
              <m:sSubSup>
                <m:sSubSupPr>
                  <m:ctrlPr>
                    <w:ins w:id="271" w:author="Aris Papasakellariou 1" w:date="2025-05-25T16:33:00Z">
                      <w:rPr>
                        <w:rFonts w:ascii="Cambria Math" w:hAnsi="Cambria Math"/>
                        <w:i/>
                      </w:rPr>
                    </w:ins>
                  </m:ctrlPr>
                </m:sSubSupPr>
                <m:e>
                  <m:r>
                    <w:ins w:id="272" w:author="Aris Papasakellariou 1" w:date="2025-05-25T16:33:00Z">
                      <w:rPr>
                        <w:rFonts w:ascii="Cambria Math" w:hAnsi="Cambria Math"/>
                      </w:rPr>
                      <m:t>M</m:t>
                    </w:ins>
                  </m:r>
                </m:e>
                <m:sub>
                  <m:sSub>
                    <m:sSubPr>
                      <m:ctrlPr>
                        <w:ins w:id="273" w:author="Aris Papasakellariou 1" w:date="2025-05-25T16:33:00Z">
                          <w:rPr>
                            <w:rFonts w:ascii="Cambria Math" w:hAnsi="Cambria Math"/>
                            <w:i/>
                          </w:rPr>
                        </w:ins>
                      </m:ctrlPr>
                    </m:sSubPr>
                    <m:e>
                      <m:r>
                        <w:ins w:id="274" w:author="Aris Papasakellariou 1" w:date="2025-05-25T16:33:00Z">
                          <w:rPr>
                            <w:rFonts w:ascii="Cambria Math" w:hAnsi="Cambria Math"/>
                          </w:rPr>
                          <m:t>s</m:t>
                        </w:ins>
                      </m:r>
                    </m:e>
                    <m:sub>
                      <m:r>
                        <w:ins w:id="275" w:author="Aris Papasakellariou 1" w:date="2025-05-25T16:33:00Z">
                          <w:rPr>
                            <w:rFonts w:ascii="Cambria Math" w:hAnsi="Cambria Math"/>
                          </w:rPr>
                          <m:t>m</m:t>
                        </w:ins>
                      </m:r>
                    </m:sub>
                  </m:sSub>
                </m:sub>
                <m:sup>
                  <m:r>
                    <w:ins w:id="276" w:author="Aris Papasakellariou 1" w:date="2025-05-25T16:33:00Z">
                      <w:rPr>
                        <w:rFonts w:ascii="Cambria Math" w:hAnsi="Cambria Math"/>
                      </w:rPr>
                      <m:t>(L)</m:t>
                    </w:ins>
                  </m:r>
                </m:sup>
              </m:sSubSup>
              <m:r>
                <w:ins w:id="277" w:author="Aris Papasakellariou 1" w:date="2025-05-25T16:33:00Z">
                  <w:rPr>
                    <w:rFonts w:ascii="Cambria Math" w:hAnsi="Cambria Math"/>
                  </w:rPr>
                  <m:t>=</m:t>
                </w:ins>
              </m:r>
              <m:sSubSup>
                <m:sSubSupPr>
                  <m:ctrlPr>
                    <w:ins w:id="278" w:author="Aris Papasakellariou 1" w:date="2025-05-25T16:33:00Z">
                      <w:rPr>
                        <w:rFonts w:ascii="Cambria Math" w:hAnsi="Cambria Math"/>
                        <w:i/>
                      </w:rPr>
                    </w:ins>
                  </m:ctrlPr>
                </m:sSubSupPr>
                <m:e>
                  <m:r>
                    <w:ins w:id="279" w:author="Aris Papasakellariou 1" w:date="2025-05-25T16:33:00Z">
                      <w:rPr>
                        <w:rFonts w:ascii="Cambria Math" w:hAnsi="Cambria Math"/>
                      </w:rPr>
                      <m:t>M</m:t>
                    </w:ins>
                  </m:r>
                </m:e>
                <m:sub>
                  <m:sSub>
                    <m:sSubPr>
                      <m:ctrlPr>
                        <w:ins w:id="280" w:author="Aris Papasakellariou 1" w:date="2025-05-25T16:33:00Z">
                          <w:rPr>
                            <w:rFonts w:ascii="Cambria Math" w:hAnsi="Cambria Math"/>
                            <w:i/>
                          </w:rPr>
                        </w:ins>
                      </m:ctrlPr>
                    </m:sSubPr>
                    <m:e>
                      <m:r>
                        <w:ins w:id="281" w:author="Aris Papasakellariou 1" w:date="2025-05-25T16:33:00Z">
                          <w:rPr>
                            <w:rFonts w:ascii="Cambria Math" w:hAnsi="Cambria Math"/>
                          </w:rPr>
                          <m:t>s</m:t>
                        </w:ins>
                      </m:r>
                    </m:e>
                    <m:sub>
                      <m:r>
                        <w:ins w:id="282" w:author="Aris Papasakellariou 1" w:date="2025-05-25T16:33:00Z">
                          <w:rPr>
                            <w:rFonts w:ascii="Cambria Math" w:hAnsi="Cambria Math"/>
                          </w:rPr>
                          <m:t>n</m:t>
                        </w:ins>
                      </m:r>
                    </m:sub>
                  </m:sSub>
                </m:sub>
                <m:sup>
                  <m:r>
                    <w:ins w:id="283" w:author="Aris Papasakellariou 1" w:date="2025-05-25T16:33:00Z">
                      <w:rPr>
                        <w:rFonts w:ascii="Cambria Math" w:hAnsi="Cambria Math"/>
                      </w:rPr>
                      <m:t>(L)</m:t>
                    </w:ins>
                  </m:r>
                </m:sup>
              </m:sSubSup>
            </m:oMath>
            <w:ins w:id="284" w:author="Aris Papasakellariou 1" w:date="2025-05-25T16:33:00Z">
              <w:r w:rsidRPr="00F415B1">
                <w:rPr>
                  <w:lang w:val="en-US"/>
                </w:rPr>
                <w:t xml:space="preserve">, and a same number of non-overlapping PDCCH monitoring occasions per slot based on corresponding </w:t>
              </w:r>
              <w:r w:rsidRPr="00F415B1">
                <w:rPr>
                  <w:i/>
                </w:rPr>
                <w:t>monitoringSymbolsWithinSlot</w:t>
              </w:r>
              <w:r w:rsidRPr="00F415B1">
                <w:rPr>
                  <w:iCs/>
                </w:rPr>
                <w:t xml:space="preserve">, for </w:t>
              </w:r>
              <w:r w:rsidRPr="00F415B1">
                <w:t xml:space="preserve">search space sets </w:t>
              </w:r>
            </w:ins>
            <m:oMath>
              <m:sSub>
                <m:sSubPr>
                  <m:ctrlPr>
                    <w:ins w:id="285" w:author="Aris Papasakellariou 1" w:date="2025-05-25T16:33:00Z">
                      <w:rPr>
                        <w:rFonts w:ascii="Cambria Math" w:hAnsi="Cambria Math"/>
                        <w:i/>
                      </w:rPr>
                    </w:ins>
                  </m:ctrlPr>
                </m:sSubPr>
                <m:e>
                  <m:r>
                    <w:ins w:id="286" w:author="Aris Papasakellariou 1" w:date="2025-05-25T16:33:00Z">
                      <w:rPr>
                        <w:rFonts w:ascii="Cambria Math" w:hAnsi="Cambria Math"/>
                      </w:rPr>
                      <m:t>s</m:t>
                    </w:ins>
                  </m:r>
                </m:e>
                <m:sub>
                  <m:r>
                    <w:ins w:id="287" w:author="Aris Papasakellariou 1" w:date="2025-05-25T16:33:00Z">
                      <w:rPr>
                        <w:rFonts w:ascii="Cambria Math" w:hAnsi="Cambria Math"/>
                      </w:rPr>
                      <m:t>i</m:t>
                    </w:ins>
                  </m:r>
                </m:sub>
              </m:sSub>
            </m:oMath>
            <w:ins w:id="288" w:author="Aris Papasakellariou 1" w:date="2025-05-25T16:33:00Z">
              <w:r w:rsidRPr="00F415B1">
                <w:t xml:space="preserve"> and </w:t>
              </w:r>
            </w:ins>
            <m:oMath>
              <m:sSub>
                <m:sSubPr>
                  <m:ctrlPr>
                    <w:ins w:id="289" w:author="Aris Papasakellariou 1" w:date="2025-05-25T16:33:00Z">
                      <w:rPr>
                        <w:rFonts w:ascii="Cambria Math" w:hAnsi="Cambria Math"/>
                        <w:i/>
                      </w:rPr>
                    </w:ins>
                  </m:ctrlPr>
                </m:sSubPr>
                <m:e>
                  <m:r>
                    <w:ins w:id="290" w:author="Aris Papasakellariou 1" w:date="2025-05-25T16:33:00Z">
                      <w:rPr>
                        <w:rFonts w:ascii="Cambria Math" w:hAnsi="Cambria Math"/>
                      </w:rPr>
                      <m:t>s</m:t>
                    </w:ins>
                  </m:r>
                </m:e>
                <m:sub>
                  <m:r>
                    <w:ins w:id="291" w:author="Aris Papasakellariou 1" w:date="2025-05-25T16:33:00Z">
                      <w:rPr>
                        <w:rFonts w:ascii="Cambria Math" w:hAnsi="Cambria Math"/>
                      </w:rPr>
                      <m:t>j</m:t>
                    </w:ins>
                  </m:r>
                </m:sub>
              </m:sSub>
            </m:oMath>
            <w:ins w:id="292" w:author="Aris Papasakellariou 1" w:date="2025-05-25T16:33:00Z">
              <w:r w:rsidRPr="00F415B1">
                <w:rPr>
                  <w:iCs/>
                  <w:lang w:val="en-US"/>
                </w:rPr>
                <w:t>.</w:t>
              </w:r>
            </w:ins>
          </w:p>
          <w:p w14:paraId="59807118" w14:textId="77777777" w:rsidR="003B2687" w:rsidRPr="00F415B1" w:rsidRDefault="003B2687" w:rsidP="005463EF">
            <w:ins w:id="293" w:author="Aris Papasakellariou 1" w:date="2025-05-25T16:33:00Z">
              <w:r>
                <w:rPr>
                  <w:rStyle w:val="aff"/>
                </w:rPr>
                <w:t>A</w:t>
              </w:r>
              <w:r w:rsidRPr="00F415B1">
                <w:rPr>
                  <w:rStyle w:val="aff"/>
                </w:rPr>
                <w:t xml:space="preserve"> UE can indicate by </w:t>
              </w:r>
              <w:r w:rsidRPr="00643737">
                <w:rPr>
                  <w:i/>
                  <w:iCs/>
                </w:rPr>
                <w:t>numBD-twoPDCCH</w:t>
              </w:r>
              <w:r>
                <w:rPr>
                  <w:i/>
                  <w:iCs/>
                </w:rPr>
                <w:t>-r19</w:t>
              </w:r>
              <w:r w:rsidRPr="00F415B1">
                <w:rPr>
                  <w:rStyle w:val="aff"/>
                </w:rPr>
                <w:t xml:space="preserve"> a capability for counting </w:t>
              </w:r>
              <w:r w:rsidRPr="00F415B1">
                <w:t xml:space="preserve">PDCCH candidates </w:t>
              </w:r>
            </w:ins>
            <m:oMath>
              <m:sSubSup>
                <m:sSubSupPr>
                  <m:ctrlPr>
                    <w:ins w:id="294" w:author="Aris Papasakellariou 1" w:date="2025-05-25T16:33:00Z">
                      <w:rPr>
                        <w:rFonts w:ascii="Cambria Math" w:hAnsi="Cambria Math"/>
                        <w:i/>
                      </w:rPr>
                    </w:ins>
                  </m:ctrlPr>
                </m:sSubSupPr>
                <m:e>
                  <m:r>
                    <w:ins w:id="295" w:author="Aris Papasakellariou 1" w:date="2025-05-25T16:33:00Z">
                      <w:rPr>
                        <w:rFonts w:ascii="Cambria Math" w:hAnsi="Cambria Math"/>
                      </w:rPr>
                      <m:t>m</m:t>
                    </w:ins>
                  </m:r>
                </m:e>
                <m:sub>
                  <m:sSub>
                    <m:sSubPr>
                      <m:ctrlPr>
                        <w:ins w:id="296" w:author="Aris Papasakellariou 1" w:date="2025-05-25T16:33:00Z">
                          <w:rPr>
                            <w:rFonts w:ascii="Cambria Math" w:hAnsi="Cambria Math"/>
                            <w:i/>
                          </w:rPr>
                        </w:ins>
                      </m:ctrlPr>
                    </m:sSubPr>
                    <m:e>
                      <m:r>
                        <w:ins w:id="297" w:author="Aris Papasakellariou 1" w:date="2025-05-25T16:33:00Z">
                          <w:rPr>
                            <w:rFonts w:ascii="Cambria Math" w:hAnsi="Cambria Math"/>
                          </w:rPr>
                          <m:t>s</m:t>
                        </w:ins>
                      </m:r>
                    </m:e>
                    <m:sub>
                      <m:r>
                        <w:ins w:id="298" w:author="Aris Papasakellariou 1" w:date="2025-05-25T16:33:00Z">
                          <w:rPr>
                            <w:rFonts w:ascii="Cambria Math" w:hAnsi="Cambria Math"/>
                          </w:rPr>
                          <m:t>m</m:t>
                        </w:ins>
                      </m:r>
                    </m:sub>
                  </m:sSub>
                  <m:r>
                    <w:ins w:id="299" w:author="Aris Papasakellariou 1" w:date="2025-05-25T16:33:00Z">
                      <w:rPr>
                        <w:rFonts w:ascii="Cambria Math" w:hAnsi="Cambria Math"/>
                      </w:rPr>
                      <m:t>,</m:t>
                    </w:ins>
                  </m:r>
                  <m:sSub>
                    <m:sSubPr>
                      <m:ctrlPr>
                        <w:ins w:id="300" w:author="Aris Papasakellariou 1" w:date="2025-05-25T16:33:00Z">
                          <w:rPr>
                            <w:rFonts w:ascii="Cambria Math" w:hAnsi="Cambria Math"/>
                            <w:i/>
                          </w:rPr>
                        </w:ins>
                      </m:ctrlPr>
                    </m:sSubPr>
                    <m:e>
                      <m:r>
                        <w:ins w:id="301" w:author="Aris Papasakellariou 1" w:date="2025-05-25T16:33:00Z">
                          <w:rPr>
                            <w:rFonts w:ascii="Cambria Math" w:hAnsi="Cambria Math"/>
                          </w:rPr>
                          <m:t>n</m:t>
                        </w:ins>
                      </m:r>
                    </m:e>
                    <m:sub>
                      <m:r>
                        <w:ins w:id="302" w:author="Aris Papasakellariou 1" w:date="2025-05-25T16:33:00Z">
                          <w:rPr>
                            <w:rFonts w:ascii="Cambria Math" w:hAnsi="Cambria Math"/>
                          </w:rPr>
                          <m:t>CI</m:t>
                        </w:ins>
                      </m:r>
                    </m:sub>
                  </m:sSub>
                </m:sub>
                <m:sup>
                  <m:r>
                    <w:ins w:id="303" w:author="Aris Papasakellariou 1" w:date="2025-05-25T16:33:00Z">
                      <w:rPr>
                        <w:rFonts w:ascii="Cambria Math" w:hAnsi="Cambria Math"/>
                      </w:rPr>
                      <m:t>(L)</m:t>
                    </w:ins>
                  </m:r>
                </m:sup>
              </m:sSubSup>
            </m:oMath>
            <w:ins w:id="304" w:author="Aris Papasakellariou 1" w:date="2025-05-25T16:33:00Z">
              <w:r w:rsidRPr="00F415B1">
                <w:t xml:space="preserve"> and </w:t>
              </w:r>
            </w:ins>
            <m:oMath>
              <m:sSubSup>
                <m:sSubSupPr>
                  <m:ctrlPr>
                    <w:ins w:id="305" w:author="Aris Papasakellariou 1" w:date="2025-05-25T16:33:00Z">
                      <w:rPr>
                        <w:rFonts w:ascii="Cambria Math" w:hAnsi="Cambria Math"/>
                        <w:i/>
                      </w:rPr>
                    </w:ins>
                  </m:ctrlPr>
                </m:sSubSupPr>
                <m:e>
                  <m:r>
                    <w:ins w:id="306" w:author="Aris Papasakellariou 1" w:date="2025-05-25T16:33:00Z">
                      <w:rPr>
                        <w:rFonts w:ascii="Cambria Math" w:hAnsi="Cambria Math"/>
                      </w:rPr>
                      <m:t>m</m:t>
                    </w:ins>
                  </m:r>
                </m:e>
                <m:sub>
                  <m:sSub>
                    <m:sSubPr>
                      <m:ctrlPr>
                        <w:ins w:id="307" w:author="Aris Papasakellariou 1" w:date="2025-05-25T16:33:00Z">
                          <w:rPr>
                            <w:rFonts w:ascii="Cambria Math" w:hAnsi="Cambria Math"/>
                            <w:i/>
                          </w:rPr>
                        </w:ins>
                      </m:ctrlPr>
                    </m:sSubPr>
                    <m:e>
                      <m:r>
                        <w:ins w:id="308" w:author="Aris Papasakellariou 1" w:date="2025-05-25T16:33:00Z">
                          <w:rPr>
                            <w:rFonts w:ascii="Cambria Math" w:hAnsi="Cambria Math"/>
                          </w:rPr>
                          <m:t>s</m:t>
                        </w:ins>
                      </m:r>
                    </m:e>
                    <m:sub>
                      <m:r>
                        <w:ins w:id="309" w:author="Aris Papasakellariou 1" w:date="2025-05-25T16:33:00Z">
                          <w:rPr>
                            <w:rFonts w:ascii="Cambria Math" w:hAnsi="Cambria Math"/>
                          </w:rPr>
                          <m:t>n</m:t>
                        </w:ins>
                      </m:r>
                    </m:sub>
                  </m:sSub>
                  <m:r>
                    <w:ins w:id="310" w:author="Aris Papasakellariou 1" w:date="2025-05-25T16:33:00Z">
                      <w:rPr>
                        <w:rFonts w:ascii="Cambria Math" w:hAnsi="Cambria Math"/>
                      </w:rPr>
                      <m:t>,</m:t>
                    </w:ins>
                  </m:r>
                  <m:sSub>
                    <m:sSubPr>
                      <m:ctrlPr>
                        <w:ins w:id="311" w:author="Aris Papasakellariou 1" w:date="2025-05-25T16:33:00Z">
                          <w:rPr>
                            <w:rFonts w:ascii="Cambria Math" w:hAnsi="Cambria Math"/>
                            <w:i/>
                          </w:rPr>
                        </w:ins>
                      </m:ctrlPr>
                    </m:sSubPr>
                    <m:e>
                      <m:r>
                        <w:ins w:id="312" w:author="Aris Papasakellariou 1" w:date="2025-05-25T16:33:00Z">
                          <w:rPr>
                            <w:rFonts w:ascii="Cambria Math" w:hAnsi="Cambria Math"/>
                          </w:rPr>
                          <m:t>n</m:t>
                        </w:ins>
                      </m:r>
                    </m:e>
                    <m:sub>
                      <m:r>
                        <w:ins w:id="313" w:author="Aris Papasakellariou 1" w:date="2025-05-25T16:33:00Z">
                          <w:rPr>
                            <w:rFonts w:ascii="Cambria Math" w:hAnsi="Cambria Math"/>
                          </w:rPr>
                          <m:t>CI</m:t>
                        </w:ins>
                      </m:r>
                    </m:sub>
                  </m:sSub>
                </m:sub>
                <m:sup>
                  <m:r>
                    <w:ins w:id="314" w:author="Aris Papasakellariou 1" w:date="2025-05-25T16:33:00Z">
                      <w:rPr>
                        <w:rFonts w:ascii="Cambria Math" w:hAnsi="Cambria Math"/>
                      </w:rPr>
                      <m:t>(L)</m:t>
                    </w:ins>
                  </m:r>
                </m:sup>
              </m:sSubSup>
            </m:oMath>
            <w:ins w:id="315" w:author="Aris Papasakellariou 1" w:date="2025-05-25T16:33:00Z">
              <w:r w:rsidRPr="00F415B1">
                <w:rPr>
                  <w:rStyle w:val="aff"/>
                </w:rPr>
                <w:t xml:space="preserve"> either as </w:t>
              </w:r>
              <w:r>
                <w:rPr>
                  <w:rStyle w:val="aff"/>
                </w:rPr>
                <w:t>1</w:t>
              </w:r>
              <w:r w:rsidRPr="00F415B1">
                <w:rPr>
                  <w:rStyle w:val="aff"/>
                </w:rPr>
                <w:t xml:space="preserve"> PDCCH candidate or as </w:t>
              </w:r>
              <w:r>
                <w:rPr>
                  <w:rStyle w:val="aff"/>
                </w:rPr>
                <w:t>2</w:t>
              </w:r>
              <w:r w:rsidRPr="00F415B1">
                <w:rPr>
                  <w:rStyle w:val="aff"/>
                </w:rPr>
                <w:t xml:space="preserve"> PDCCH candidates. </w:t>
              </w:r>
            </w:ins>
          </w:p>
          <w:p w14:paraId="2F7F87CD" w14:textId="77777777" w:rsidR="003B2687" w:rsidRDefault="003B2687" w:rsidP="005463EF">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4A899465" w14:textId="77777777" w:rsidR="003B2687" w:rsidRPr="009E0D91" w:rsidRDefault="003B2687" w:rsidP="005463EF">
            <w:pPr>
              <w:rPr>
                <w:b/>
                <w:bCs/>
                <w:lang w:eastAsia="ja-JP"/>
              </w:rPr>
            </w:pPr>
          </w:p>
        </w:tc>
      </w:tr>
      <w:tr w:rsidR="003B2687" w14:paraId="03203E34" w14:textId="77777777" w:rsidTr="005463EF">
        <w:tc>
          <w:tcPr>
            <w:tcW w:w="1786" w:type="dxa"/>
            <w:vAlign w:val="center"/>
          </w:tcPr>
          <w:p w14:paraId="20F9E7B3" w14:textId="77777777" w:rsidR="003B2687" w:rsidRDefault="003B2687" w:rsidP="005463EF">
            <w:pPr>
              <w:rPr>
                <w:szCs w:val="20"/>
              </w:rPr>
            </w:pPr>
            <w:r>
              <w:rPr>
                <w:szCs w:val="20"/>
              </w:rPr>
              <w:lastRenderedPageBreak/>
              <w:t>CMCC</w:t>
            </w:r>
          </w:p>
        </w:tc>
        <w:tc>
          <w:tcPr>
            <w:tcW w:w="7822" w:type="dxa"/>
            <w:vAlign w:val="center"/>
          </w:tcPr>
          <w:p w14:paraId="2E3A8609" w14:textId="77777777" w:rsidR="003B2687" w:rsidRPr="00C70FE7" w:rsidRDefault="003B2687" w:rsidP="005463EF">
            <w:pPr>
              <w:overflowPunct w:val="0"/>
              <w:autoSpaceDE w:val="0"/>
              <w:autoSpaceDN w:val="0"/>
              <w:adjustRightInd w:val="0"/>
              <w:textAlignment w:val="baseline"/>
              <w:rPr>
                <w:rFonts w:ascii="Times New Roman" w:hAnsi="Times New Roman"/>
                <w:iCs/>
                <w:szCs w:val="20"/>
              </w:rPr>
            </w:pPr>
            <w:r w:rsidRPr="00944C4B">
              <w:rPr>
                <w:rFonts w:ascii="Times New Roman" w:hAnsi="Times New Roman" w:hint="eastAsia"/>
                <w:b/>
                <w:iCs/>
                <w:szCs w:val="20"/>
              </w:rPr>
              <w:t xml:space="preserve">Proposal </w:t>
            </w:r>
            <w:r>
              <w:rPr>
                <w:rFonts w:ascii="Times New Roman" w:hAnsi="Times New Roman" w:hint="eastAsia"/>
                <w:b/>
                <w:iCs/>
                <w:szCs w:val="20"/>
              </w:rPr>
              <w:t>1</w:t>
            </w:r>
            <w:r w:rsidRPr="00944C4B">
              <w:rPr>
                <w:rFonts w:ascii="Times New Roman" w:hAnsi="Times New Roman" w:hint="eastAsia"/>
                <w:b/>
                <w:iCs/>
                <w:szCs w:val="20"/>
              </w:rPr>
              <w:t xml:space="preserve">: </w:t>
            </w:r>
            <w:r w:rsidRPr="00C70FE7">
              <w:rPr>
                <w:rFonts w:ascii="Times New Roman" w:hAnsi="Times New Roman" w:hint="eastAsia"/>
                <w:iCs/>
                <w:szCs w:val="20"/>
              </w:rPr>
              <w:t xml:space="preserve">To support intra-slot PDCCH repetition for PDCCH CSS other than Type-0 CSS and other than Type-3 CSS for common search spaces other than SearchSpaceZero, </w:t>
            </w:r>
          </w:p>
          <w:p w14:paraId="1634D01A" w14:textId="77777777" w:rsidR="003B2687" w:rsidRPr="00E542C1" w:rsidRDefault="003B2687" w:rsidP="005463EF">
            <w:pPr>
              <w:numPr>
                <w:ilvl w:val="0"/>
                <w:numId w:val="33"/>
              </w:numPr>
              <w:tabs>
                <w:tab w:val="num" w:pos="2160"/>
              </w:tabs>
              <w:overflowPunct w:val="0"/>
              <w:autoSpaceDE w:val="0"/>
              <w:autoSpaceDN w:val="0"/>
              <w:adjustRightInd w:val="0"/>
              <w:snapToGrid w:val="0"/>
              <w:spacing w:before="0" w:after="180"/>
              <w:ind w:left="714" w:hanging="357"/>
              <w:jc w:val="both"/>
              <w:textAlignment w:val="baseline"/>
              <w:rPr>
                <w:rFonts w:ascii="Times New Roman" w:hAnsi="Times New Roman"/>
                <w:iCs/>
                <w:szCs w:val="20"/>
              </w:rPr>
            </w:pPr>
            <w:r w:rsidRPr="00C70FE7">
              <w:rPr>
                <w:rFonts w:ascii="Times New Roman" w:hAnsi="Times New Roman"/>
                <w:iCs/>
                <w:szCs w:val="20"/>
              </w:rPr>
              <w:t>T</w:t>
            </w:r>
            <w:r w:rsidRPr="00C70FE7">
              <w:rPr>
                <w:rFonts w:ascii="Times New Roman" w:hAnsi="Times New Roman" w:hint="eastAsia"/>
                <w:iCs/>
                <w:szCs w:val="20"/>
              </w:rPr>
              <w:t>he enabling/disabling of PDCCH repetition can be indicated via system information.</w:t>
            </w:r>
          </w:p>
        </w:tc>
      </w:tr>
      <w:tr w:rsidR="003B2687" w14:paraId="37BF9FE0" w14:textId="77777777" w:rsidTr="005463EF">
        <w:tc>
          <w:tcPr>
            <w:tcW w:w="1786" w:type="dxa"/>
            <w:vAlign w:val="center"/>
          </w:tcPr>
          <w:p w14:paraId="06FF12AE" w14:textId="77777777" w:rsidR="003B2687" w:rsidRDefault="003B2687" w:rsidP="005463EF">
            <w:pPr>
              <w:rPr>
                <w:szCs w:val="20"/>
              </w:rPr>
            </w:pPr>
            <w:r>
              <w:rPr>
                <w:szCs w:val="20"/>
              </w:rPr>
              <w:t>NTT DOCOMO</w:t>
            </w:r>
          </w:p>
        </w:tc>
        <w:tc>
          <w:tcPr>
            <w:tcW w:w="7822" w:type="dxa"/>
            <w:vAlign w:val="center"/>
          </w:tcPr>
          <w:p w14:paraId="027C6320" w14:textId="77777777" w:rsidR="003B2687" w:rsidRPr="00E542C1" w:rsidRDefault="003B2687" w:rsidP="005463EF">
            <w:pPr>
              <w:spacing w:before="50" w:afterLines="50"/>
              <w:rPr>
                <w:rFonts w:ascii="Times New Roman" w:eastAsiaTheme="minorEastAsia" w:hAnsi="Times New Roman"/>
                <w:b/>
                <w:lang w:val="en-US"/>
              </w:rPr>
            </w:pPr>
            <w:r w:rsidRPr="00E542C1">
              <w:rPr>
                <w:rFonts w:ascii="Times New Roman" w:eastAsiaTheme="minorEastAsia" w:hAnsi="Times New Roman"/>
                <w:b/>
                <w:lang w:val="en-US"/>
              </w:rPr>
              <w:t>Proposal 2:</w:t>
            </w:r>
          </w:p>
          <w:p w14:paraId="78F378C9" w14:textId="77777777" w:rsidR="003B2687" w:rsidRPr="00E542C1" w:rsidRDefault="003B2687" w:rsidP="005463EF">
            <w:pPr>
              <w:numPr>
                <w:ilvl w:val="0"/>
                <w:numId w:val="35"/>
              </w:numPr>
              <w:spacing w:before="50" w:afterLines="50"/>
              <w:rPr>
                <w:rFonts w:ascii="Times New Roman" w:eastAsiaTheme="minorEastAsia" w:hAnsi="Times New Roman"/>
                <w:bCs/>
                <w:iCs/>
                <w:lang w:val="en-US"/>
              </w:rPr>
            </w:pPr>
            <w:r w:rsidRPr="00E542C1">
              <w:rPr>
                <w:rFonts w:ascii="Times New Roman" w:eastAsiaTheme="minorEastAsia" w:hAnsi="Times New Roman"/>
                <w:bCs/>
                <w:iCs/>
                <w:lang w:val="en-US"/>
              </w:rPr>
              <w:t xml:space="preserve">If </w:t>
            </w:r>
            <w:r w:rsidRPr="00E542C1">
              <w:rPr>
                <w:rFonts w:ascii="Times New Roman" w:eastAsiaTheme="minorEastAsia" w:hAnsi="Times New Roman"/>
                <w:bCs/>
                <w:iCs/>
                <w:lang w:val="x-none"/>
              </w:rPr>
              <w:t xml:space="preserve">the PBCH payload bit </w:t>
            </w:r>
            <m:oMath>
              <m:sSub>
                <m:sSubPr>
                  <m:ctrlPr>
                    <w:rPr>
                      <w:rFonts w:ascii="Cambria Math" w:eastAsiaTheme="minorEastAsia" w:hAnsi="Cambria Math"/>
                      <w:bCs/>
                      <w:i/>
                      <w:iCs/>
                      <w:lang w:val="x-none"/>
                    </w:rPr>
                  </m:ctrlPr>
                </m:sSubPr>
                <m:e>
                  <m:acc>
                    <m:accPr>
                      <m:chr m:val="̄"/>
                      <m:ctrlPr>
                        <w:rPr>
                          <w:rFonts w:ascii="Cambria Math" w:eastAsiaTheme="minorEastAsia" w:hAnsi="Cambria Math"/>
                          <w:bCs/>
                          <w:i/>
                          <w:iCs/>
                          <w:lang w:val="x-none"/>
                        </w:rPr>
                      </m:ctrlPr>
                    </m:accPr>
                    <m:e>
                      <m:r>
                        <w:rPr>
                          <w:rFonts w:ascii="Cambria Math" w:eastAsiaTheme="minorEastAsia" w:hAnsi="Cambria Math"/>
                          <w:lang w:val="x-none"/>
                        </w:rPr>
                        <m:t>a</m:t>
                      </m:r>
                    </m:e>
                  </m:acc>
                </m:e>
                <m:sub>
                  <m:acc>
                    <m:accPr>
                      <m:chr m:val="̄"/>
                      <m:ctrlPr>
                        <w:rPr>
                          <w:rFonts w:ascii="Cambria Math" w:eastAsiaTheme="minorEastAsia" w:hAnsi="Cambria Math"/>
                          <w:bCs/>
                          <w:i/>
                          <w:iCs/>
                          <w:lang w:val="x-none"/>
                        </w:rPr>
                      </m:ctrlPr>
                    </m:accPr>
                    <m:e>
                      <m:r>
                        <w:rPr>
                          <w:rFonts w:ascii="Cambria Math" w:eastAsiaTheme="minorEastAsia" w:hAnsi="Cambria Math"/>
                          <w:lang w:val="x-none"/>
                        </w:rPr>
                        <m:t>A</m:t>
                      </m:r>
                    </m:e>
                  </m:acc>
                  <m:r>
                    <w:rPr>
                      <w:rFonts w:ascii="Cambria Math" w:eastAsiaTheme="minorEastAsia" w:hAnsi="Cambria Math"/>
                      <w:lang w:val="x-none"/>
                    </w:rPr>
                    <m:t>+7</m:t>
                  </m:r>
                </m:sub>
              </m:sSub>
            </m:oMath>
            <w:r w:rsidRPr="00E542C1">
              <w:rPr>
                <w:rFonts w:ascii="Times New Roman" w:eastAsiaTheme="minorEastAsia" w:hAnsi="Times New Roman"/>
                <w:bCs/>
                <w:iCs/>
                <w:lang w:val="x-none"/>
              </w:rPr>
              <w:t xml:space="preserve"> has value 1, both</w:t>
            </w:r>
            <w:r w:rsidRPr="00E542C1">
              <w:rPr>
                <w:rFonts w:ascii="Times New Roman" w:eastAsiaTheme="minorEastAsia" w:hAnsi="Times New Roman"/>
                <w:bCs/>
                <w:iCs/>
                <w:lang w:val="en-US"/>
              </w:rPr>
              <w:t xml:space="preserve"> PDCCH repetition for CSS type 0 and PDCCH repetition for CSS type 0A/0B/1/1A/2/2A are enabled.</w:t>
            </w:r>
          </w:p>
          <w:p w14:paraId="2F6DB47B" w14:textId="77777777" w:rsidR="003B2687" w:rsidRPr="00E542C1" w:rsidRDefault="003B2687" w:rsidP="005463EF">
            <w:pPr>
              <w:numPr>
                <w:ilvl w:val="0"/>
                <w:numId w:val="35"/>
              </w:numPr>
              <w:spacing w:before="50" w:afterLines="50"/>
              <w:rPr>
                <w:rFonts w:ascii="Times New Roman" w:eastAsiaTheme="minorEastAsia" w:hAnsi="Times New Roman"/>
                <w:bCs/>
                <w:iCs/>
                <w:lang w:val="en-US"/>
              </w:rPr>
            </w:pPr>
            <w:r w:rsidRPr="00E542C1">
              <w:rPr>
                <w:rFonts w:ascii="Times New Roman" w:eastAsiaTheme="minorEastAsia" w:hAnsi="Times New Roman"/>
                <w:bCs/>
                <w:iCs/>
                <w:lang w:val="en-US"/>
              </w:rPr>
              <w:t>When enabled,</w:t>
            </w:r>
          </w:p>
          <w:p w14:paraId="1EB1A721" w14:textId="77777777" w:rsidR="003B2687" w:rsidRPr="00E542C1" w:rsidRDefault="003B2687" w:rsidP="005463EF">
            <w:pPr>
              <w:numPr>
                <w:ilvl w:val="1"/>
                <w:numId w:val="35"/>
              </w:numPr>
              <w:spacing w:before="50" w:afterLines="50"/>
              <w:rPr>
                <w:rFonts w:ascii="Times New Roman" w:eastAsiaTheme="minorEastAsia" w:hAnsi="Times New Roman"/>
                <w:bCs/>
                <w:iCs/>
                <w:lang w:val="en-US"/>
              </w:rPr>
            </w:pPr>
            <w:r w:rsidRPr="00E542C1">
              <w:rPr>
                <w:rFonts w:ascii="Times New Roman" w:eastAsiaTheme="minorEastAsia" w:hAnsi="Times New Roman"/>
                <w:bCs/>
                <w:iCs/>
                <w:lang w:val="en-US"/>
              </w:rPr>
              <w:t>Use the same CORESET associated with one SS which is repeated contiguously</w:t>
            </w:r>
          </w:p>
          <w:p w14:paraId="20656BAA" w14:textId="77777777" w:rsidR="003B2687" w:rsidRPr="00E542C1" w:rsidRDefault="003B2687" w:rsidP="005463EF">
            <w:pPr>
              <w:numPr>
                <w:ilvl w:val="0"/>
                <w:numId w:val="35"/>
              </w:numPr>
              <w:spacing w:before="50" w:afterLines="50"/>
              <w:rPr>
                <w:rFonts w:ascii="Times New Roman" w:eastAsiaTheme="minorEastAsia" w:hAnsi="Times New Roman"/>
                <w:bCs/>
                <w:iCs/>
                <w:lang w:val="en-US"/>
              </w:rPr>
            </w:pPr>
            <w:r w:rsidRPr="00E542C1">
              <w:rPr>
                <w:rFonts w:ascii="Times New Roman" w:eastAsiaTheme="minorEastAsia" w:hAnsi="Times New Roman"/>
                <w:bCs/>
                <w:iCs/>
                <w:lang w:val="en-US"/>
              </w:rPr>
              <w:t>Adopt the following TP for TS 38.213.</w:t>
            </w:r>
          </w:p>
          <w:p w14:paraId="6DE027F4" w14:textId="77777777" w:rsidR="003B2687" w:rsidRPr="00E542C1" w:rsidRDefault="003B2687" w:rsidP="005463EF">
            <w:pPr>
              <w:overflowPunct w:val="0"/>
              <w:autoSpaceDE w:val="0"/>
              <w:autoSpaceDN w:val="0"/>
              <w:adjustRightInd w:val="0"/>
              <w:textAlignment w:val="baseline"/>
              <w:rPr>
                <w:rFonts w:ascii="Times New Roman" w:hAnsi="Times New Roman"/>
                <w:iCs/>
                <w:szCs w:val="20"/>
                <w:lang w:val="en-US"/>
              </w:rPr>
            </w:pPr>
            <w:r w:rsidRPr="00E542C1">
              <w:rPr>
                <w:rFonts w:ascii="Times New Roman" w:hAnsi="Times New Roman"/>
                <w:b/>
                <w:iCs/>
                <w:szCs w:val="20"/>
                <w:lang w:val="en-US"/>
              </w:rPr>
              <w:t>Reason for change:</w:t>
            </w:r>
            <w:r>
              <w:t xml:space="preserve"> </w:t>
            </w:r>
            <w:r w:rsidRPr="00E542C1">
              <w:rPr>
                <w:rFonts w:ascii="Times New Roman" w:hAnsi="Times New Roman"/>
                <w:iCs/>
                <w:szCs w:val="20"/>
                <w:lang w:val="en-US"/>
              </w:rPr>
              <w:t>For intra-slot PDCCH repetition for CSS type 0A/0B/1/1A/2/2A, the latest specifications does not include any corresponding descriptions as the details are still unclear. Texts are added based on what RAN1 will agree at RAN1#122.</w:t>
            </w:r>
          </w:p>
          <w:p w14:paraId="4B69BB9E" w14:textId="77777777" w:rsidR="003B2687" w:rsidRPr="00E542C1" w:rsidRDefault="003B2687" w:rsidP="005463EF">
            <w:pPr>
              <w:overflowPunct w:val="0"/>
              <w:autoSpaceDE w:val="0"/>
              <w:autoSpaceDN w:val="0"/>
              <w:adjustRightInd w:val="0"/>
              <w:textAlignment w:val="baseline"/>
              <w:rPr>
                <w:rFonts w:ascii="Times New Roman" w:hAnsi="Times New Roman"/>
                <w:b/>
                <w:iCs/>
                <w:szCs w:val="20"/>
                <w:lang w:val="en-US"/>
              </w:rPr>
            </w:pPr>
            <w:r w:rsidRPr="00E542C1">
              <w:rPr>
                <w:rFonts w:ascii="Times New Roman" w:hAnsi="Times New Roman"/>
                <w:b/>
                <w:iCs/>
                <w:szCs w:val="20"/>
                <w:lang w:val="en-US"/>
              </w:rPr>
              <w:t>Summary of change:</w:t>
            </w:r>
            <w:r>
              <w:t xml:space="preserve"> </w:t>
            </w:r>
            <w:r w:rsidRPr="00E542C1">
              <w:rPr>
                <w:rFonts w:ascii="Times New Roman" w:hAnsi="Times New Roman"/>
                <w:iCs/>
                <w:szCs w:val="20"/>
                <w:lang w:val="en-US"/>
              </w:rPr>
              <w:t>Intra-slot PDCCH repetition for CSS type 0A/0B/1/1A/2/2A is performed with a single search space configuration with contiguously repeated CORESETs. BD is counted as 1 or 2, subject to UE capability as agreed at RAN1#121.</w:t>
            </w:r>
          </w:p>
          <w:p w14:paraId="324F7F88" w14:textId="77777777" w:rsidR="003B2687" w:rsidRDefault="003B2687" w:rsidP="005463EF">
            <w:pPr>
              <w:overflowPunct w:val="0"/>
              <w:autoSpaceDE w:val="0"/>
              <w:autoSpaceDN w:val="0"/>
              <w:adjustRightInd w:val="0"/>
              <w:textAlignment w:val="baseline"/>
              <w:rPr>
                <w:rFonts w:ascii="Times New Roman" w:hAnsi="Times New Roman"/>
                <w:iCs/>
                <w:szCs w:val="20"/>
                <w:lang w:val="en-US"/>
              </w:rPr>
            </w:pPr>
            <w:r w:rsidRPr="00E542C1">
              <w:rPr>
                <w:rFonts w:ascii="Times New Roman" w:hAnsi="Times New Roman"/>
                <w:b/>
                <w:iCs/>
                <w:szCs w:val="20"/>
                <w:lang w:val="en-US"/>
              </w:rPr>
              <w:t>Consequences if not approved:</w:t>
            </w:r>
            <w:r>
              <w:t xml:space="preserve"> </w:t>
            </w:r>
            <w:r w:rsidRPr="00E542C1">
              <w:rPr>
                <w:rFonts w:ascii="Times New Roman" w:hAnsi="Times New Roman"/>
                <w:iCs/>
                <w:szCs w:val="20"/>
                <w:lang w:val="en-US"/>
              </w:rPr>
              <w:t>Intra-slot PDCCH repetition for CSS type 0A/0B/1/1A/2/2A is not supported.</w:t>
            </w:r>
          </w:p>
          <w:p w14:paraId="2EDC43CC" w14:textId="77777777" w:rsidR="003B2687" w:rsidRPr="00E542C1" w:rsidRDefault="003B2687" w:rsidP="005463EF">
            <w:pPr>
              <w:overflowPunct w:val="0"/>
              <w:autoSpaceDE w:val="0"/>
              <w:autoSpaceDN w:val="0"/>
              <w:adjustRightInd w:val="0"/>
              <w:textAlignment w:val="baseline"/>
              <w:rPr>
                <w:rFonts w:ascii="Times New Roman" w:hAnsi="Times New Roman"/>
                <w:b/>
                <w:iCs/>
                <w:szCs w:val="20"/>
                <w:lang w:val="en-US"/>
              </w:rPr>
            </w:pPr>
            <w:r w:rsidRPr="00E542C1">
              <w:rPr>
                <w:rFonts w:ascii="Times New Roman" w:hAnsi="Times New Roman"/>
                <w:b/>
                <w:iCs/>
                <w:szCs w:val="20"/>
                <w:lang w:val="en-US"/>
              </w:rPr>
              <w:t>10.1</w:t>
            </w:r>
            <w:r w:rsidRPr="00E542C1">
              <w:rPr>
                <w:rFonts w:ascii="Times New Roman" w:hAnsi="Times New Roman"/>
                <w:b/>
                <w:iCs/>
                <w:szCs w:val="20"/>
                <w:lang w:val="en-US"/>
              </w:rPr>
              <w:tab/>
              <w:t>UE procedure for determining physical downlink control channel assignment</w:t>
            </w:r>
          </w:p>
          <w:p w14:paraId="5321B636" w14:textId="77777777" w:rsidR="003B2687" w:rsidRPr="00E542C1" w:rsidRDefault="003B2687" w:rsidP="005463EF">
            <w:pPr>
              <w:overflowPunct w:val="0"/>
              <w:autoSpaceDE w:val="0"/>
              <w:autoSpaceDN w:val="0"/>
              <w:adjustRightInd w:val="0"/>
              <w:jc w:val="center"/>
              <w:textAlignment w:val="baseline"/>
              <w:rPr>
                <w:b/>
                <w:noProof/>
                <w:color w:val="FF0000"/>
              </w:rPr>
            </w:pPr>
            <w:r w:rsidRPr="00E542C1">
              <w:rPr>
                <w:b/>
                <w:noProof/>
                <w:color w:val="FF0000"/>
              </w:rPr>
              <w:t>&lt;Unchanged parts omitted&gt;</w:t>
            </w:r>
          </w:p>
          <w:p w14:paraId="4F580BEF" w14:textId="77777777" w:rsidR="003B2687" w:rsidRPr="00AE231E" w:rsidRDefault="003B2687" w:rsidP="005463EF">
            <w:pPr>
              <w:widowControl w:val="0"/>
              <w:snapToGrid w:val="0"/>
              <w:rPr>
                <w:rFonts w:eastAsiaTheme="minorEastAsia"/>
                <w:color w:val="FF0000"/>
                <w:u w:val="single"/>
                <w:lang w:val="en-US"/>
              </w:rPr>
            </w:pPr>
            <w:r>
              <w:rPr>
                <w:rFonts w:eastAsiaTheme="minorEastAsia" w:hint="eastAsia"/>
                <w:color w:val="FF0000"/>
                <w:u w:val="single"/>
                <w:lang w:val="en-US"/>
              </w:rPr>
              <w:t>In</w:t>
            </w:r>
            <w:r w:rsidRPr="00476559">
              <w:rPr>
                <w:rFonts w:eastAsia="SimSun"/>
                <w:color w:val="FF0000"/>
                <w:u w:val="single"/>
                <w:lang w:val="en-US"/>
              </w:rPr>
              <w:t xml:space="preserve"> </w:t>
            </w:r>
            <w:r>
              <w:rPr>
                <w:rFonts w:eastAsiaTheme="minorEastAsia" w:hint="eastAsia"/>
                <w:color w:val="FF0000"/>
                <w:u w:val="single"/>
                <w:lang w:val="en-US"/>
              </w:rPr>
              <w:t xml:space="preserve">FR1, for a </w:t>
            </w:r>
            <w:r w:rsidRPr="00476559">
              <w:rPr>
                <w:rFonts w:eastAsia="SimSun"/>
                <w:color w:val="FF0000"/>
                <w:u w:val="single"/>
                <w:lang w:val="en-US"/>
              </w:rPr>
              <w:t>Type0A</w:t>
            </w:r>
            <w:r>
              <w:rPr>
                <w:rFonts w:eastAsiaTheme="minorEastAsia" w:hint="eastAsia"/>
                <w:color w:val="FF0000"/>
                <w:u w:val="single"/>
                <w:lang w:val="en-US"/>
              </w:rPr>
              <w:t>/0B/1/1A/2/2A</w:t>
            </w:r>
            <w:r w:rsidRPr="00476559">
              <w:rPr>
                <w:rFonts w:eastAsia="SimSun"/>
                <w:color w:val="FF0000"/>
                <w:u w:val="single"/>
                <w:lang w:val="en-US"/>
              </w:rPr>
              <w:t>-PDCCH CSS set</w:t>
            </w:r>
            <w:r>
              <w:rPr>
                <w:rFonts w:eastAsiaTheme="minorEastAsia" w:hint="eastAsia"/>
                <w:color w:val="FF0000"/>
                <w:u w:val="single"/>
                <w:lang w:val="en-US"/>
              </w:rPr>
              <w:t xml:space="preserve"> with a CORESET other than a CORESET with index 0, if </w:t>
            </w:r>
            <w:r w:rsidRPr="00604002">
              <w:rPr>
                <w:rFonts w:eastAsia="SimSun"/>
                <w:iCs/>
                <w:color w:val="FF0000"/>
                <w:u w:val="single"/>
                <w:lang w:val="x-none"/>
              </w:rPr>
              <w:t>the</w:t>
            </w:r>
            <w:r w:rsidRPr="00604002">
              <w:rPr>
                <w:rFonts w:eastAsia="SimSun"/>
                <w:color w:val="FF0000"/>
                <w:u w:val="single"/>
                <w:lang w:val="x-none"/>
              </w:rPr>
              <w:t xml:space="preserve"> PBCH payload bit </w:t>
            </w:r>
            <m:oMath>
              <m:sSub>
                <m:sSubPr>
                  <m:ctrlPr>
                    <w:rPr>
                      <w:rFonts w:ascii="Cambria Math" w:eastAsia="SimSun" w:hAnsi="Cambria Math"/>
                      <w:i/>
                      <w:iCs/>
                      <w:color w:val="FF0000"/>
                      <w:u w:val="single"/>
                      <w:lang w:val="x-none"/>
                    </w:rPr>
                  </m:ctrlPr>
                </m:sSubPr>
                <m:e>
                  <m:acc>
                    <m:accPr>
                      <m:chr m:val="̄"/>
                      <m:ctrlPr>
                        <w:rPr>
                          <w:rFonts w:ascii="Cambria Math" w:eastAsia="SimSun" w:hAnsi="Cambria Math"/>
                          <w:i/>
                          <w:iCs/>
                          <w:color w:val="FF0000"/>
                          <w:u w:val="single"/>
                          <w:lang w:val="x-none"/>
                        </w:rPr>
                      </m:ctrlPr>
                    </m:accPr>
                    <m:e>
                      <m:r>
                        <w:rPr>
                          <w:rFonts w:ascii="Cambria Math" w:eastAsia="SimSun" w:hAnsi="Cambria Math"/>
                          <w:color w:val="FF0000"/>
                          <w:u w:val="single"/>
                          <w:lang w:val="x-none"/>
                        </w:rPr>
                        <m:t>a</m:t>
                      </m:r>
                    </m:e>
                  </m:acc>
                </m:e>
                <m:sub>
                  <m:acc>
                    <m:accPr>
                      <m:chr m:val="̄"/>
                      <m:ctrlPr>
                        <w:rPr>
                          <w:rFonts w:ascii="Cambria Math" w:eastAsia="SimSun" w:hAnsi="Cambria Math"/>
                          <w:i/>
                          <w:iCs/>
                          <w:color w:val="FF0000"/>
                          <w:u w:val="single"/>
                          <w:lang w:val="x-none"/>
                        </w:rPr>
                      </m:ctrlPr>
                    </m:accPr>
                    <m:e>
                      <m:r>
                        <w:rPr>
                          <w:rFonts w:ascii="Cambria Math" w:eastAsia="SimSun" w:hAnsi="Cambria Math"/>
                          <w:color w:val="FF0000"/>
                          <w:u w:val="single"/>
                          <w:lang w:val="x-none"/>
                        </w:rPr>
                        <m:t>A</m:t>
                      </m:r>
                    </m:e>
                  </m:acc>
                  <m:r>
                    <w:rPr>
                      <w:rFonts w:ascii="Cambria Math" w:eastAsia="SimSun" w:hAnsi="Cambria Math"/>
                      <w:color w:val="FF0000"/>
                      <w:u w:val="single"/>
                      <w:lang w:val="x-none"/>
                    </w:rPr>
                    <m:t>+7</m:t>
                  </m:r>
                </m:sub>
              </m:sSub>
            </m:oMath>
            <w:r w:rsidRPr="00604002">
              <w:rPr>
                <w:rFonts w:eastAsia="SimSun"/>
                <w:color w:val="FF0000"/>
                <w:u w:val="single"/>
                <w:lang w:val="x-none"/>
              </w:rPr>
              <w:t xml:space="preserve"> has value 1</w:t>
            </w:r>
            <w:r>
              <w:rPr>
                <w:rFonts w:eastAsiaTheme="minorEastAsia" w:hint="eastAsia"/>
                <w:color w:val="FF0000"/>
                <w:u w:val="single"/>
                <w:lang w:val="en-US"/>
              </w:rPr>
              <w:t xml:space="preserve">, </w:t>
            </w:r>
            <w:r w:rsidRPr="00476559">
              <w:rPr>
                <w:rFonts w:eastAsia="SimSun"/>
                <w:color w:val="FF0000"/>
                <w:u w:val="single"/>
                <w:lang w:val="en-US"/>
              </w:rPr>
              <w:t xml:space="preserve">the UE monitors a search space set with a CORESET followed by the same CORESET in contiguous symbols in the same slot assuming that a </w:t>
            </w:r>
            <w:r w:rsidRPr="00476559">
              <w:rPr>
                <w:rFonts w:eastAsia="SimSun"/>
                <w:color w:val="FF0000"/>
                <w:u w:val="single"/>
                <w:lang w:val="x-none"/>
              </w:rPr>
              <w:t xml:space="preserve">same PDCCH candidate for a CCE aggregation level </w:t>
            </w:r>
            <w:r w:rsidRPr="00476559">
              <w:rPr>
                <w:rFonts w:eastAsia="SimSun"/>
                <w:color w:val="FF0000"/>
                <w:u w:val="single"/>
                <w:lang w:val="en-US"/>
              </w:rPr>
              <w:t xml:space="preserve">in the search space set </w:t>
            </w:r>
            <w:r w:rsidRPr="00476559">
              <w:rPr>
                <w:rFonts w:eastAsia="SimSun"/>
                <w:color w:val="FF0000"/>
                <w:u w:val="single"/>
                <w:lang w:val="x-none"/>
              </w:rPr>
              <w:t>provides same information</w:t>
            </w:r>
            <w:r w:rsidRPr="00476559">
              <w:rPr>
                <w:rFonts w:eastAsia="SimSun"/>
                <w:color w:val="FF0000"/>
                <w:u w:val="single"/>
                <w:lang w:val="en-US"/>
              </w:rPr>
              <w:t>.</w:t>
            </w:r>
            <w:r>
              <w:rPr>
                <w:rFonts w:eastAsiaTheme="minorEastAsia" w:hint="eastAsia"/>
                <w:color w:val="FF0000"/>
                <w:u w:val="single"/>
                <w:lang w:val="en-US"/>
              </w:rPr>
              <w:t xml:space="preserve"> </w:t>
            </w:r>
            <w:r w:rsidRPr="00AE231E">
              <w:rPr>
                <w:rFonts w:eastAsiaTheme="minorEastAsia"/>
                <w:color w:val="FF0000"/>
                <w:u w:val="single"/>
              </w:rPr>
              <w:t xml:space="preserve">The UE </w:t>
            </w:r>
            <w:r>
              <w:rPr>
                <w:rFonts w:eastAsiaTheme="minorEastAsia" w:hint="eastAsia"/>
                <w:color w:val="FF0000"/>
                <w:u w:val="single"/>
              </w:rPr>
              <w:t xml:space="preserve">in </w:t>
            </w:r>
            <w:r w:rsidRPr="005811EC">
              <w:rPr>
                <w:rFonts w:eastAsia="SimSun"/>
                <w:iCs/>
                <w:color w:val="FF0000"/>
                <w:u w:val="single"/>
              </w:rPr>
              <w:t>RRC_CONNECTED state</w:t>
            </w:r>
            <w:r w:rsidRPr="00AE231E">
              <w:rPr>
                <w:rFonts w:eastAsiaTheme="minorEastAsia"/>
                <w:color w:val="FF0000"/>
                <w:u w:val="single"/>
              </w:rPr>
              <w:t xml:space="preserve"> can indicate by [UE capability] a capability for counting each PDCCH candidate in the search space set as 1 PDCCH candidate or 2 PDCCH candidates.</w:t>
            </w:r>
          </w:p>
          <w:p w14:paraId="7FCEB340" w14:textId="77777777" w:rsidR="003B2687" w:rsidRPr="00E542C1" w:rsidRDefault="003B2687" w:rsidP="005463EF">
            <w:pPr>
              <w:overflowPunct w:val="0"/>
              <w:autoSpaceDE w:val="0"/>
              <w:autoSpaceDN w:val="0"/>
              <w:adjustRightInd w:val="0"/>
              <w:jc w:val="center"/>
              <w:textAlignment w:val="baseline"/>
              <w:rPr>
                <w:rFonts w:ascii="Times New Roman" w:hAnsi="Times New Roman"/>
                <w:b/>
                <w:iCs/>
                <w:szCs w:val="20"/>
                <w:lang w:val="en-US"/>
              </w:rPr>
            </w:pPr>
            <w:r w:rsidRPr="00AC0D89">
              <w:rPr>
                <w:b/>
                <w:noProof/>
                <w:color w:val="FF0000"/>
              </w:rPr>
              <w:t>&lt;Unchanged parts omitted&gt;</w:t>
            </w:r>
          </w:p>
        </w:tc>
      </w:tr>
      <w:tr w:rsidR="003B2687" w14:paraId="7C9CE4E1" w14:textId="77777777" w:rsidTr="005463EF">
        <w:tc>
          <w:tcPr>
            <w:tcW w:w="1786" w:type="dxa"/>
            <w:vAlign w:val="center"/>
          </w:tcPr>
          <w:p w14:paraId="4D653781" w14:textId="77777777" w:rsidR="003B2687" w:rsidRDefault="003B2687" w:rsidP="005463EF">
            <w:pPr>
              <w:rPr>
                <w:szCs w:val="20"/>
              </w:rPr>
            </w:pPr>
            <w:r>
              <w:rPr>
                <w:szCs w:val="20"/>
              </w:rPr>
              <w:t>Google</w:t>
            </w:r>
          </w:p>
        </w:tc>
        <w:tc>
          <w:tcPr>
            <w:tcW w:w="7822" w:type="dxa"/>
            <w:vAlign w:val="center"/>
          </w:tcPr>
          <w:p w14:paraId="3F0F359E" w14:textId="77777777" w:rsidR="003B2687" w:rsidRPr="000B0D02" w:rsidRDefault="003B2687" w:rsidP="005463EF">
            <w:pPr>
              <w:spacing w:before="50" w:afterLines="50"/>
              <w:rPr>
                <w:rFonts w:ascii="Times New Roman" w:eastAsiaTheme="minorEastAsia" w:hAnsi="Times New Roman"/>
                <w:szCs w:val="20"/>
                <w:lang w:val="en-US"/>
              </w:rPr>
            </w:pPr>
            <w:r w:rsidRPr="000B0D02">
              <w:rPr>
                <w:rFonts w:ascii="Times New Roman" w:eastAsiaTheme="minorEastAsia" w:hAnsi="Times New Roman"/>
                <w:b/>
                <w:szCs w:val="20"/>
                <w:lang w:val="en-US"/>
              </w:rPr>
              <w:t xml:space="preserve">Proposal 1: </w:t>
            </w:r>
            <w:r w:rsidRPr="000B0D02">
              <w:rPr>
                <w:rFonts w:ascii="Times New Roman" w:eastAsiaTheme="minorEastAsia" w:hAnsi="Times New Roman"/>
                <w:szCs w:val="20"/>
                <w:lang w:val="en-US"/>
              </w:rPr>
              <w:t>Refine the agreement from RAN1 #121 meeting in following options</w:t>
            </w:r>
          </w:p>
          <w:p w14:paraId="4588BB80" w14:textId="77777777" w:rsidR="003B2687" w:rsidRPr="000B0D02" w:rsidRDefault="003B2687" w:rsidP="005463EF">
            <w:pPr>
              <w:spacing w:before="50" w:afterLines="50"/>
              <w:rPr>
                <w:rFonts w:ascii="Times New Roman" w:eastAsiaTheme="minorEastAsia" w:hAnsi="Times New Roman"/>
                <w:b/>
                <w:szCs w:val="20"/>
                <w:lang w:val="en-US"/>
              </w:rPr>
            </w:pPr>
            <w:r w:rsidRPr="000B0D02">
              <w:rPr>
                <w:rFonts w:ascii="Times New Roman" w:eastAsiaTheme="minorEastAsia" w:hAnsi="Times New Roman"/>
                <w:b/>
                <w:szCs w:val="20"/>
                <w:lang w:val="en-US"/>
              </w:rPr>
              <w:t>Option 1:</w:t>
            </w:r>
          </w:p>
          <w:p w14:paraId="298DF3D2" w14:textId="77777777" w:rsidR="003B2687" w:rsidRPr="000B0D02" w:rsidRDefault="003B2687" w:rsidP="005463EF">
            <w:pPr>
              <w:rPr>
                <w:rFonts w:ascii="Times New Roman" w:hAnsi="Times New Roman"/>
                <w:bCs/>
                <w:szCs w:val="20"/>
              </w:rPr>
            </w:pPr>
            <w:r w:rsidRPr="000B0D02">
              <w:rPr>
                <w:rFonts w:ascii="Times New Roman" w:hAnsi="Times New Roman"/>
                <w:bCs/>
                <w:szCs w:val="20"/>
                <w:highlight w:val="green"/>
              </w:rPr>
              <w:t>Agreement</w:t>
            </w:r>
          </w:p>
          <w:p w14:paraId="45CF7C5B" w14:textId="77777777" w:rsidR="003B2687" w:rsidRPr="000B0D02" w:rsidRDefault="003B2687" w:rsidP="005463EF">
            <w:pPr>
              <w:jc w:val="both"/>
              <w:rPr>
                <w:rFonts w:ascii="Times New Roman" w:hAnsi="Times New Roman"/>
                <w:szCs w:val="20"/>
              </w:rPr>
            </w:pPr>
            <w:r w:rsidRPr="000B0D02">
              <w:rPr>
                <w:rFonts w:ascii="Times New Roman" w:hAnsi="Times New Roman"/>
                <w:szCs w:val="20"/>
              </w:rPr>
              <w:lastRenderedPageBreak/>
              <w:t>For PDCCH CSS other than Type-0 CSS and other than Type-3 CSS for common search spaces other than SearchSpaceZero, support intra-slot repetition based on:</w:t>
            </w:r>
          </w:p>
          <w:p w14:paraId="43E28A52" w14:textId="77777777" w:rsidR="003B2687" w:rsidRPr="000B0D02" w:rsidRDefault="003B2687" w:rsidP="005463EF">
            <w:pPr>
              <w:pStyle w:val="aff2"/>
              <w:numPr>
                <w:ilvl w:val="0"/>
                <w:numId w:val="14"/>
              </w:numPr>
              <w:spacing w:before="0" w:after="0"/>
              <w:ind w:leftChars="0"/>
              <w:rPr>
                <w:ins w:id="316" w:author="Kao-Peng Chou r1" w:date="2025-08-15T23:23:00Z"/>
                <w:rFonts w:ascii="Times New Roman" w:eastAsia="Times New Roman" w:hAnsi="Times New Roman"/>
                <w:szCs w:val="20"/>
                <w:lang w:val="en-US"/>
              </w:rPr>
            </w:pPr>
            <w:ins w:id="317" w:author="Kao-Peng Chou r1" w:date="2025-08-15T23:23:00Z">
              <w:r w:rsidRPr="000B0D02">
                <w:rPr>
                  <w:rFonts w:ascii="Times New Roman" w:eastAsia="Times New Roman" w:hAnsi="Times New Roman"/>
                  <w:szCs w:val="20"/>
                  <w:lang w:val="en-US"/>
                </w:rPr>
                <w:t>Linking two PDCCH candidates (adopt the same mechanism for SS linking specified in Release 17)</w:t>
              </w:r>
            </w:ins>
          </w:p>
          <w:p w14:paraId="64E14EC4" w14:textId="77777777" w:rsidR="003B2687" w:rsidRPr="000B0D02" w:rsidRDefault="003B2687" w:rsidP="005463EF">
            <w:pPr>
              <w:numPr>
                <w:ilvl w:val="0"/>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The starting symbol of monitoring occasion of the second SS is located right after the ending symbol of monitoring occasion of the first SS.</w:t>
            </w:r>
          </w:p>
          <w:p w14:paraId="3297B362" w14:textId="77777777" w:rsidR="003B2687" w:rsidRPr="000B0D02" w:rsidRDefault="003B2687" w:rsidP="005463EF">
            <w:pPr>
              <w:numPr>
                <w:ilvl w:val="0"/>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BD is counted as one or two, subject to UE capability, in RRC connected mode</w:t>
            </w:r>
          </w:p>
          <w:p w14:paraId="00C98BF3" w14:textId="77777777" w:rsidR="003B2687" w:rsidRPr="000B0D02" w:rsidRDefault="003B2687" w:rsidP="005463EF">
            <w:pPr>
              <w:numPr>
                <w:ilvl w:val="1"/>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 xml:space="preserve">UE assumes that a DCI Format with the same content is repeated on two PDCCH candidates. </w:t>
            </w:r>
          </w:p>
          <w:p w14:paraId="4F0A987B" w14:textId="77777777" w:rsidR="003B2687" w:rsidRPr="000B0D02" w:rsidRDefault="003B2687" w:rsidP="005463EF">
            <w:pPr>
              <w:numPr>
                <w:ilvl w:val="1"/>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Note: From RAN1 perspective UE is expected to deliver performance no worse than soft combining</w:t>
            </w:r>
          </w:p>
          <w:p w14:paraId="64889128" w14:textId="77777777" w:rsidR="003B2687" w:rsidRPr="000B0D02" w:rsidRDefault="003B2687" w:rsidP="005463EF">
            <w:pPr>
              <w:numPr>
                <w:ilvl w:val="0"/>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PDCCH repetition is applicable to RNTI of the CSS.</w:t>
            </w:r>
          </w:p>
          <w:p w14:paraId="6635951A" w14:textId="77777777" w:rsidR="003B2687" w:rsidRPr="000B0D02" w:rsidRDefault="003B2687" w:rsidP="005463EF">
            <w:pPr>
              <w:numPr>
                <w:ilvl w:val="0"/>
                <w:numId w:val="14"/>
              </w:numPr>
              <w:spacing w:before="0" w:after="0"/>
              <w:jc w:val="both"/>
              <w:rPr>
                <w:rFonts w:ascii="Times New Roman" w:hAnsi="Times New Roman"/>
                <w:szCs w:val="20"/>
                <w:lang w:eastAsia="x-none"/>
              </w:rPr>
            </w:pPr>
            <w:r w:rsidRPr="000B0D02">
              <w:rPr>
                <w:rFonts w:ascii="Times New Roman" w:eastAsia="SimSun" w:hAnsi="Times New Roman"/>
                <w:bCs/>
                <w:szCs w:val="20"/>
                <w:lang w:eastAsia="x-none"/>
              </w:rPr>
              <w:t xml:space="preserve">Repeated </w:t>
            </w:r>
            <w:r w:rsidRPr="000B0D02">
              <w:rPr>
                <w:rFonts w:ascii="Times New Roman" w:hAnsi="Times New Roman"/>
                <w:bCs/>
                <w:szCs w:val="20"/>
                <w:lang w:eastAsia="x-none"/>
              </w:rPr>
              <w:t>PDCCH candidates within the same CORESET repeated in the slot, and share the same aggregation level (AL), coded bits and same candidate index.</w:t>
            </w:r>
          </w:p>
          <w:p w14:paraId="30A60407" w14:textId="77777777" w:rsidR="003B2687" w:rsidRPr="000B0D02" w:rsidRDefault="003B2687" w:rsidP="005463EF">
            <w:pPr>
              <w:numPr>
                <w:ilvl w:val="1"/>
                <w:numId w:val="14"/>
              </w:numPr>
              <w:spacing w:before="0" w:after="0"/>
              <w:jc w:val="both"/>
              <w:rPr>
                <w:rFonts w:ascii="Times New Roman" w:hAnsi="Times New Roman"/>
                <w:szCs w:val="20"/>
                <w:lang w:eastAsia="x-none"/>
              </w:rPr>
            </w:pPr>
            <w:r w:rsidRPr="000B0D02">
              <w:rPr>
                <w:rFonts w:ascii="Times New Roman" w:hAnsi="Times New Roman"/>
                <w:bCs/>
                <w:szCs w:val="20"/>
                <w:lang w:eastAsia="x-none"/>
              </w:rPr>
              <w:t>Up to editor how to capture this in writing the relevant RAN1 specification.</w:t>
            </w:r>
            <w:r w:rsidRPr="000B0D02">
              <w:rPr>
                <w:rFonts w:ascii="Times New Roman" w:hAnsi="Times New Roman"/>
                <w:b/>
                <w:color w:val="5B9BD5" w:themeColor="accent1"/>
                <w:szCs w:val="20"/>
              </w:rPr>
              <w:t xml:space="preserve"> </w:t>
            </w:r>
          </w:p>
          <w:p w14:paraId="6BF54480" w14:textId="77777777" w:rsidR="003B2687" w:rsidRPr="000B0D02" w:rsidRDefault="003B2687" w:rsidP="005463EF">
            <w:pPr>
              <w:spacing w:before="50" w:afterLines="50"/>
              <w:rPr>
                <w:rFonts w:ascii="Times New Roman" w:eastAsiaTheme="minorEastAsia" w:hAnsi="Times New Roman"/>
                <w:b/>
                <w:szCs w:val="20"/>
              </w:rPr>
            </w:pPr>
            <w:r w:rsidRPr="000B0D02">
              <w:rPr>
                <w:rFonts w:ascii="Times New Roman" w:eastAsiaTheme="minorEastAsia" w:hAnsi="Times New Roman"/>
                <w:b/>
                <w:szCs w:val="20"/>
              </w:rPr>
              <w:t>Option 2:</w:t>
            </w:r>
          </w:p>
          <w:p w14:paraId="3B51D90A" w14:textId="77777777" w:rsidR="003B2687" w:rsidRPr="000B0D02" w:rsidRDefault="003B2687" w:rsidP="005463EF">
            <w:pPr>
              <w:rPr>
                <w:rFonts w:ascii="Times New Roman" w:hAnsi="Times New Roman"/>
                <w:bCs/>
                <w:szCs w:val="20"/>
              </w:rPr>
            </w:pPr>
            <w:r w:rsidRPr="000B0D02">
              <w:rPr>
                <w:rFonts w:ascii="Times New Roman" w:hAnsi="Times New Roman"/>
                <w:bCs/>
                <w:szCs w:val="20"/>
                <w:highlight w:val="green"/>
              </w:rPr>
              <w:t>Agreement</w:t>
            </w:r>
          </w:p>
          <w:p w14:paraId="4E0015E5" w14:textId="77777777" w:rsidR="003B2687" w:rsidRPr="000B0D02" w:rsidRDefault="003B2687" w:rsidP="005463EF">
            <w:pPr>
              <w:jc w:val="both"/>
              <w:rPr>
                <w:rFonts w:ascii="Times New Roman" w:hAnsi="Times New Roman"/>
                <w:szCs w:val="20"/>
              </w:rPr>
            </w:pPr>
            <w:r w:rsidRPr="000B0D02">
              <w:rPr>
                <w:rFonts w:ascii="Times New Roman" w:hAnsi="Times New Roman"/>
                <w:szCs w:val="20"/>
              </w:rPr>
              <w:t>For PDCCH CSS other than Type-0 CSS and other than Type-3 CSS for common search spaces other than SearchSpaceZero, support intra-slot repetition based on:</w:t>
            </w:r>
          </w:p>
          <w:p w14:paraId="7454D40B" w14:textId="77777777" w:rsidR="003B2687" w:rsidRPr="000B0D02" w:rsidRDefault="003B2687" w:rsidP="005463EF">
            <w:pPr>
              <w:numPr>
                <w:ilvl w:val="0"/>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The starting symbol of monitoring occasion of the second SS is located right after the ending symbol of monitoring occasion of the first SS.</w:t>
            </w:r>
          </w:p>
          <w:p w14:paraId="7557B2BD" w14:textId="77777777" w:rsidR="003B2687" w:rsidRPr="000B0D02" w:rsidRDefault="003B2687" w:rsidP="005463EF">
            <w:pPr>
              <w:numPr>
                <w:ilvl w:val="0"/>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BD is counted as one or two, subject to UE capability, in RRC connected mode</w:t>
            </w:r>
          </w:p>
          <w:p w14:paraId="4070E988" w14:textId="77777777" w:rsidR="003B2687" w:rsidRPr="000B0D02" w:rsidRDefault="003B2687" w:rsidP="005463EF">
            <w:pPr>
              <w:numPr>
                <w:ilvl w:val="1"/>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 xml:space="preserve">UE assumes that a DCI Format with the same content is repeated on two PDCCH candidates. </w:t>
            </w:r>
          </w:p>
          <w:p w14:paraId="46BBDD66" w14:textId="77777777" w:rsidR="003B2687" w:rsidRPr="000B0D02" w:rsidRDefault="003B2687" w:rsidP="005463EF">
            <w:pPr>
              <w:numPr>
                <w:ilvl w:val="1"/>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Note: From RAN1 perspective UE is expected to deliver performance no worse than soft combining</w:t>
            </w:r>
          </w:p>
          <w:p w14:paraId="30296779" w14:textId="77777777" w:rsidR="003B2687" w:rsidRPr="000B0D02" w:rsidRDefault="003B2687" w:rsidP="005463EF">
            <w:pPr>
              <w:numPr>
                <w:ilvl w:val="0"/>
                <w:numId w:val="14"/>
              </w:numPr>
              <w:spacing w:before="0" w:after="0"/>
              <w:jc w:val="both"/>
              <w:rPr>
                <w:rFonts w:ascii="Times New Roman" w:hAnsi="Times New Roman"/>
                <w:szCs w:val="20"/>
                <w:lang w:eastAsia="x-none"/>
              </w:rPr>
            </w:pPr>
            <w:r w:rsidRPr="000B0D02">
              <w:rPr>
                <w:rFonts w:ascii="Times New Roman" w:hAnsi="Times New Roman"/>
                <w:szCs w:val="20"/>
                <w:lang w:eastAsia="x-none"/>
              </w:rPr>
              <w:t>PDCCH repetition is applicable to RNTI of the CSS.</w:t>
            </w:r>
          </w:p>
          <w:p w14:paraId="3F73697E" w14:textId="77777777" w:rsidR="003B2687" w:rsidRPr="000B0D02" w:rsidRDefault="003B2687" w:rsidP="005463EF">
            <w:pPr>
              <w:numPr>
                <w:ilvl w:val="0"/>
                <w:numId w:val="14"/>
              </w:numPr>
              <w:spacing w:before="0" w:after="0"/>
              <w:jc w:val="both"/>
              <w:rPr>
                <w:rFonts w:ascii="Times New Roman" w:hAnsi="Times New Roman"/>
                <w:szCs w:val="20"/>
                <w:lang w:eastAsia="x-none"/>
              </w:rPr>
            </w:pPr>
            <w:r w:rsidRPr="000B0D02">
              <w:rPr>
                <w:rFonts w:ascii="Times New Roman" w:eastAsia="SimSun" w:hAnsi="Times New Roman"/>
                <w:bCs/>
                <w:szCs w:val="20"/>
                <w:lang w:eastAsia="x-none"/>
              </w:rPr>
              <w:t xml:space="preserve">Repeated </w:t>
            </w:r>
            <w:r w:rsidRPr="000B0D02">
              <w:rPr>
                <w:rFonts w:ascii="Times New Roman" w:hAnsi="Times New Roman"/>
                <w:bCs/>
                <w:szCs w:val="20"/>
                <w:lang w:eastAsia="x-none"/>
              </w:rPr>
              <w:t>PDCCH candidates within the same CORESET repeated in the slot, and share the same aggregation level (AL), coded bits and same candidate index.</w:t>
            </w:r>
          </w:p>
          <w:p w14:paraId="49A2ED20" w14:textId="77777777" w:rsidR="003B2687" w:rsidRPr="000B0D02" w:rsidRDefault="003B2687" w:rsidP="005463EF">
            <w:pPr>
              <w:numPr>
                <w:ilvl w:val="1"/>
                <w:numId w:val="14"/>
              </w:numPr>
              <w:spacing w:before="0" w:after="0"/>
              <w:jc w:val="both"/>
              <w:rPr>
                <w:rFonts w:ascii="Times New Roman" w:hAnsi="Times New Roman"/>
                <w:szCs w:val="20"/>
                <w:lang w:eastAsia="x-none"/>
              </w:rPr>
            </w:pPr>
            <w:r w:rsidRPr="000B0D02">
              <w:rPr>
                <w:rFonts w:ascii="Times New Roman" w:hAnsi="Times New Roman"/>
                <w:bCs/>
                <w:szCs w:val="20"/>
                <w:lang w:eastAsia="x-none"/>
              </w:rPr>
              <w:t>Up to editor how to capture this in writing the relevant RAN1 specification.</w:t>
            </w:r>
          </w:p>
          <w:p w14:paraId="0A6FC31D" w14:textId="77777777" w:rsidR="003B2687" w:rsidRPr="000B0D02" w:rsidRDefault="003B2687" w:rsidP="005463EF">
            <w:pPr>
              <w:spacing w:before="50" w:afterLines="50"/>
              <w:rPr>
                <w:rFonts w:ascii="Times New Roman" w:eastAsiaTheme="minorEastAsia" w:hAnsi="Times New Roman"/>
                <w:b/>
                <w:szCs w:val="20"/>
              </w:rPr>
            </w:pPr>
            <w:ins w:id="318" w:author="Kao-Peng Chou r1" w:date="2025-08-15T23:25:00Z">
              <w:r w:rsidRPr="000B0D02">
                <w:rPr>
                  <w:rFonts w:ascii="Times New Roman" w:hAnsi="Times New Roman"/>
                  <w:szCs w:val="20"/>
                  <w:lang w:eastAsia="x-none"/>
                </w:rPr>
                <w:t xml:space="preserve">Note: How to link the first and second SS </w:t>
              </w:r>
            </w:ins>
            <w:ins w:id="319" w:author="Kao-Peng Chou r1" w:date="2025-08-15T23:27:00Z">
              <w:r w:rsidRPr="000B0D02">
                <w:rPr>
                  <w:rFonts w:ascii="Times New Roman" w:hAnsi="Times New Roman"/>
                  <w:szCs w:val="20"/>
                  <w:lang w:eastAsia="x-none"/>
                </w:rPr>
                <w:t xml:space="preserve">in RRC </w:t>
              </w:r>
            </w:ins>
            <w:ins w:id="320" w:author="Kao-Peng Chou r1" w:date="2025-08-15T23:25:00Z">
              <w:r w:rsidRPr="000B0D02">
                <w:rPr>
                  <w:rFonts w:ascii="Times New Roman" w:hAnsi="Times New Roman"/>
                  <w:szCs w:val="20"/>
                  <w:lang w:eastAsia="x-none"/>
                </w:rPr>
                <w:t xml:space="preserve">is </w:t>
              </w:r>
            </w:ins>
            <w:ins w:id="321" w:author="Kao-Peng Chou r1" w:date="2025-08-15T23:26:00Z">
              <w:r w:rsidRPr="000B0D02">
                <w:rPr>
                  <w:rFonts w:ascii="Times New Roman" w:hAnsi="Times New Roman"/>
                  <w:szCs w:val="20"/>
                  <w:lang w:eastAsia="x-none"/>
                </w:rPr>
                <w:t>up</w:t>
              </w:r>
            </w:ins>
            <w:ins w:id="322" w:author="Kao-Peng Chou r1" w:date="2025-08-15T23:25:00Z">
              <w:r w:rsidRPr="000B0D02">
                <w:rPr>
                  <w:rFonts w:ascii="Times New Roman" w:hAnsi="Times New Roman"/>
                  <w:szCs w:val="20"/>
                  <w:lang w:eastAsia="x-none"/>
                </w:rPr>
                <w:t xml:space="preserve"> to RAN</w:t>
              </w:r>
            </w:ins>
            <w:ins w:id="323" w:author="Kao-Peng Chou r1" w:date="2025-08-15T23:26:00Z">
              <w:r w:rsidRPr="000B0D02">
                <w:rPr>
                  <w:rFonts w:ascii="Times New Roman" w:hAnsi="Times New Roman"/>
                  <w:szCs w:val="20"/>
                  <w:lang w:eastAsia="x-none"/>
                </w:rPr>
                <w:t>2 decision.</w:t>
              </w:r>
            </w:ins>
          </w:p>
        </w:tc>
      </w:tr>
    </w:tbl>
    <w:p w14:paraId="2A059888" w14:textId="77777777" w:rsidR="003B2687" w:rsidRDefault="003B2687" w:rsidP="003B2687">
      <w:pPr>
        <w:pStyle w:val="2"/>
      </w:pPr>
      <w:r>
        <w:rPr>
          <w:rFonts w:ascii="Times New Roman" w:hAnsi="Times New Roman"/>
        </w:rPr>
        <w:lastRenderedPageBreak/>
        <w:t>Summary of c</w:t>
      </w:r>
      <w:r>
        <w:t>ompanies’ contributions</w:t>
      </w:r>
    </w:p>
    <w:p w14:paraId="33B95892" w14:textId="77777777" w:rsidR="003B2687" w:rsidRDefault="003B2687" w:rsidP="003B2687">
      <w:pPr>
        <w:rPr>
          <w:lang w:eastAsia="zh-CN"/>
        </w:rPr>
      </w:pPr>
      <w:r>
        <w:rPr>
          <w:lang w:eastAsia="zh-CN"/>
        </w:rPr>
        <w:t xml:space="preserve">Huawei: Propose a TP aligned with option 1: </w:t>
      </w:r>
      <w:r w:rsidRPr="00B34690">
        <w:rPr>
          <w:lang w:eastAsia="zh-CN"/>
        </w:rPr>
        <w:t>Linking two PDCCH candidates</w:t>
      </w:r>
    </w:p>
    <w:p w14:paraId="6887B799" w14:textId="77777777" w:rsidR="003B2687" w:rsidRDefault="003B2687" w:rsidP="003B2687">
      <w:pPr>
        <w:rPr>
          <w:lang w:eastAsia="zh-CN"/>
        </w:rPr>
      </w:pPr>
      <w:r>
        <w:rPr>
          <w:lang w:eastAsia="zh-CN"/>
        </w:rPr>
        <w:t xml:space="preserve">CATT: </w:t>
      </w:r>
      <w:r w:rsidRPr="007F1CB0">
        <w:rPr>
          <w:lang w:eastAsia="zh-CN"/>
        </w:rPr>
        <w:t>For intra-slot PDCCH repetition is handled as two search spaces with fixed timing, where the second starts immediately after the first ends; unlike the m-TRP approach, these do not require linked IDs but are strictly confined by time-domain resources.</w:t>
      </w:r>
    </w:p>
    <w:p w14:paraId="399B4B43" w14:textId="77777777" w:rsidR="003B2687" w:rsidRDefault="003B2687" w:rsidP="003B2687">
      <w:pPr>
        <w:rPr>
          <w:lang w:eastAsia="zh-CN"/>
        </w:rPr>
      </w:pPr>
      <w:r>
        <w:rPr>
          <w:lang w:eastAsia="zh-CN"/>
        </w:rPr>
        <w:t xml:space="preserve">Vivo: </w:t>
      </w:r>
      <w:r w:rsidRPr="007A060A">
        <w:rPr>
          <w:lang w:eastAsia="zh-CN"/>
        </w:rPr>
        <w:t>Suggest reusing existing PDCCH intra-slot repetition mechanisms and</w:t>
      </w:r>
      <w:r>
        <w:rPr>
          <w:lang w:eastAsia="zh-CN"/>
        </w:rPr>
        <w:t xml:space="preserve"> RRC parameters for linking CSS.</w:t>
      </w:r>
      <w:r w:rsidRPr="007A060A">
        <w:t xml:space="preserve"> </w:t>
      </w:r>
      <w:r>
        <w:rPr>
          <w:lang w:eastAsia="zh-CN"/>
        </w:rPr>
        <w:t>Observed that existing parameters can configure up to four CSSes with reduced flexibility. Propose introducing new RRC parameters can accommodate up to eight CSSes for enhanced flexibility.</w:t>
      </w:r>
    </w:p>
    <w:p w14:paraId="15A32BA6" w14:textId="77777777" w:rsidR="003B2687" w:rsidRDefault="003B2687" w:rsidP="003B2687">
      <w:pPr>
        <w:rPr>
          <w:lang w:eastAsia="zh-CN"/>
        </w:rPr>
      </w:pPr>
      <w:r>
        <w:rPr>
          <w:lang w:eastAsia="zh-CN"/>
        </w:rPr>
        <w:t>Ericsson: I</w:t>
      </w:r>
      <w:r w:rsidRPr="00116AFC">
        <w:rPr>
          <w:lang w:eastAsia="zh-CN"/>
        </w:rPr>
        <w:t>t is unclear whether intra-slot repetition is enabled or not based on the existing RAN1 agreements</w:t>
      </w:r>
      <w:r>
        <w:rPr>
          <w:lang w:eastAsia="zh-CN"/>
        </w:rPr>
        <w:t>.</w:t>
      </w:r>
    </w:p>
    <w:p w14:paraId="2FCE3EC5" w14:textId="77777777" w:rsidR="003B2687" w:rsidRPr="0069512B" w:rsidRDefault="003B2687" w:rsidP="003B2687">
      <w:pPr>
        <w:rPr>
          <w:lang w:eastAsia="zh-CN"/>
        </w:rPr>
      </w:pPr>
      <w:r>
        <w:rPr>
          <w:lang w:eastAsia="zh-CN"/>
        </w:rPr>
        <w:t>Samsung: Suggest r</w:t>
      </w:r>
      <w:r w:rsidRPr="006B69C4">
        <w:rPr>
          <w:lang w:eastAsia="zh-CN"/>
        </w:rPr>
        <w:t>eusing search space linking by adding a configuration restriction in TS38.331 is a simpler option</w:t>
      </w:r>
      <w:r>
        <w:rPr>
          <w:lang w:eastAsia="zh-CN"/>
        </w:rPr>
        <w:t>.</w:t>
      </w:r>
    </w:p>
    <w:p w14:paraId="164ADFA4" w14:textId="77777777" w:rsidR="003B2687" w:rsidRPr="00F1471A" w:rsidRDefault="003B2687" w:rsidP="003B2687">
      <w:pPr>
        <w:pStyle w:val="2"/>
      </w:pPr>
      <w:r>
        <w:t>Initial proposal</w:t>
      </w:r>
    </w:p>
    <w:p w14:paraId="51724269" w14:textId="7724EB01" w:rsidR="003B2687" w:rsidRPr="00CE4185" w:rsidRDefault="003B2687" w:rsidP="003B2687">
      <w:pPr>
        <w:pStyle w:val="3"/>
      </w:pPr>
      <w:r w:rsidRPr="00CE4185">
        <w:t xml:space="preserve">Proposal </w:t>
      </w:r>
      <w:r w:rsidR="002E5D46">
        <w:t>3</w:t>
      </w:r>
      <w:r w:rsidRPr="00CE4185">
        <w:t>-1</w:t>
      </w:r>
    </w:p>
    <w:p w14:paraId="276A99F3" w14:textId="77777777" w:rsidR="003B2687" w:rsidRDefault="003B2687" w:rsidP="003B2687">
      <w:pPr>
        <w:rPr>
          <w:rFonts w:ascii="Times New Roman" w:hAnsi="Times New Roman"/>
          <w:lang w:eastAsia="zh-CN"/>
        </w:rPr>
      </w:pPr>
      <w:r>
        <w:rPr>
          <w:rFonts w:ascii="Times New Roman" w:hAnsi="Times New Roman"/>
          <w:lang w:eastAsia="zh-CN"/>
        </w:rPr>
        <w:t xml:space="preserve">From Moderator’s perspective, </w:t>
      </w:r>
      <w:r w:rsidRPr="004E2113">
        <w:rPr>
          <w:rFonts w:ascii="Times New Roman" w:hAnsi="Times New Roman"/>
          <w:lang w:eastAsia="zh-CN"/>
        </w:rPr>
        <w:t xml:space="preserve">reusing search space linking by adding a configuration restriction in TS38.331 </w:t>
      </w:r>
      <w:r>
        <w:rPr>
          <w:rFonts w:ascii="Times New Roman" w:hAnsi="Times New Roman"/>
          <w:lang w:eastAsia="zh-CN"/>
        </w:rPr>
        <w:t>is a reasonable way forward.</w:t>
      </w:r>
    </w:p>
    <w:p w14:paraId="3FA0D705" w14:textId="77777777" w:rsidR="003B2687" w:rsidRDefault="003B2687" w:rsidP="003B2687">
      <w:pPr>
        <w:rPr>
          <w:rFonts w:ascii="Times New Roman" w:hAnsi="Times New Roman"/>
          <w:lang w:eastAsia="zh-CN"/>
        </w:rPr>
      </w:pPr>
    </w:p>
    <w:p w14:paraId="1865A932" w14:textId="059896F6" w:rsidR="003B2687" w:rsidRDefault="003B2687" w:rsidP="003B2687">
      <w:pPr>
        <w:rPr>
          <w:rFonts w:ascii="Times New Roman" w:hAnsi="Times New Roman"/>
          <w:b/>
          <w:bCs/>
          <w:lang w:eastAsia="zh-CN"/>
        </w:rPr>
      </w:pPr>
      <w:r w:rsidRPr="008C436F">
        <w:rPr>
          <w:rFonts w:ascii="Times New Roman" w:hAnsi="Times New Roman"/>
          <w:b/>
          <w:bCs/>
          <w:highlight w:val="yellow"/>
          <w:lang w:eastAsia="zh-CN"/>
        </w:rPr>
        <w:t xml:space="preserve">Proposal </w:t>
      </w:r>
      <w:r w:rsidR="002E5D46">
        <w:rPr>
          <w:rFonts w:ascii="Times New Roman" w:hAnsi="Times New Roman"/>
          <w:b/>
          <w:bCs/>
          <w:highlight w:val="yellow"/>
          <w:lang w:eastAsia="zh-CN"/>
        </w:rPr>
        <w:t>3</w:t>
      </w:r>
      <w:r w:rsidRPr="008C436F">
        <w:rPr>
          <w:rFonts w:ascii="Times New Roman" w:hAnsi="Times New Roman"/>
          <w:b/>
          <w:bCs/>
          <w:highlight w:val="yellow"/>
          <w:lang w:eastAsia="zh-CN"/>
        </w:rPr>
        <w:t>-1-v0</w:t>
      </w:r>
    </w:p>
    <w:p w14:paraId="0F18967E" w14:textId="77DDC61B" w:rsidR="003B2687" w:rsidRDefault="003B2687" w:rsidP="003B2687">
      <w:pPr>
        <w:rPr>
          <w:rFonts w:ascii="Times New Roman" w:hAnsi="Times New Roman"/>
          <w:b/>
          <w:bCs/>
          <w:lang w:eastAsia="zh-CN"/>
        </w:rPr>
      </w:pPr>
      <w:r w:rsidRPr="001B7147">
        <w:rPr>
          <w:rFonts w:ascii="Times New Roman" w:hAnsi="Times New Roman"/>
          <w:b/>
          <w:bCs/>
          <w:lang w:eastAsia="zh-CN"/>
        </w:rPr>
        <w:t xml:space="preserve">RAN1 </w:t>
      </w:r>
      <w:r>
        <w:rPr>
          <w:rFonts w:ascii="Times New Roman" w:hAnsi="Times New Roman"/>
          <w:b/>
          <w:bCs/>
          <w:lang w:eastAsia="zh-CN"/>
        </w:rPr>
        <w:t xml:space="preserve">to </w:t>
      </w:r>
      <w:r w:rsidRPr="001B7147">
        <w:rPr>
          <w:rFonts w:ascii="Times New Roman" w:hAnsi="Times New Roman"/>
          <w:b/>
          <w:bCs/>
          <w:lang w:eastAsia="zh-CN"/>
        </w:rPr>
        <w:t xml:space="preserve">update the following agreement to clarify search space </w:t>
      </w:r>
      <w:r w:rsidR="00180CAA" w:rsidRPr="001B7147">
        <w:rPr>
          <w:rFonts w:ascii="Times New Roman" w:hAnsi="Times New Roman"/>
          <w:b/>
          <w:bCs/>
          <w:lang w:eastAsia="zh-CN"/>
        </w:rPr>
        <w:t>linking and</w:t>
      </w:r>
      <w:r w:rsidRPr="001B7147">
        <w:rPr>
          <w:rFonts w:ascii="Times New Roman" w:hAnsi="Times New Roman"/>
          <w:b/>
          <w:bCs/>
          <w:lang w:eastAsia="zh-CN"/>
        </w:rPr>
        <w:t xml:space="preserve"> send LS to RAN2 to capture it in TS 38.331.</w:t>
      </w:r>
    </w:p>
    <w:tbl>
      <w:tblPr>
        <w:tblStyle w:val="afc"/>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11"/>
      </w:tblGrid>
      <w:tr w:rsidR="003B2687" w14:paraId="43B00E17" w14:textId="77777777" w:rsidTr="005463EF">
        <w:tc>
          <w:tcPr>
            <w:tcW w:w="9611" w:type="dxa"/>
          </w:tcPr>
          <w:p w14:paraId="3D522382" w14:textId="77777777" w:rsidR="003B2687" w:rsidRDefault="003B2687" w:rsidP="005463EF">
            <w:pPr>
              <w:widowControl w:val="0"/>
              <w:spacing w:after="0"/>
              <w:jc w:val="both"/>
              <w:rPr>
                <w:b/>
              </w:rPr>
            </w:pPr>
            <w:r w:rsidRPr="009D1235">
              <w:rPr>
                <w:b/>
                <w:highlight w:val="green"/>
              </w:rPr>
              <w:t>Agreement</w:t>
            </w:r>
          </w:p>
          <w:p w14:paraId="132913DC" w14:textId="77777777" w:rsidR="003B2687" w:rsidRDefault="003B2687" w:rsidP="005463EF">
            <w:pPr>
              <w:widowControl w:val="0"/>
              <w:spacing w:after="0"/>
              <w:jc w:val="both"/>
            </w:pPr>
            <w:r>
              <w:lastRenderedPageBreak/>
              <w:t xml:space="preserve">For PDCCH CSS other than Type-0 CSS and other than Type-3 CSS for common search spaces other than SearchSpaceZero, support intra-slot repetition based on </w:t>
            </w:r>
            <w:r w:rsidRPr="001853FE">
              <w:rPr>
                <w:color w:val="FF0000"/>
              </w:rPr>
              <w:t>the same mechanism for SS linking specified in Release 17</w:t>
            </w:r>
            <w:r w:rsidRPr="001853FE">
              <w:t>:</w:t>
            </w:r>
          </w:p>
          <w:p w14:paraId="29EBAC66" w14:textId="77777777" w:rsidR="003B2687" w:rsidRPr="00BF5EF6" w:rsidRDefault="003B2687" w:rsidP="005463EF">
            <w:pPr>
              <w:widowControl w:val="0"/>
              <w:numPr>
                <w:ilvl w:val="0"/>
                <w:numId w:val="14"/>
              </w:numPr>
              <w:spacing w:before="0" w:after="0" w:line="259" w:lineRule="auto"/>
              <w:jc w:val="both"/>
              <w:rPr>
                <w:lang w:eastAsia="zh-CN"/>
              </w:rPr>
            </w:pPr>
            <w:r w:rsidRPr="00BF5EF6">
              <w:rPr>
                <w:lang w:eastAsia="zh-CN"/>
              </w:rPr>
              <w:t>The starting symbol of monitoring occasion of the second SS is located right after the ending symbol of monitoring occasion of the first SS.</w:t>
            </w:r>
          </w:p>
          <w:p w14:paraId="514197DA" w14:textId="77777777" w:rsidR="003B2687" w:rsidRDefault="003B2687" w:rsidP="005463EF">
            <w:pPr>
              <w:widowControl w:val="0"/>
              <w:numPr>
                <w:ilvl w:val="0"/>
                <w:numId w:val="14"/>
              </w:numPr>
              <w:spacing w:before="0" w:after="0" w:line="259" w:lineRule="auto"/>
              <w:jc w:val="both"/>
              <w:rPr>
                <w:lang w:eastAsia="zh-CN"/>
              </w:rPr>
            </w:pPr>
            <w:r>
              <w:rPr>
                <w:lang w:eastAsia="zh-CN"/>
              </w:rPr>
              <w:t>BD is counted as one or two, subject to UE capability, in RRC connected mode</w:t>
            </w:r>
          </w:p>
          <w:p w14:paraId="5C6B5505" w14:textId="77777777" w:rsidR="003B2687" w:rsidRDefault="003B2687" w:rsidP="005463EF">
            <w:pPr>
              <w:widowControl w:val="0"/>
              <w:numPr>
                <w:ilvl w:val="1"/>
                <w:numId w:val="14"/>
              </w:numPr>
              <w:spacing w:before="0" w:after="0" w:line="259" w:lineRule="auto"/>
              <w:jc w:val="both"/>
              <w:rPr>
                <w:lang w:eastAsia="zh-CN"/>
              </w:rPr>
            </w:pPr>
            <w:r>
              <w:rPr>
                <w:lang w:eastAsia="zh-CN"/>
              </w:rPr>
              <w:t xml:space="preserve">UE assumes that a DCI Format with the same content is repeated on two PDCCH candidates. </w:t>
            </w:r>
          </w:p>
          <w:p w14:paraId="1CA97DF4" w14:textId="77777777" w:rsidR="003B2687" w:rsidRDefault="003B2687" w:rsidP="005463EF">
            <w:pPr>
              <w:widowControl w:val="0"/>
              <w:numPr>
                <w:ilvl w:val="1"/>
                <w:numId w:val="14"/>
              </w:numPr>
              <w:spacing w:before="0" w:after="0" w:line="259" w:lineRule="auto"/>
              <w:jc w:val="both"/>
              <w:rPr>
                <w:lang w:eastAsia="zh-CN"/>
              </w:rPr>
            </w:pPr>
            <w:r>
              <w:rPr>
                <w:lang w:eastAsia="zh-CN"/>
              </w:rPr>
              <w:t>Note: From RAN1 perspective UE is expected to deliver performance no worse than soft combining</w:t>
            </w:r>
          </w:p>
          <w:p w14:paraId="2D51CB04" w14:textId="77777777" w:rsidR="003B2687" w:rsidRDefault="003B2687" w:rsidP="005463EF">
            <w:pPr>
              <w:widowControl w:val="0"/>
              <w:numPr>
                <w:ilvl w:val="0"/>
                <w:numId w:val="14"/>
              </w:numPr>
              <w:spacing w:before="0" w:after="0" w:line="259" w:lineRule="auto"/>
              <w:jc w:val="both"/>
              <w:rPr>
                <w:lang w:eastAsia="zh-CN"/>
              </w:rPr>
            </w:pPr>
            <w:r>
              <w:rPr>
                <w:lang w:eastAsia="zh-CN"/>
              </w:rPr>
              <w:t>PDCCH repetition is applicable to RNTI of the CSS.</w:t>
            </w:r>
          </w:p>
          <w:p w14:paraId="35E615F8" w14:textId="77777777" w:rsidR="003B2687" w:rsidRDefault="003B2687" w:rsidP="005463EF">
            <w:pPr>
              <w:widowControl w:val="0"/>
              <w:numPr>
                <w:ilvl w:val="0"/>
                <w:numId w:val="14"/>
              </w:numPr>
              <w:spacing w:before="0" w:after="0" w:line="259" w:lineRule="auto"/>
              <w:jc w:val="both"/>
              <w:rPr>
                <w:lang w:eastAsia="zh-CN"/>
              </w:rPr>
            </w:pPr>
            <w:r>
              <w:rPr>
                <w:bCs/>
                <w:lang w:eastAsia="zh-CN"/>
              </w:rPr>
              <w:t>Repeated PDCCH candidates within the same CORESET repeated in the slot, and share the same aggregation level (AL), coded bits and same candidate index.</w:t>
            </w:r>
          </w:p>
          <w:p w14:paraId="56E5A9CD" w14:textId="77777777" w:rsidR="003B2687" w:rsidRDefault="003B2687" w:rsidP="005463EF">
            <w:pPr>
              <w:rPr>
                <w:rFonts w:ascii="Times New Roman" w:hAnsi="Times New Roman"/>
                <w:b/>
                <w:bCs/>
                <w:lang w:eastAsia="zh-CN"/>
              </w:rPr>
            </w:pPr>
            <w:r>
              <w:rPr>
                <w:bCs/>
                <w:lang w:eastAsia="zh-CN"/>
              </w:rPr>
              <w:t>Up to editor how to capture this in writing the relevant RAN1 specification.</w:t>
            </w:r>
          </w:p>
        </w:tc>
      </w:tr>
    </w:tbl>
    <w:p w14:paraId="5419626B" w14:textId="77777777" w:rsidR="003B2687" w:rsidRPr="00CE4185" w:rsidRDefault="003B2687" w:rsidP="003B2687">
      <w:pPr>
        <w:rPr>
          <w:rFonts w:ascii="Times New Roman" w:hAnsi="Times New Roman"/>
          <w:szCs w:val="20"/>
          <w:lang w:eastAsia="zh-CN"/>
        </w:rPr>
      </w:pPr>
    </w:p>
    <w:p w14:paraId="6CE18972" w14:textId="4BF23376" w:rsidR="003B2687" w:rsidRPr="00CE4185" w:rsidRDefault="003B2687" w:rsidP="003B2687">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Pr>
          <w:rFonts w:ascii="Times New Roman" w:hAnsi="Times New Roman" w:cs="Times New Roman"/>
          <w:b w:val="0"/>
          <w:sz w:val="20"/>
          <w:szCs w:val="20"/>
          <w:highlight w:val="yellow"/>
        </w:rPr>
        <w:t xml:space="preserve">Proposal </w:t>
      </w:r>
      <w:r w:rsidR="002E5D46">
        <w:rPr>
          <w:rFonts w:ascii="Times New Roman" w:hAnsi="Times New Roman" w:cs="Times New Roman"/>
          <w:b w:val="0"/>
          <w:sz w:val="20"/>
          <w:szCs w:val="20"/>
          <w:highlight w:val="yellow"/>
        </w:rPr>
        <w:t>3</w:t>
      </w:r>
      <w:r w:rsidRPr="00CE4185">
        <w:rPr>
          <w:rFonts w:ascii="Times New Roman" w:hAnsi="Times New Roman" w:cs="Times New Roman"/>
          <w:b w:val="0"/>
          <w:sz w:val="20"/>
          <w:szCs w:val="20"/>
          <w:highlight w:val="yellow"/>
        </w:rPr>
        <w:t>-1-v0</w:t>
      </w:r>
    </w:p>
    <w:tbl>
      <w:tblPr>
        <w:tblStyle w:val="afc"/>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8075"/>
      </w:tblGrid>
      <w:tr w:rsidR="003B2687" w:rsidRPr="00CE4185" w14:paraId="22B21DA1" w14:textId="77777777" w:rsidTr="005463EF">
        <w:tc>
          <w:tcPr>
            <w:tcW w:w="1554" w:type="dxa"/>
            <w:shd w:val="clear" w:color="auto" w:fill="75B91A"/>
          </w:tcPr>
          <w:p w14:paraId="2362CDCE" w14:textId="77777777" w:rsidR="003B2687" w:rsidRPr="00CE4185" w:rsidRDefault="003B2687" w:rsidP="005463EF">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207E2730" w14:textId="77777777" w:rsidR="003B2687" w:rsidRPr="00CE4185" w:rsidRDefault="003B2687" w:rsidP="005463EF">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3B2687" w:rsidRPr="00CE4185" w14:paraId="1181B048" w14:textId="77777777" w:rsidTr="005463EF">
        <w:tc>
          <w:tcPr>
            <w:tcW w:w="1554" w:type="dxa"/>
          </w:tcPr>
          <w:p w14:paraId="26275E04" w14:textId="545B84CB" w:rsidR="003B2687" w:rsidRPr="00857614" w:rsidRDefault="00857614" w:rsidP="005463EF">
            <w:pPr>
              <w:rPr>
                <w:rFonts w:ascii="Times New Roman" w:eastAsia="游明朝" w:hAnsi="Times New Roman" w:hint="eastAsia"/>
                <w:bCs/>
                <w:lang w:eastAsia="ja-JP"/>
              </w:rPr>
            </w:pPr>
            <w:r>
              <w:rPr>
                <w:rFonts w:ascii="Times New Roman" w:eastAsia="游明朝" w:hAnsi="Times New Roman" w:hint="eastAsia"/>
                <w:bCs/>
                <w:lang w:eastAsia="ja-JP"/>
              </w:rPr>
              <w:t>DCM</w:t>
            </w:r>
          </w:p>
        </w:tc>
        <w:tc>
          <w:tcPr>
            <w:tcW w:w="8075" w:type="dxa"/>
          </w:tcPr>
          <w:p w14:paraId="4F4E7F97" w14:textId="3FBC70A1" w:rsidR="003B2687" w:rsidRPr="00857614" w:rsidRDefault="00857614" w:rsidP="005463EF">
            <w:pPr>
              <w:jc w:val="both"/>
              <w:rPr>
                <w:rFonts w:ascii="Times New Roman" w:eastAsia="游明朝" w:hAnsi="Times New Roman" w:hint="eastAsia"/>
                <w:lang w:eastAsia="ja-JP"/>
              </w:rPr>
            </w:pPr>
            <w:r>
              <w:rPr>
                <w:rFonts w:ascii="Times New Roman" w:eastAsia="游明朝" w:hAnsi="Times New Roman" w:hint="eastAsia"/>
                <w:lang w:eastAsia="ja-JP"/>
              </w:rPr>
              <w:t>We prefer not to use search space linking.</w:t>
            </w:r>
          </w:p>
        </w:tc>
      </w:tr>
      <w:tr w:rsidR="003B2687" w:rsidRPr="00CE4185" w14:paraId="748C125C" w14:textId="77777777" w:rsidTr="005463EF">
        <w:tc>
          <w:tcPr>
            <w:tcW w:w="1554" w:type="dxa"/>
          </w:tcPr>
          <w:p w14:paraId="37546744" w14:textId="77777777" w:rsidR="003B2687" w:rsidRPr="00CE4185" w:rsidRDefault="003B2687" w:rsidP="005463EF">
            <w:pPr>
              <w:rPr>
                <w:rFonts w:ascii="Times New Roman" w:eastAsia="ＭＳ 明朝" w:hAnsi="Times New Roman"/>
                <w:bCs/>
                <w:lang w:eastAsia="ja-JP"/>
              </w:rPr>
            </w:pPr>
          </w:p>
        </w:tc>
        <w:tc>
          <w:tcPr>
            <w:tcW w:w="8075" w:type="dxa"/>
          </w:tcPr>
          <w:p w14:paraId="3C0A5C84" w14:textId="77777777" w:rsidR="003B2687" w:rsidRPr="00CE4185" w:rsidRDefault="003B2687" w:rsidP="005463EF">
            <w:pPr>
              <w:rPr>
                <w:rFonts w:ascii="Times New Roman" w:eastAsia="ＭＳ 明朝" w:hAnsi="Times New Roman"/>
                <w:lang w:eastAsia="ja-JP"/>
              </w:rPr>
            </w:pPr>
          </w:p>
        </w:tc>
      </w:tr>
    </w:tbl>
    <w:p w14:paraId="3CA94E88" w14:textId="7B8E00EE" w:rsidR="003B2687" w:rsidRPr="00CE4185" w:rsidRDefault="003B2687" w:rsidP="003B2687">
      <w:pPr>
        <w:pStyle w:val="3"/>
      </w:pPr>
      <w:r w:rsidRPr="00CE4185">
        <w:t xml:space="preserve">Proposal </w:t>
      </w:r>
      <w:r w:rsidR="002E5D46">
        <w:t>3</w:t>
      </w:r>
      <w:r w:rsidRPr="00CE4185">
        <w:t>-</w:t>
      </w:r>
      <w:r>
        <w:t>2</w:t>
      </w:r>
    </w:p>
    <w:p w14:paraId="46367BAA" w14:textId="77777777" w:rsidR="003B2687" w:rsidRDefault="003B2687" w:rsidP="003B2687">
      <w:pPr>
        <w:rPr>
          <w:rFonts w:ascii="Times New Roman" w:hAnsi="Times New Roman"/>
          <w:lang w:eastAsia="zh-CN"/>
        </w:rPr>
      </w:pPr>
    </w:p>
    <w:p w14:paraId="333314CE" w14:textId="0E0F679D" w:rsidR="003B2687" w:rsidRDefault="003B2687" w:rsidP="003B2687">
      <w:pPr>
        <w:rPr>
          <w:rFonts w:ascii="Times New Roman" w:hAnsi="Times New Roman"/>
          <w:b/>
          <w:bCs/>
          <w:lang w:eastAsia="zh-CN"/>
        </w:rPr>
      </w:pPr>
      <w:r w:rsidRPr="008C436F">
        <w:rPr>
          <w:rFonts w:ascii="Times New Roman" w:hAnsi="Times New Roman"/>
          <w:b/>
          <w:bCs/>
          <w:highlight w:val="yellow"/>
          <w:lang w:eastAsia="zh-CN"/>
        </w:rPr>
        <w:t xml:space="preserve">Proposal </w:t>
      </w:r>
      <w:r w:rsidR="002E5D46">
        <w:rPr>
          <w:rFonts w:ascii="Times New Roman" w:hAnsi="Times New Roman"/>
          <w:b/>
          <w:bCs/>
          <w:highlight w:val="yellow"/>
          <w:lang w:eastAsia="zh-CN"/>
        </w:rPr>
        <w:t>3</w:t>
      </w:r>
      <w:r w:rsidRPr="008C436F">
        <w:rPr>
          <w:rFonts w:ascii="Times New Roman" w:hAnsi="Times New Roman"/>
          <w:b/>
          <w:bCs/>
          <w:highlight w:val="yellow"/>
          <w:lang w:eastAsia="zh-CN"/>
        </w:rPr>
        <w:t>-</w:t>
      </w:r>
      <w:r>
        <w:rPr>
          <w:rFonts w:ascii="Times New Roman" w:hAnsi="Times New Roman"/>
          <w:b/>
          <w:bCs/>
          <w:highlight w:val="yellow"/>
          <w:lang w:eastAsia="zh-CN"/>
        </w:rPr>
        <w:t>2</w:t>
      </w:r>
      <w:r w:rsidRPr="008C436F">
        <w:rPr>
          <w:rFonts w:ascii="Times New Roman" w:hAnsi="Times New Roman"/>
          <w:b/>
          <w:bCs/>
          <w:highlight w:val="yellow"/>
          <w:lang w:eastAsia="zh-CN"/>
        </w:rPr>
        <w:t>-v0</w:t>
      </w:r>
    </w:p>
    <w:p w14:paraId="49B1F9D4" w14:textId="77777777" w:rsidR="003B2687" w:rsidRDefault="003B2687" w:rsidP="003B2687">
      <w:pPr>
        <w:rPr>
          <w:rFonts w:ascii="Times New Roman" w:hAnsi="Times New Roman"/>
          <w:b/>
          <w:bCs/>
          <w:lang w:eastAsia="zh-CN"/>
        </w:rPr>
      </w:pPr>
      <w:r>
        <w:rPr>
          <w:rFonts w:ascii="Times New Roman" w:hAnsi="Times New Roman"/>
          <w:b/>
          <w:bCs/>
          <w:lang w:eastAsia="zh-CN"/>
        </w:rPr>
        <w:t>The following parameter description is included in the</w:t>
      </w:r>
      <w:r w:rsidRPr="001B7147">
        <w:rPr>
          <w:rFonts w:ascii="Times New Roman" w:hAnsi="Times New Roman"/>
          <w:b/>
          <w:bCs/>
          <w:lang w:eastAsia="zh-CN"/>
        </w:rPr>
        <w:t xml:space="preserve"> LS to RAN2</w:t>
      </w:r>
    </w:p>
    <w:tbl>
      <w:tblPr>
        <w:tblStyle w:val="afc"/>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11"/>
      </w:tblGrid>
      <w:tr w:rsidR="003B2687" w:rsidRPr="00997070" w14:paraId="35516B46" w14:textId="77777777" w:rsidTr="005463EF">
        <w:tc>
          <w:tcPr>
            <w:tcW w:w="9611" w:type="dxa"/>
          </w:tcPr>
          <w:p w14:paraId="4BCA0F6F" w14:textId="77777777" w:rsidR="003B2687" w:rsidRPr="00997070" w:rsidRDefault="003B2687" w:rsidP="005463EF">
            <w:pPr>
              <w:pStyle w:val="Default"/>
              <w:ind w:left="0" w:firstLine="0"/>
              <w:jc w:val="both"/>
              <w:rPr>
                <w:rFonts w:ascii="Times New Roman" w:hAnsi="Times New Roman" w:cs="Times New Roman"/>
                <w:sz w:val="20"/>
                <w:szCs w:val="20"/>
              </w:rPr>
            </w:pPr>
            <w:r w:rsidRPr="00997070">
              <w:rPr>
                <w:rFonts w:ascii="Times New Roman" w:hAnsi="Times New Roman" w:cs="Times New Roman"/>
                <w:b/>
                <w:bCs/>
                <w:sz w:val="20"/>
                <w:szCs w:val="20"/>
              </w:rPr>
              <w:t>SearchSpaceLinkingId</w:t>
            </w:r>
            <w:r w:rsidRPr="00997070">
              <w:rPr>
                <w:rFonts w:ascii="Times New Roman" w:hAnsi="Times New Roman" w:cs="Times New Roman"/>
                <w:b/>
                <w:bCs/>
                <w:i/>
                <w:iCs/>
                <w:sz w:val="20"/>
                <w:szCs w:val="20"/>
              </w:rPr>
              <w:t>-r19</w:t>
            </w:r>
          </w:p>
          <w:p w14:paraId="21BEF1DD" w14:textId="77777777" w:rsidR="003B2687" w:rsidRPr="00997070" w:rsidRDefault="003B2687" w:rsidP="005463EF">
            <w:pPr>
              <w:jc w:val="both"/>
              <w:rPr>
                <w:rFonts w:ascii="Times New Roman" w:hAnsi="Times New Roman"/>
                <w:b/>
                <w:bCs/>
                <w:szCs w:val="20"/>
                <w:lang w:eastAsia="zh-CN"/>
              </w:rPr>
            </w:pPr>
            <w:r w:rsidRPr="00997070">
              <w:rPr>
                <w:rFonts w:ascii="Times New Roman" w:hAnsi="Times New Roman"/>
                <w:szCs w:val="20"/>
              </w:rPr>
              <w:t xml:space="preserve">This parameter is used to link two search spaces of same type in the same BWP. If two search spaces have the same SearchSpaceLinkingId UE assumes these search spaces are linked to PDCCH repetition REF. When PDCCH repetition is monitored in two linked search space (SS) sets, the UE does not expect a third monitored SS set to be linked with any of the two linked SS sets. </w:t>
            </w:r>
            <w:r w:rsidRPr="00997070">
              <w:rPr>
                <w:rFonts w:ascii="Times New Roman" w:hAnsi="Times New Roman"/>
                <w:color w:val="FF0000"/>
                <w:szCs w:val="20"/>
              </w:rPr>
              <w:t>The two linked SS sets have the same CSS set type other than Type-0 CSS and other than Type-3 CSS for common search spaces other than SearchSpaceZero.</w:t>
            </w:r>
            <w:r w:rsidRPr="00997070">
              <w:rPr>
                <w:rFonts w:ascii="Times New Roman" w:hAnsi="Times New Roman"/>
                <w:szCs w:val="20"/>
              </w:rPr>
              <w:t xml:space="preserve"> The two linked SS sets have the same DCI formats to monitor. For intra-slot PDCCH repetition: The two SS sets should have the same periodicity and offset (monitoringSlotPeriodicityAndOffset), and the same duration. </w:t>
            </w:r>
            <w:r w:rsidRPr="00997070">
              <w:rPr>
                <w:rFonts w:ascii="Times New Roman" w:hAnsi="Times New Roman"/>
                <w:color w:val="FF0000"/>
                <w:szCs w:val="20"/>
              </w:rPr>
              <w:t>The starting symbol of monitoring occasion of the second SS is located right after the ending symbol of monitoring occasion of the first SS.</w:t>
            </w:r>
            <w:r w:rsidRPr="00997070">
              <w:rPr>
                <w:rFonts w:ascii="Times New Roman" w:hAnsi="Times New Roman"/>
                <w:szCs w:val="20"/>
              </w:rPr>
              <w:t xml:space="preserve"> For linking monitoring occasions across the two SS sets that exist in the same slot: The two SS sets have the same number of monitoring occasions within a slot and n-th monitoring occasion of one SS set is linked to n-th monitoring occasion of the other SS set.</w:t>
            </w:r>
          </w:p>
        </w:tc>
      </w:tr>
    </w:tbl>
    <w:p w14:paraId="0F8D3AEB" w14:textId="77777777" w:rsidR="003B2687" w:rsidRPr="00CE4185" w:rsidRDefault="003B2687" w:rsidP="003B2687">
      <w:pPr>
        <w:rPr>
          <w:rFonts w:ascii="Times New Roman" w:hAnsi="Times New Roman"/>
          <w:szCs w:val="20"/>
          <w:lang w:eastAsia="zh-CN"/>
        </w:rPr>
      </w:pPr>
    </w:p>
    <w:p w14:paraId="3819FEB9" w14:textId="7459E2D6" w:rsidR="003B2687" w:rsidRPr="00CE4185" w:rsidRDefault="003B2687" w:rsidP="003B2687">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Pr>
          <w:rFonts w:ascii="Times New Roman" w:hAnsi="Times New Roman" w:cs="Times New Roman"/>
          <w:b w:val="0"/>
          <w:sz w:val="20"/>
          <w:szCs w:val="20"/>
          <w:highlight w:val="yellow"/>
        </w:rPr>
        <w:t xml:space="preserve">Proposal </w:t>
      </w:r>
      <w:r w:rsidR="0036395A">
        <w:rPr>
          <w:rFonts w:ascii="Times New Roman" w:hAnsi="Times New Roman" w:cs="Times New Roman"/>
          <w:b w:val="0"/>
          <w:sz w:val="20"/>
          <w:szCs w:val="20"/>
          <w:highlight w:val="yellow"/>
        </w:rPr>
        <w:t>3</w:t>
      </w:r>
      <w:r w:rsidRPr="00CE4185">
        <w:rPr>
          <w:rFonts w:ascii="Times New Roman" w:hAnsi="Times New Roman" w:cs="Times New Roman"/>
          <w:b w:val="0"/>
          <w:sz w:val="20"/>
          <w:szCs w:val="20"/>
          <w:highlight w:val="yellow"/>
        </w:rPr>
        <w:t>-</w:t>
      </w:r>
      <w:r>
        <w:rPr>
          <w:rFonts w:ascii="Times New Roman" w:hAnsi="Times New Roman" w:cs="Times New Roman"/>
          <w:b w:val="0"/>
          <w:sz w:val="20"/>
          <w:szCs w:val="20"/>
          <w:highlight w:val="yellow"/>
        </w:rPr>
        <w:t>2</w:t>
      </w:r>
      <w:r w:rsidRPr="00CE4185">
        <w:rPr>
          <w:rFonts w:ascii="Times New Roman" w:hAnsi="Times New Roman" w:cs="Times New Roman"/>
          <w:b w:val="0"/>
          <w:sz w:val="20"/>
          <w:szCs w:val="20"/>
          <w:highlight w:val="yellow"/>
        </w:rPr>
        <w:t>-v0</w:t>
      </w:r>
    </w:p>
    <w:tbl>
      <w:tblPr>
        <w:tblStyle w:val="afc"/>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8075"/>
      </w:tblGrid>
      <w:tr w:rsidR="003B2687" w:rsidRPr="00CE4185" w14:paraId="218788E9" w14:textId="77777777" w:rsidTr="005463EF">
        <w:tc>
          <w:tcPr>
            <w:tcW w:w="1554" w:type="dxa"/>
            <w:shd w:val="clear" w:color="auto" w:fill="75B91A"/>
          </w:tcPr>
          <w:p w14:paraId="584DBF45" w14:textId="77777777" w:rsidR="003B2687" w:rsidRPr="00CE4185" w:rsidRDefault="003B2687" w:rsidP="005463EF">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w:t>
            </w:r>
            <w:r>
              <w:rPr>
                <w:rFonts w:ascii="Times New Roman" w:eastAsia="Times New Roman" w:hAnsi="Times New Roman"/>
                <w:b/>
                <w:bCs/>
                <w:color w:val="FFFFFF"/>
                <w:szCs w:val="20"/>
              </w:rPr>
              <w:t>y</w:t>
            </w:r>
          </w:p>
        </w:tc>
        <w:tc>
          <w:tcPr>
            <w:tcW w:w="8075" w:type="dxa"/>
            <w:shd w:val="clear" w:color="auto" w:fill="75B91A"/>
          </w:tcPr>
          <w:p w14:paraId="39AF9F85" w14:textId="77777777" w:rsidR="003B2687" w:rsidRPr="00CE4185" w:rsidRDefault="003B2687" w:rsidP="005463EF">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3B2687" w:rsidRPr="00CE4185" w14:paraId="1190CD4D" w14:textId="77777777" w:rsidTr="005463EF">
        <w:tc>
          <w:tcPr>
            <w:tcW w:w="1554" w:type="dxa"/>
          </w:tcPr>
          <w:p w14:paraId="679C1315" w14:textId="77777777" w:rsidR="003B2687" w:rsidRPr="00CE4185" w:rsidRDefault="003B2687" w:rsidP="005463EF">
            <w:pPr>
              <w:rPr>
                <w:rFonts w:ascii="Times New Roman" w:eastAsiaTheme="minorEastAsia" w:hAnsi="Times New Roman"/>
                <w:bCs/>
                <w:lang w:eastAsia="ko-KR"/>
              </w:rPr>
            </w:pPr>
          </w:p>
        </w:tc>
        <w:tc>
          <w:tcPr>
            <w:tcW w:w="8075" w:type="dxa"/>
          </w:tcPr>
          <w:p w14:paraId="6994EE8F" w14:textId="77777777" w:rsidR="003B2687" w:rsidRPr="00472881" w:rsidRDefault="003B2687" w:rsidP="005463EF">
            <w:pPr>
              <w:jc w:val="both"/>
              <w:rPr>
                <w:rFonts w:ascii="Times New Roman" w:eastAsia="Malgun Gothic" w:hAnsi="Times New Roman"/>
                <w:lang w:eastAsia="ko-KR"/>
              </w:rPr>
            </w:pPr>
          </w:p>
        </w:tc>
      </w:tr>
      <w:tr w:rsidR="003B2687" w:rsidRPr="00CE4185" w14:paraId="52799A84" w14:textId="77777777" w:rsidTr="005463EF">
        <w:tc>
          <w:tcPr>
            <w:tcW w:w="1554" w:type="dxa"/>
          </w:tcPr>
          <w:p w14:paraId="7B20C548" w14:textId="77777777" w:rsidR="003B2687" w:rsidRPr="00CE4185" w:rsidRDefault="003B2687" w:rsidP="005463EF">
            <w:pPr>
              <w:rPr>
                <w:rFonts w:ascii="Times New Roman" w:eastAsia="ＭＳ 明朝" w:hAnsi="Times New Roman"/>
                <w:bCs/>
                <w:lang w:eastAsia="ja-JP"/>
              </w:rPr>
            </w:pPr>
          </w:p>
        </w:tc>
        <w:tc>
          <w:tcPr>
            <w:tcW w:w="8075" w:type="dxa"/>
          </w:tcPr>
          <w:p w14:paraId="333D51D8" w14:textId="77777777" w:rsidR="003B2687" w:rsidRPr="00CE4185" w:rsidRDefault="003B2687" w:rsidP="005463EF">
            <w:pPr>
              <w:rPr>
                <w:rFonts w:ascii="Times New Roman" w:eastAsia="ＭＳ 明朝" w:hAnsi="Times New Roman"/>
                <w:lang w:eastAsia="ja-JP"/>
              </w:rPr>
            </w:pPr>
          </w:p>
        </w:tc>
      </w:tr>
    </w:tbl>
    <w:p w14:paraId="4744A562" w14:textId="51EF4478" w:rsidR="008B2997" w:rsidRDefault="00465835" w:rsidP="00F66D67">
      <w:pPr>
        <w:pStyle w:val="1"/>
      </w:pPr>
      <w:r>
        <w:t>TP#1</w:t>
      </w:r>
      <w:r w:rsidR="00E75B4F">
        <w:t xml:space="preserve"> for TS 38.213:</w:t>
      </w:r>
      <w:r w:rsidR="008B2997" w:rsidRPr="00C5651C">
        <w:t xml:space="preserve"> </w:t>
      </w:r>
      <w:r w:rsidR="002A4AAD">
        <w:t>BD</w:t>
      </w:r>
      <w:r w:rsidR="00462362">
        <w:t xml:space="preserve"> counting</w:t>
      </w:r>
      <w:r w:rsidR="00F66D67">
        <w:t xml:space="preserve"> in </w:t>
      </w:r>
      <w:r w:rsidR="00F66D67" w:rsidRPr="00F66D67">
        <w:t>Type0-PDCCH CSS Inter-slot repetition</w:t>
      </w:r>
    </w:p>
    <w:p w14:paraId="73741488" w14:textId="77777777" w:rsidR="008B2997" w:rsidRPr="008B2997" w:rsidRDefault="008B2997" w:rsidP="008B2997">
      <w:pPr>
        <w:rPr>
          <w:lang w:eastAsia="zh-CN"/>
        </w:rPr>
      </w:pPr>
    </w:p>
    <w:p w14:paraId="694B68B1" w14:textId="284A01AD" w:rsidR="00AC0BA0" w:rsidRDefault="00264D1F" w:rsidP="00E75B4F">
      <w:pPr>
        <w:pStyle w:val="2"/>
      </w:pPr>
      <w:r w:rsidRPr="00264D1F">
        <w:lastRenderedPageBreak/>
        <w:t>Companies’ proposals</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264D1F" w14:paraId="6C3B7EF0" w14:textId="77777777" w:rsidTr="00A3738F">
        <w:tc>
          <w:tcPr>
            <w:tcW w:w="1786" w:type="dxa"/>
            <w:shd w:val="clear" w:color="auto" w:fill="75B91A"/>
            <w:vAlign w:val="center"/>
          </w:tcPr>
          <w:p w14:paraId="3834C544" w14:textId="77777777" w:rsidR="00264D1F" w:rsidRDefault="00264D1F" w:rsidP="00A3738F">
            <w:pPr>
              <w:spacing w:before="0" w:after="0"/>
              <w:jc w:val="center"/>
              <w:rPr>
                <w:b/>
                <w:bCs/>
                <w:color w:val="FFFFFF"/>
                <w:szCs w:val="20"/>
              </w:rPr>
            </w:pPr>
            <w:r>
              <w:rPr>
                <w:b/>
                <w:bCs/>
                <w:color w:val="FFFFFF"/>
                <w:szCs w:val="20"/>
              </w:rPr>
              <w:t>Companies</w:t>
            </w:r>
          </w:p>
        </w:tc>
        <w:tc>
          <w:tcPr>
            <w:tcW w:w="7822" w:type="dxa"/>
            <w:shd w:val="clear" w:color="auto" w:fill="75B91A"/>
            <w:vAlign w:val="center"/>
          </w:tcPr>
          <w:p w14:paraId="5B808357" w14:textId="77777777" w:rsidR="00264D1F" w:rsidRDefault="00264D1F" w:rsidP="00A3738F">
            <w:pPr>
              <w:spacing w:before="0" w:after="0"/>
              <w:jc w:val="center"/>
              <w:rPr>
                <w:b/>
                <w:bCs/>
                <w:color w:val="FFFFFF"/>
                <w:szCs w:val="20"/>
              </w:rPr>
            </w:pPr>
            <w:r>
              <w:rPr>
                <w:b/>
                <w:bCs/>
                <w:color w:val="FFFFFF"/>
                <w:szCs w:val="20"/>
              </w:rPr>
              <w:t>Proposals</w:t>
            </w:r>
          </w:p>
        </w:tc>
      </w:tr>
      <w:tr w:rsidR="00264D1F" w14:paraId="2759DDD9" w14:textId="77777777" w:rsidTr="00A3738F">
        <w:tc>
          <w:tcPr>
            <w:tcW w:w="1786" w:type="dxa"/>
            <w:vAlign w:val="center"/>
          </w:tcPr>
          <w:p w14:paraId="4181B154" w14:textId="77777777" w:rsidR="00264D1F" w:rsidRDefault="00264D1F" w:rsidP="00A3738F">
            <w:pPr>
              <w:spacing w:before="0" w:after="0"/>
              <w:rPr>
                <w:szCs w:val="20"/>
              </w:rPr>
            </w:pPr>
            <w:r>
              <w:rPr>
                <w:szCs w:val="20"/>
              </w:rPr>
              <w:t>Huawei</w:t>
            </w:r>
          </w:p>
        </w:tc>
        <w:tc>
          <w:tcPr>
            <w:tcW w:w="7822" w:type="dxa"/>
            <w:vAlign w:val="center"/>
          </w:tcPr>
          <w:p w14:paraId="277CABF9" w14:textId="77777777" w:rsidR="00264D1F" w:rsidRPr="000B068A" w:rsidRDefault="00264D1F" w:rsidP="00A3738F">
            <w:pPr>
              <w:widowControl w:val="0"/>
              <w:autoSpaceDE w:val="0"/>
              <w:autoSpaceDN w:val="0"/>
              <w:adjustRightInd w:val="0"/>
              <w:spacing w:before="0" w:after="0"/>
              <w:jc w:val="both"/>
              <w:rPr>
                <w:szCs w:val="20"/>
                <w:lang w:val="en-US"/>
              </w:rPr>
            </w:pPr>
            <w:r w:rsidRPr="000B068A">
              <w:rPr>
                <w:b/>
                <w:szCs w:val="20"/>
                <w:lang w:val="en-US" w:bidi="ar"/>
              </w:rPr>
              <w:t>Proposal 2:</w:t>
            </w:r>
            <w:r w:rsidRPr="000B068A">
              <w:rPr>
                <w:szCs w:val="20"/>
                <w:lang w:val="en-US" w:bidi="ar"/>
              </w:rPr>
              <w:t xml:space="preserve"> Capture TP#2 in clause 10.1 in TS 38.213</w:t>
            </w:r>
          </w:p>
          <w:p w14:paraId="74DE3BBB" w14:textId="77777777" w:rsidR="00264D1F" w:rsidRPr="00E56E42" w:rsidRDefault="00264D1F" w:rsidP="00A3738F">
            <w:pPr>
              <w:widowControl w:val="0"/>
              <w:numPr>
                <w:ilvl w:val="0"/>
                <w:numId w:val="12"/>
              </w:numPr>
              <w:autoSpaceDE w:val="0"/>
              <w:autoSpaceDN w:val="0"/>
              <w:adjustRightInd w:val="0"/>
              <w:spacing w:before="0" w:after="0"/>
              <w:jc w:val="both"/>
              <w:rPr>
                <w:szCs w:val="20"/>
              </w:rPr>
            </w:pPr>
            <w:r w:rsidRPr="000B068A">
              <w:rPr>
                <w:szCs w:val="20"/>
                <w:lang w:val="en-US" w:bidi="ar"/>
              </w:rPr>
              <w:t xml:space="preserve">Reason for change: PDCCH repetition in Type0-CSS impacts the BD counting for connected mode UE according to the working assumption in RAN1#121. </w:t>
            </w:r>
            <w:r w:rsidRPr="00E56E42">
              <w:rPr>
                <w:szCs w:val="20"/>
                <w:lang w:bidi="ar"/>
              </w:rPr>
              <w:t xml:space="preserve">The BD counting behaviour needs to be captured. </w:t>
            </w:r>
          </w:p>
          <w:p w14:paraId="0CA671B1" w14:textId="77777777" w:rsidR="00264D1F" w:rsidRPr="000B068A" w:rsidRDefault="00264D1F" w:rsidP="00A3738F">
            <w:pPr>
              <w:widowControl w:val="0"/>
              <w:numPr>
                <w:ilvl w:val="0"/>
                <w:numId w:val="12"/>
              </w:numPr>
              <w:autoSpaceDE w:val="0"/>
              <w:autoSpaceDN w:val="0"/>
              <w:adjustRightInd w:val="0"/>
              <w:spacing w:before="0" w:after="0"/>
              <w:jc w:val="both"/>
              <w:rPr>
                <w:szCs w:val="20"/>
                <w:lang w:val="en-US"/>
              </w:rPr>
            </w:pPr>
            <w:r w:rsidRPr="000B068A">
              <w:rPr>
                <w:szCs w:val="20"/>
                <w:lang w:val="en-US" w:bidi="ar"/>
              </w:rPr>
              <w:t xml:space="preserve">Summary of change: It is specified that UE performs 1 BD is counted in slot n0 for Type-0 CSS PDCCH candidate, and two BDs are counted for Type-0 CSS PDCCH in slot n0+1. </w:t>
            </w:r>
          </w:p>
          <w:p w14:paraId="6C7A3541" w14:textId="0BB6D923" w:rsidR="00264D1F" w:rsidRPr="00A3738F" w:rsidRDefault="00264D1F" w:rsidP="00A3738F">
            <w:pPr>
              <w:widowControl w:val="0"/>
              <w:numPr>
                <w:ilvl w:val="0"/>
                <w:numId w:val="12"/>
              </w:numPr>
              <w:autoSpaceDE w:val="0"/>
              <w:autoSpaceDN w:val="0"/>
              <w:adjustRightInd w:val="0"/>
              <w:spacing w:before="0" w:after="0"/>
              <w:jc w:val="both"/>
              <w:rPr>
                <w:szCs w:val="20"/>
                <w:lang w:val="en-US"/>
              </w:rPr>
            </w:pPr>
            <w:r w:rsidRPr="000B068A">
              <w:rPr>
                <w:szCs w:val="20"/>
                <w:lang w:val="en-US" w:bidi="ar"/>
              </w:rPr>
              <w:t xml:space="preserve">Consequence if not approved: the network and UE may not be able to align the BD counting which may cause mis-alignment with respect to the monitored search spaces between gNB and UE. </w:t>
            </w:r>
          </w:p>
        </w:tc>
      </w:tr>
      <w:tr w:rsidR="00C162B6" w14:paraId="175EB19F" w14:textId="77777777" w:rsidTr="00A3738F">
        <w:tc>
          <w:tcPr>
            <w:tcW w:w="1786" w:type="dxa"/>
            <w:vAlign w:val="center"/>
          </w:tcPr>
          <w:p w14:paraId="712EC553" w14:textId="764396A2" w:rsidR="00C162B6" w:rsidRDefault="00C162B6" w:rsidP="00A3738F">
            <w:pPr>
              <w:spacing w:before="0" w:after="0"/>
              <w:rPr>
                <w:szCs w:val="20"/>
              </w:rPr>
            </w:pPr>
            <w:r>
              <w:rPr>
                <w:szCs w:val="20"/>
              </w:rPr>
              <w:t>vivo</w:t>
            </w:r>
          </w:p>
        </w:tc>
        <w:tc>
          <w:tcPr>
            <w:tcW w:w="7822" w:type="dxa"/>
            <w:vAlign w:val="center"/>
          </w:tcPr>
          <w:p w14:paraId="1D60C9D2" w14:textId="77777777" w:rsidR="00C162B6" w:rsidRPr="007776EE" w:rsidRDefault="00C162B6" w:rsidP="00A3738F">
            <w:pPr>
              <w:keepNext/>
              <w:keepLines/>
              <w:spacing w:before="0" w:after="0"/>
              <w:outlineLvl w:val="1"/>
              <w:rPr>
                <w:rStyle w:val="fontstyle01"/>
                <w:rFonts w:ascii="Times New Roman" w:eastAsiaTheme="minorEastAsia" w:hAnsi="Times New Roman" w:cs="Times New Roman"/>
                <w:b w:val="0"/>
                <w:bCs w:val="0"/>
                <w:color w:val="000000" w:themeColor="text1"/>
                <w:sz w:val="20"/>
                <w:szCs w:val="20"/>
                <w:lang w:eastAsia="zh-CN"/>
              </w:rPr>
            </w:pPr>
            <w:r w:rsidRPr="007776EE">
              <w:rPr>
                <w:rFonts w:ascii="Times New Roman" w:eastAsiaTheme="minorEastAsia" w:hAnsi="Times New Roman"/>
                <w:i/>
                <w:iCs/>
                <w:color w:val="000000" w:themeColor="text1"/>
                <w:szCs w:val="20"/>
                <w:lang w:eastAsia="zh-CN"/>
              </w:rPr>
              <w:t>TP#5 for TS38.213</w:t>
            </w:r>
          </w:p>
          <w:p w14:paraId="252B3F9A" w14:textId="77777777" w:rsidR="00C162B6" w:rsidRPr="007776EE" w:rsidRDefault="00C162B6" w:rsidP="00A3738F">
            <w:pPr>
              <w:pStyle w:val="2"/>
              <w:spacing w:before="0" w:after="0"/>
              <w:ind w:left="850" w:hanging="850"/>
              <w:rPr>
                <w:rFonts w:ascii="Times New Roman" w:hAnsi="Times New Roman"/>
                <w:sz w:val="20"/>
                <w:szCs w:val="20"/>
              </w:rPr>
            </w:pPr>
            <w:r w:rsidRPr="007776EE">
              <w:rPr>
                <w:rFonts w:ascii="Times New Roman" w:hAnsi="Times New Roman"/>
                <w:sz w:val="20"/>
                <w:szCs w:val="20"/>
              </w:rPr>
              <w:t>10.1</w:t>
            </w:r>
            <w:r w:rsidRPr="007776EE">
              <w:rPr>
                <w:rFonts w:ascii="Times New Roman" w:hAnsi="Times New Roman"/>
                <w:sz w:val="20"/>
                <w:szCs w:val="20"/>
              </w:rPr>
              <w:tab/>
              <w:t xml:space="preserve">UE procedure for determining physical downlink control channel assignment </w:t>
            </w:r>
          </w:p>
          <w:p w14:paraId="0733C746" w14:textId="77777777" w:rsidR="00C162B6" w:rsidRPr="007776EE" w:rsidRDefault="00C162B6" w:rsidP="00A3738F">
            <w:pPr>
              <w:keepNext/>
              <w:keepLines/>
              <w:spacing w:before="0" w:after="0"/>
              <w:ind w:left="1134" w:hanging="1134"/>
              <w:jc w:val="center"/>
              <w:outlineLvl w:val="1"/>
              <w:rPr>
                <w:rFonts w:ascii="Times New Roman" w:hAnsi="Times New Roman"/>
                <w:color w:val="FF0000"/>
                <w:szCs w:val="20"/>
                <w:lang w:eastAsia="zh-CN"/>
              </w:rPr>
            </w:pPr>
            <w:r w:rsidRPr="007776EE">
              <w:rPr>
                <w:rFonts w:ascii="Times New Roman" w:hAnsi="Times New Roman"/>
                <w:color w:val="FF0000"/>
                <w:szCs w:val="20"/>
                <w:lang w:eastAsia="zh-CN"/>
              </w:rPr>
              <w:t xml:space="preserve">*** </w:t>
            </w:r>
            <w:r w:rsidRPr="007776EE">
              <w:rPr>
                <w:rFonts w:ascii="Times New Roman" w:hAnsi="Times New Roman"/>
                <w:color w:val="FF0000"/>
                <w:szCs w:val="20"/>
              </w:rPr>
              <w:t>Unchanged parts are omitted</w:t>
            </w:r>
            <w:r w:rsidRPr="007776EE">
              <w:rPr>
                <w:rFonts w:ascii="Times New Roman" w:hAnsi="Times New Roman"/>
                <w:color w:val="FF0000"/>
                <w:szCs w:val="20"/>
                <w:lang w:eastAsia="zh-CN"/>
              </w:rPr>
              <w:t xml:space="preserve"> ***</w:t>
            </w:r>
          </w:p>
          <w:p w14:paraId="6870711D" w14:textId="77777777" w:rsidR="00C162B6" w:rsidRPr="007776EE" w:rsidRDefault="00C162B6" w:rsidP="00A3738F">
            <w:pPr>
              <w:spacing w:before="0" w:after="0"/>
              <w:rPr>
                <w:rFonts w:ascii="Times New Roman" w:hAnsi="Times New Roman"/>
                <w:szCs w:val="20"/>
              </w:rPr>
            </w:pPr>
            <w:r w:rsidRPr="007776EE">
              <w:rPr>
                <w:rFonts w:ascii="Times New Roman" w:hAnsi="Times New Roman"/>
                <w:szCs w:val="20"/>
              </w:rPr>
              <w:t xml:space="preserve">Denote by </w:t>
            </w:r>
            <m:oMath>
              <m:sSubSup>
                <m:sSubSupPr>
                  <m:ctrlPr>
                    <w:rPr>
                      <w:rFonts w:ascii="Cambria Math" w:hAnsi="Cambria Math"/>
                      <w:i/>
                      <w:szCs w:val="20"/>
                    </w:rPr>
                  </m:ctrlPr>
                </m:sSubSupPr>
                <m:e>
                  <m:r>
                    <w:rPr>
                      <w:rFonts w:ascii="Cambria Math" w:hAnsi="Cambria Math"/>
                      <w:szCs w:val="20"/>
                    </w:rPr>
                    <m:t>M</m:t>
                  </m:r>
                </m:e>
                <m:sub>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css</m:t>
                      </m:r>
                    </m:sub>
                  </m:sSub>
                  <m:r>
                    <w:rPr>
                      <w:rFonts w:ascii="Cambria Math" w:hAnsi="Cambria Math"/>
                      <w:szCs w:val="20"/>
                    </w:rPr>
                    <m:t>(i)</m:t>
                  </m:r>
                </m:sub>
                <m:sup>
                  <m:r>
                    <w:rPr>
                      <w:rFonts w:ascii="Cambria Math" w:hAnsi="Cambria Math"/>
                      <w:szCs w:val="20"/>
                    </w:rPr>
                    <m:t>(L)</m:t>
                  </m:r>
                </m:sup>
              </m:sSubSup>
            </m:oMath>
            <w:r w:rsidRPr="007776EE">
              <w:rPr>
                <w:rFonts w:ascii="Times New Roman" w:hAnsi="Times New Roman"/>
                <w:szCs w:val="20"/>
              </w:rPr>
              <w:t xml:space="preserve">, </w:t>
            </w:r>
            <m:oMath>
              <m:r>
                <w:rPr>
                  <w:rFonts w:ascii="Cambria Math" w:hAnsi="Cambria Math"/>
                  <w:szCs w:val="20"/>
                </w:rPr>
                <m:t>0≤i&lt;</m:t>
              </m:r>
              <m:sSub>
                <m:sSubPr>
                  <m:ctrlPr>
                    <w:rPr>
                      <w:rFonts w:ascii="Cambria Math" w:hAnsi="Cambria Math"/>
                      <w:i/>
                      <w:szCs w:val="20"/>
                    </w:rPr>
                  </m:ctrlPr>
                </m:sSubPr>
                <m:e>
                  <m:r>
                    <w:rPr>
                      <w:rFonts w:ascii="Cambria Math" w:hAnsi="Cambria Math"/>
                      <w:szCs w:val="20"/>
                    </w:rPr>
                    <m:t>I</m:t>
                  </m:r>
                </m:e>
                <m:sub>
                  <m:r>
                    <w:rPr>
                      <w:rFonts w:ascii="Cambria Math" w:hAnsi="Cambria Math"/>
                      <w:szCs w:val="20"/>
                    </w:rPr>
                    <m:t>css</m:t>
                  </m:r>
                </m:sub>
              </m:sSub>
            </m:oMath>
            <w:r w:rsidRPr="007776EE">
              <w:rPr>
                <w:rFonts w:ascii="Times New Roman" w:hAnsi="Times New Roman"/>
                <w:szCs w:val="20"/>
              </w:rPr>
              <w:t xml:space="preserve">, the number of counted PDCCH candidates for monitoring for CSS set </w:t>
            </w:r>
            <m:oMath>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css</m:t>
                  </m:r>
                </m:sub>
              </m:sSub>
              <m:r>
                <w:rPr>
                  <w:rFonts w:ascii="Cambria Math" w:hAnsi="Cambria Math"/>
                  <w:szCs w:val="20"/>
                </w:rPr>
                <m:t>(i)</m:t>
              </m:r>
            </m:oMath>
            <w:r w:rsidRPr="007776EE">
              <w:rPr>
                <w:rFonts w:ascii="Times New Roman" w:hAnsi="Times New Roman"/>
                <w:szCs w:val="20"/>
              </w:rPr>
              <w:t xml:space="preserve"> and by </w:t>
            </w:r>
            <m:oMath>
              <m:sSubSup>
                <m:sSubSupPr>
                  <m:ctrlPr>
                    <w:rPr>
                      <w:rFonts w:ascii="Cambria Math" w:hAnsi="Cambria Math"/>
                      <w:i/>
                      <w:szCs w:val="20"/>
                    </w:rPr>
                  </m:ctrlPr>
                </m:sSubSupPr>
                <m:e>
                  <m:r>
                    <w:rPr>
                      <w:rFonts w:ascii="Cambria Math" w:hAnsi="Cambria Math"/>
                      <w:szCs w:val="20"/>
                    </w:rPr>
                    <m:t>M</m:t>
                  </m:r>
                </m:e>
                <m:sub>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uss</m:t>
                      </m:r>
                    </m:sub>
                  </m:sSub>
                  <m:r>
                    <w:rPr>
                      <w:rFonts w:ascii="Cambria Math" w:hAnsi="Cambria Math"/>
                      <w:szCs w:val="20"/>
                    </w:rPr>
                    <m:t>(j)</m:t>
                  </m:r>
                </m:sub>
                <m:sup>
                  <m:r>
                    <w:rPr>
                      <w:rFonts w:ascii="Cambria Math" w:hAnsi="Cambria Math"/>
                      <w:szCs w:val="20"/>
                    </w:rPr>
                    <m:t>(L)</m:t>
                  </m:r>
                </m:sup>
              </m:sSubSup>
            </m:oMath>
            <w:r w:rsidRPr="007776EE">
              <w:rPr>
                <w:rFonts w:ascii="Times New Roman" w:hAnsi="Times New Roman"/>
                <w:szCs w:val="20"/>
              </w:rPr>
              <w:t xml:space="preserve">, </w:t>
            </w:r>
            <m:oMath>
              <m:r>
                <w:rPr>
                  <w:rFonts w:ascii="Cambria Math" w:hAnsi="Cambria Math"/>
                  <w:szCs w:val="20"/>
                </w:rPr>
                <m:t>0≤j&lt;</m:t>
              </m:r>
              <m:sSub>
                <m:sSubPr>
                  <m:ctrlPr>
                    <w:rPr>
                      <w:rFonts w:ascii="Cambria Math" w:hAnsi="Cambria Math"/>
                      <w:i/>
                      <w:szCs w:val="20"/>
                    </w:rPr>
                  </m:ctrlPr>
                </m:sSubPr>
                <m:e>
                  <m:r>
                    <w:rPr>
                      <w:rFonts w:ascii="Cambria Math" w:hAnsi="Cambria Math"/>
                      <w:szCs w:val="20"/>
                    </w:rPr>
                    <m:t>J</m:t>
                  </m:r>
                </m:e>
                <m:sub>
                  <m:r>
                    <w:rPr>
                      <w:rFonts w:ascii="Cambria Math" w:hAnsi="Cambria Math"/>
                      <w:szCs w:val="20"/>
                    </w:rPr>
                    <m:t>uss</m:t>
                  </m:r>
                </m:sub>
              </m:sSub>
            </m:oMath>
            <w:r w:rsidRPr="007776EE">
              <w:rPr>
                <w:rFonts w:ascii="Times New Roman" w:hAnsi="Times New Roman"/>
                <w:szCs w:val="20"/>
              </w:rPr>
              <w:t xml:space="preserve">, the number of counted PDCCH candidates for monitoring for search space set </w:t>
            </w:r>
            <m:oMath>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uss</m:t>
                  </m:r>
                </m:sub>
              </m:sSub>
              <m:r>
                <w:rPr>
                  <w:rFonts w:ascii="Cambria Math" w:hAnsi="Cambria Math"/>
                  <w:szCs w:val="20"/>
                </w:rPr>
                <m:t>(j)</m:t>
              </m:r>
            </m:oMath>
            <w:r w:rsidRPr="007776EE">
              <w:rPr>
                <w:rFonts w:ascii="Times New Roman" w:hAnsi="Times New Roman"/>
                <w:szCs w:val="20"/>
              </w:rPr>
              <w:t xml:space="preserve">. If a UE indicates </w:t>
            </w:r>
            <w:r w:rsidRPr="007776EE">
              <w:rPr>
                <w:rFonts w:ascii="Times New Roman" w:hAnsi="Times New Roman"/>
                <w:i/>
                <w:iCs/>
                <w:szCs w:val="20"/>
              </w:rPr>
              <w:t>numBD-twoPDCCH-r17</w:t>
            </w:r>
            <w:r w:rsidRPr="007776EE">
              <w:rPr>
                <w:rFonts w:ascii="Times New Roman" w:hAnsi="Times New Roman"/>
                <w:szCs w:val="20"/>
              </w:rPr>
              <w:t xml:space="preserve"> with value of 3 and is provided</w:t>
            </w:r>
            <w:r w:rsidRPr="007776EE">
              <w:rPr>
                <w:rFonts w:ascii="Times New Roman" w:hAnsi="Times New Roman"/>
                <w:iCs/>
                <w:szCs w:val="20"/>
              </w:rPr>
              <w:t xml:space="preserve"> </w:t>
            </w:r>
            <w:r w:rsidRPr="007776EE">
              <w:rPr>
                <w:rFonts w:ascii="Times New Roman" w:hAnsi="Times New Roman"/>
                <w:i/>
                <w:szCs w:val="20"/>
              </w:rPr>
              <w:t>searchSpaceLinkingId</w:t>
            </w:r>
            <w:r w:rsidRPr="007776EE">
              <w:rPr>
                <w:rFonts w:ascii="Times New Roman" w:hAnsi="Times New Roman"/>
                <w:iCs/>
                <w:szCs w:val="20"/>
              </w:rPr>
              <w:t xml:space="preserve"> with same value for search space sets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j</m:t>
                  </m:r>
                </m:sub>
              </m:sSub>
            </m:oMath>
            <w:r w:rsidRPr="007776EE">
              <w:rPr>
                <w:rFonts w:ascii="Times New Roman" w:hAnsi="Times New Roman"/>
                <w:iCs/>
                <w:szCs w:val="20"/>
              </w:rPr>
              <w:t xml:space="preserve"> and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i</m:t>
                  </m:r>
                </m:sub>
              </m:sSub>
            </m:oMath>
            <w:r w:rsidRPr="007776EE">
              <w:rPr>
                <w:rFonts w:ascii="Times New Roman" w:hAnsi="Times New Roman"/>
                <w:szCs w:val="20"/>
              </w:rPr>
              <w:t xml:space="preserve">, with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i</m:t>
                  </m:r>
                </m:sub>
              </m:sSub>
              <m:r>
                <w:rPr>
                  <w:rFonts w:ascii="Cambria Math" w:hAnsi="Cambria Math"/>
                  <w:szCs w:val="20"/>
                </w:rPr>
                <m:t>&lt;</m:t>
              </m:r>
              <m:sSub>
                <m:sSubPr>
                  <m:ctrlPr>
                    <w:rPr>
                      <w:rFonts w:ascii="Cambria Math" w:hAnsi="Cambria Math"/>
                      <w:i/>
                      <w:szCs w:val="20"/>
                    </w:rPr>
                  </m:ctrlPr>
                </m:sSubPr>
                <m:e>
                  <m:r>
                    <w:rPr>
                      <w:rFonts w:ascii="Cambria Math" w:hAnsi="Cambria Math"/>
                      <w:szCs w:val="20"/>
                    </w:rPr>
                    <m:t>s</m:t>
                  </m:r>
                </m:e>
                <m:sub>
                  <m:r>
                    <w:rPr>
                      <w:rFonts w:ascii="Cambria Math" w:hAnsi="Cambria Math"/>
                      <w:szCs w:val="20"/>
                    </w:rPr>
                    <m:t>j</m:t>
                  </m:r>
                </m:sub>
              </m:sSub>
            </m:oMath>
            <w:r w:rsidRPr="007776EE">
              <w:rPr>
                <w:rFonts w:ascii="Times New Roman" w:hAnsi="Times New Roman"/>
                <w:szCs w:val="20"/>
              </w:rPr>
              <w:t xml:space="preserve">, set </w:t>
            </w:r>
            <m:oMath>
              <m:sSubSup>
                <m:sSubSupPr>
                  <m:ctrlPr>
                    <w:rPr>
                      <w:rFonts w:ascii="Cambria Math" w:hAnsi="Cambria Math"/>
                      <w:i/>
                      <w:szCs w:val="20"/>
                    </w:rPr>
                  </m:ctrlPr>
                </m:sSubSupPr>
                <m:e>
                  <m:r>
                    <w:rPr>
                      <w:rFonts w:ascii="Cambria Math" w:hAnsi="Cambria Math"/>
                      <w:szCs w:val="20"/>
                    </w:rPr>
                    <m:t>M</m:t>
                  </m:r>
                </m:e>
                <m:sub>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css</m:t>
                      </m:r>
                    </m:sub>
                  </m:sSub>
                  <m:r>
                    <w:rPr>
                      <w:rFonts w:ascii="Cambria Math" w:hAnsi="Cambria Math"/>
                      <w:szCs w:val="20"/>
                    </w:rPr>
                    <m:t>(j)</m:t>
                  </m:r>
                </m:sub>
                <m:sup>
                  <m:r>
                    <w:rPr>
                      <w:rFonts w:ascii="Cambria Math" w:hAnsi="Cambria Math"/>
                      <w:szCs w:val="20"/>
                    </w:rPr>
                    <m:t>(L)</m:t>
                  </m:r>
                </m:sup>
              </m:sSubSup>
              <m:r>
                <w:rPr>
                  <w:rFonts w:ascii="Cambria Math" w:hAnsi="Cambria Math"/>
                  <w:szCs w:val="20"/>
                </w:rPr>
                <m:t>=2</m:t>
              </m:r>
              <m:sSubSup>
                <m:sSubSupPr>
                  <m:ctrlPr>
                    <w:rPr>
                      <w:rFonts w:ascii="Cambria Math" w:hAnsi="Cambria Math"/>
                      <w:i/>
                      <w:szCs w:val="20"/>
                    </w:rPr>
                  </m:ctrlPr>
                </m:sSubSupPr>
                <m:e>
                  <m:r>
                    <w:rPr>
                      <w:rFonts w:ascii="Cambria Math" w:hAnsi="Cambria Math"/>
                      <w:szCs w:val="20"/>
                    </w:rPr>
                    <m:t>∙M</m:t>
                  </m:r>
                </m:e>
                <m:sub>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css</m:t>
                      </m:r>
                    </m:sub>
                  </m:sSub>
                  <m:r>
                    <w:rPr>
                      <w:rFonts w:ascii="Cambria Math" w:hAnsi="Cambria Math"/>
                      <w:szCs w:val="20"/>
                    </w:rPr>
                    <m:t>(j)</m:t>
                  </m:r>
                </m:sub>
                <m:sup>
                  <m:r>
                    <w:rPr>
                      <w:rFonts w:ascii="Cambria Math" w:hAnsi="Cambria Math"/>
                      <w:szCs w:val="20"/>
                    </w:rPr>
                    <m:t>(L)</m:t>
                  </m:r>
                </m:sup>
              </m:sSubSup>
            </m:oMath>
            <w:r w:rsidRPr="007776EE">
              <w:rPr>
                <w:rFonts w:ascii="Times New Roman" w:hAnsi="Times New Roman"/>
                <w:szCs w:val="20"/>
              </w:rPr>
              <w:t xml:space="preserve"> if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i</m:t>
                  </m:r>
                </m:sub>
              </m:sSub>
            </m:oMath>
            <w:r w:rsidRPr="007776EE">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j</m:t>
                  </m:r>
                </m:sub>
              </m:sSub>
            </m:oMath>
            <w:r w:rsidRPr="007776EE">
              <w:rPr>
                <w:rFonts w:ascii="Times New Roman" w:hAnsi="Times New Roman"/>
                <w:szCs w:val="20"/>
              </w:rPr>
              <w:t xml:space="preserve"> are CSS sets or set </w:t>
            </w:r>
            <m:oMath>
              <m:sSubSup>
                <m:sSubSupPr>
                  <m:ctrlPr>
                    <w:rPr>
                      <w:rFonts w:ascii="Cambria Math" w:hAnsi="Cambria Math"/>
                      <w:i/>
                      <w:szCs w:val="20"/>
                    </w:rPr>
                  </m:ctrlPr>
                </m:sSubSupPr>
                <m:e>
                  <m:r>
                    <w:rPr>
                      <w:rFonts w:ascii="Cambria Math" w:hAnsi="Cambria Math"/>
                      <w:szCs w:val="20"/>
                    </w:rPr>
                    <m:t>M</m:t>
                  </m:r>
                </m:e>
                <m:sub>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uss</m:t>
                      </m:r>
                    </m:sub>
                  </m:sSub>
                  <m:r>
                    <w:rPr>
                      <w:rFonts w:ascii="Cambria Math" w:hAnsi="Cambria Math"/>
                      <w:szCs w:val="20"/>
                    </w:rPr>
                    <m:t>(j)</m:t>
                  </m:r>
                </m:sub>
                <m:sup>
                  <m:r>
                    <w:rPr>
                      <w:rFonts w:ascii="Cambria Math" w:hAnsi="Cambria Math"/>
                      <w:szCs w:val="20"/>
                    </w:rPr>
                    <m:t>(L)</m:t>
                  </m:r>
                </m:sup>
              </m:sSubSup>
              <m:r>
                <w:rPr>
                  <w:rFonts w:ascii="Cambria Math" w:hAnsi="Cambria Math"/>
                  <w:szCs w:val="20"/>
                </w:rPr>
                <m:t>=2∙</m:t>
              </m:r>
              <m:sSubSup>
                <m:sSubSupPr>
                  <m:ctrlPr>
                    <w:rPr>
                      <w:rFonts w:ascii="Cambria Math" w:hAnsi="Cambria Math"/>
                      <w:i/>
                      <w:szCs w:val="20"/>
                    </w:rPr>
                  </m:ctrlPr>
                </m:sSubSupPr>
                <m:e>
                  <m:r>
                    <w:rPr>
                      <w:rFonts w:ascii="Cambria Math" w:hAnsi="Cambria Math"/>
                      <w:szCs w:val="20"/>
                    </w:rPr>
                    <m:t>M</m:t>
                  </m:r>
                </m:e>
                <m:sub>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uss</m:t>
                      </m:r>
                    </m:sub>
                  </m:sSub>
                  <m:r>
                    <w:rPr>
                      <w:rFonts w:ascii="Cambria Math" w:hAnsi="Cambria Math"/>
                      <w:szCs w:val="20"/>
                    </w:rPr>
                    <m:t>(j)</m:t>
                  </m:r>
                </m:sub>
                <m:sup>
                  <m:r>
                    <w:rPr>
                      <w:rFonts w:ascii="Cambria Math" w:hAnsi="Cambria Math"/>
                      <w:szCs w:val="20"/>
                    </w:rPr>
                    <m:t>(L)</m:t>
                  </m:r>
                </m:sup>
              </m:sSubSup>
            </m:oMath>
            <w:r w:rsidRPr="007776EE">
              <w:rPr>
                <w:rFonts w:ascii="Times New Roman" w:hAnsi="Times New Roman"/>
                <w:szCs w:val="20"/>
              </w:rPr>
              <w:t xml:space="preserve"> if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i</m:t>
                  </m:r>
                </m:sub>
              </m:sSub>
            </m:oMath>
            <w:r w:rsidRPr="007776EE">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j</m:t>
                  </m:r>
                </m:sub>
              </m:sSub>
            </m:oMath>
            <w:r w:rsidRPr="007776EE">
              <w:rPr>
                <w:rFonts w:ascii="Times New Roman" w:hAnsi="Times New Roman"/>
                <w:szCs w:val="20"/>
              </w:rPr>
              <w:t xml:space="preserve"> are USS sets. </w:t>
            </w:r>
            <w:r w:rsidRPr="007776EE">
              <w:rPr>
                <w:rStyle w:val="aff"/>
                <w:rFonts w:ascii="Times New Roman" w:eastAsiaTheme="minorEastAsia" w:hAnsi="Times New Roman"/>
                <w:color w:val="EE0000"/>
                <w:szCs w:val="20"/>
                <w:lang w:eastAsia="zh-CN"/>
              </w:rPr>
              <w:t>For a UE capable of</w:t>
            </w:r>
            <w:r w:rsidRPr="007776EE">
              <w:rPr>
                <w:rStyle w:val="aff"/>
                <w:rFonts w:ascii="Times New Roman" w:eastAsiaTheme="minorEastAsia" w:hAnsi="Times New Roman"/>
                <w:szCs w:val="20"/>
                <w:lang w:eastAsia="zh-CN"/>
              </w:rPr>
              <w:t xml:space="preserve"> </w:t>
            </w:r>
            <w:r w:rsidRPr="007776EE">
              <w:rPr>
                <w:rFonts w:ascii="Times New Roman" w:eastAsiaTheme="minorEastAsia" w:hAnsi="Times New Roman"/>
                <w:color w:val="EE0000"/>
                <w:szCs w:val="20"/>
                <w:lang w:eastAsia="zh-CN"/>
              </w:rPr>
              <w:t xml:space="preserve">[PDCCH-repetition-for-Type0-PDCCH-CSS] operating in FR1, and for the CSS set </w:t>
            </w:r>
            <m:oMath>
              <m:sSub>
                <m:sSubPr>
                  <m:ctrlPr>
                    <w:rPr>
                      <w:rFonts w:ascii="Cambria Math" w:eastAsiaTheme="minorEastAsia" w:hAnsi="Cambria Math"/>
                      <w:i/>
                      <w:color w:val="EE0000"/>
                      <w:szCs w:val="20"/>
                      <w:lang w:eastAsia="zh-CN"/>
                    </w:rPr>
                  </m:ctrlPr>
                </m:sSubPr>
                <m:e>
                  <m:r>
                    <w:rPr>
                      <w:rFonts w:ascii="Cambria Math" w:eastAsiaTheme="minorEastAsia" w:hAnsi="Cambria Math"/>
                      <w:color w:val="EE0000"/>
                      <w:szCs w:val="20"/>
                      <w:lang w:eastAsia="zh-CN"/>
                    </w:rPr>
                    <m:t>S</m:t>
                  </m:r>
                </m:e>
                <m:sub>
                  <m:r>
                    <m:rPr>
                      <m:sty m:val="p"/>
                    </m:rPr>
                    <w:rPr>
                      <w:rFonts w:ascii="Cambria Math" w:eastAsiaTheme="minorEastAsia" w:hAnsi="Cambria Math"/>
                      <w:color w:val="EE0000"/>
                      <w:szCs w:val="20"/>
                      <w:lang w:eastAsia="zh-CN"/>
                    </w:rPr>
                    <m:t>css</m:t>
                  </m:r>
                </m:sub>
              </m:sSub>
              <m:r>
                <w:rPr>
                  <w:rFonts w:ascii="Cambria Math" w:eastAsiaTheme="minorEastAsia" w:hAnsi="Cambria Math"/>
                  <w:color w:val="EE0000"/>
                  <w:szCs w:val="20"/>
                  <w:lang w:eastAsia="zh-CN"/>
                </w:rPr>
                <m:t>(i)</m:t>
              </m:r>
            </m:oMath>
            <w:r w:rsidRPr="007776EE">
              <w:rPr>
                <w:rFonts w:ascii="Times New Roman" w:eastAsiaTheme="minorEastAsia" w:hAnsi="Times New Roman"/>
                <w:color w:val="EE0000"/>
                <w:szCs w:val="20"/>
                <w:lang w:eastAsia="zh-CN"/>
              </w:rPr>
              <w:t xml:space="preserve"> provided by searchSpaceZero, a same</w:t>
            </w:r>
            <w:r w:rsidRPr="007776EE">
              <w:rPr>
                <w:rFonts w:ascii="Times New Roman" w:hAnsi="Times New Roman"/>
                <w:szCs w:val="20"/>
              </w:rPr>
              <w:t xml:space="preserve"> </w:t>
            </w:r>
            <w:r w:rsidRPr="007776EE">
              <w:rPr>
                <w:rFonts w:ascii="Times New Roman" w:eastAsiaTheme="minorEastAsia" w:hAnsi="Times New Roman"/>
                <w:color w:val="EE0000"/>
                <w:szCs w:val="20"/>
                <w:lang w:eastAsia="zh-CN"/>
              </w:rPr>
              <w:t xml:space="preserve">PDCCH candidate in slots </w:t>
            </w:r>
            <m:oMath>
              <m:sSub>
                <m:sSubPr>
                  <m:ctrlPr>
                    <w:rPr>
                      <w:rFonts w:ascii="Cambria Math" w:eastAsiaTheme="minorEastAsia" w:hAnsi="Cambria Math"/>
                      <w:iCs/>
                      <w:color w:val="EE0000"/>
                      <w:szCs w:val="20"/>
                      <w:lang w:eastAsia="zh-CN"/>
                    </w:rPr>
                  </m:ctrlPr>
                </m:sSubPr>
                <m:e>
                  <m:r>
                    <w:rPr>
                      <w:rFonts w:ascii="Cambria Math" w:eastAsiaTheme="minorEastAsia" w:hAnsi="Cambria Math"/>
                      <w:color w:val="EE0000"/>
                      <w:szCs w:val="20"/>
                      <w:lang w:eastAsia="zh-CN"/>
                    </w:rPr>
                    <m:t>n</m:t>
                  </m:r>
                </m:e>
                <m:sub>
                  <m:r>
                    <m:rPr>
                      <m:sty m:val="p"/>
                    </m:rPr>
                    <w:rPr>
                      <w:rFonts w:ascii="Cambria Math" w:eastAsiaTheme="minorEastAsia" w:hAnsi="Cambria Math"/>
                      <w:color w:val="EE0000"/>
                      <w:szCs w:val="20"/>
                      <w:lang w:eastAsia="zh-CN"/>
                    </w:rPr>
                    <m:t>0</m:t>
                  </m:r>
                </m:sub>
              </m:sSub>
            </m:oMath>
            <w:r w:rsidRPr="007776EE">
              <w:rPr>
                <w:rFonts w:ascii="Times New Roman" w:eastAsiaTheme="minorEastAsia" w:hAnsi="Times New Roman"/>
                <w:iCs/>
                <w:color w:val="EE0000"/>
                <w:szCs w:val="20"/>
                <w:lang w:eastAsia="zh-CN"/>
              </w:rPr>
              <w:t xml:space="preserve"> and </w:t>
            </w:r>
            <m:oMath>
              <m:sSub>
                <m:sSubPr>
                  <m:ctrlPr>
                    <w:rPr>
                      <w:rFonts w:ascii="Cambria Math" w:eastAsiaTheme="minorEastAsia" w:hAnsi="Cambria Math"/>
                      <w:iCs/>
                      <w:color w:val="EE0000"/>
                      <w:szCs w:val="20"/>
                      <w:lang w:eastAsia="zh-CN"/>
                    </w:rPr>
                  </m:ctrlPr>
                </m:sSubPr>
                <m:e>
                  <m:r>
                    <w:rPr>
                      <w:rFonts w:ascii="Cambria Math" w:eastAsiaTheme="minorEastAsia" w:hAnsi="Cambria Math"/>
                      <w:color w:val="EE0000"/>
                      <w:szCs w:val="20"/>
                      <w:lang w:eastAsia="zh-CN"/>
                    </w:rPr>
                    <m:t>n</m:t>
                  </m:r>
                </m:e>
                <m:sub>
                  <m:r>
                    <m:rPr>
                      <m:sty m:val="p"/>
                    </m:rPr>
                    <w:rPr>
                      <w:rFonts w:ascii="Cambria Math" w:eastAsiaTheme="minorEastAsia" w:hAnsi="Cambria Math"/>
                      <w:color w:val="EE0000"/>
                      <w:szCs w:val="20"/>
                      <w:lang w:eastAsia="zh-CN"/>
                    </w:rPr>
                    <m:t>0</m:t>
                  </m:r>
                </m:sub>
              </m:sSub>
              <m:r>
                <w:rPr>
                  <w:rFonts w:ascii="Cambria Math" w:eastAsiaTheme="minorEastAsia" w:hAnsi="Cambria Math"/>
                  <w:color w:val="EE0000"/>
                  <w:szCs w:val="20"/>
                  <w:lang w:eastAsia="zh-CN"/>
                </w:rPr>
                <m:t>+1</m:t>
              </m:r>
            </m:oMath>
            <w:r w:rsidRPr="007776EE">
              <w:rPr>
                <w:rFonts w:ascii="Times New Roman" w:eastAsiaTheme="minorEastAsia" w:hAnsi="Times New Roman"/>
                <w:iCs/>
                <w:color w:val="EE0000"/>
                <w:szCs w:val="20"/>
                <w:lang w:eastAsia="zh-CN"/>
              </w:rPr>
              <w:t xml:space="preserve"> </w:t>
            </w:r>
            <w:r w:rsidRPr="007776EE">
              <w:rPr>
                <w:rFonts w:ascii="Times New Roman" w:eastAsiaTheme="minorEastAsia" w:hAnsi="Times New Roman"/>
                <w:color w:val="EE0000"/>
                <w:szCs w:val="20"/>
                <w:lang w:eastAsia="zh-CN"/>
              </w:rPr>
              <w:t xml:space="preserve">provides same information for DCI format 1_0 with CRC scrambled by the SI-RNTI, set </w:t>
            </w:r>
            <m:oMath>
              <m:sSubSup>
                <m:sSubSupPr>
                  <m:ctrlPr>
                    <w:rPr>
                      <w:rFonts w:ascii="Cambria Math" w:eastAsiaTheme="minorEastAsia" w:hAnsi="Cambria Math"/>
                      <w:i/>
                      <w:color w:val="EE0000"/>
                      <w:szCs w:val="20"/>
                      <w:lang w:eastAsia="zh-CN"/>
                    </w:rPr>
                  </m:ctrlPr>
                </m:sSubSupPr>
                <m:e>
                  <m:r>
                    <w:rPr>
                      <w:rFonts w:ascii="Cambria Math" w:eastAsiaTheme="minorEastAsia" w:hAnsi="Cambria Math"/>
                      <w:color w:val="EE0000"/>
                      <w:szCs w:val="20"/>
                      <w:lang w:eastAsia="zh-CN"/>
                    </w:rPr>
                    <m:t>M</m:t>
                  </m:r>
                </m:e>
                <m:sub>
                  <m:sSub>
                    <m:sSubPr>
                      <m:ctrlPr>
                        <w:rPr>
                          <w:rFonts w:ascii="Cambria Math" w:eastAsiaTheme="minorEastAsia" w:hAnsi="Cambria Math"/>
                          <w:i/>
                          <w:color w:val="EE0000"/>
                          <w:szCs w:val="20"/>
                          <w:lang w:eastAsia="zh-CN"/>
                        </w:rPr>
                      </m:ctrlPr>
                    </m:sSubPr>
                    <m:e>
                      <m:r>
                        <w:rPr>
                          <w:rFonts w:ascii="Cambria Math" w:eastAsiaTheme="minorEastAsia" w:hAnsi="Cambria Math"/>
                          <w:color w:val="EE0000"/>
                          <w:szCs w:val="20"/>
                          <w:lang w:eastAsia="zh-CN"/>
                        </w:rPr>
                        <m:t>S</m:t>
                      </m:r>
                    </m:e>
                    <m:sub>
                      <m:r>
                        <m:rPr>
                          <m:sty m:val="p"/>
                        </m:rPr>
                        <w:rPr>
                          <w:rFonts w:ascii="Cambria Math" w:eastAsiaTheme="minorEastAsia" w:hAnsi="Cambria Math"/>
                          <w:color w:val="EE0000"/>
                          <w:szCs w:val="20"/>
                          <w:lang w:eastAsia="zh-CN"/>
                        </w:rPr>
                        <m:t>css</m:t>
                      </m:r>
                    </m:sub>
                  </m:sSub>
                  <m:r>
                    <w:rPr>
                      <w:rFonts w:ascii="Cambria Math" w:eastAsiaTheme="minorEastAsia" w:hAnsi="Cambria Math"/>
                      <w:color w:val="EE0000"/>
                      <w:szCs w:val="20"/>
                      <w:lang w:eastAsia="zh-CN"/>
                    </w:rPr>
                    <m:t>(j)</m:t>
                  </m:r>
                </m:sub>
                <m:sup>
                  <m:r>
                    <w:rPr>
                      <w:rFonts w:ascii="Cambria Math" w:eastAsiaTheme="minorEastAsia" w:hAnsi="Cambria Math"/>
                      <w:color w:val="EE0000"/>
                      <w:szCs w:val="20"/>
                      <w:lang w:eastAsia="zh-CN"/>
                    </w:rPr>
                    <m:t>(L)</m:t>
                  </m:r>
                </m:sup>
              </m:sSubSup>
              <m:r>
                <w:rPr>
                  <w:rFonts w:ascii="Cambria Math" w:eastAsiaTheme="minorEastAsia" w:hAnsi="Cambria Math"/>
                  <w:color w:val="EE0000"/>
                  <w:szCs w:val="20"/>
                  <w:lang w:eastAsia="zh-CN"/>
                </w:rPr>
                <m:t>=2</m:t>
              </m:r>
              <m:sSubSup>
                <m:sSubSupPr>
                  <m:ctrlPr>
                    <w:rPr>
                      <w:rFonts w:ascii="Cambria Math" w:eastAsiaTheme="minorEastAsia" w:hAnsi="Cambria Math"/>
                      <w:i/>
                      <w:color w:val="EE0000"/>
                      <w:szCs w:val="20"/>
                      <w:lang w:eastAsia="zh-CN"/>
                    </w:rPr>
                  </m:ctrlPr>
                </m:sSubSupPr>
                <m:e>
                  <m:r>
                    <w:rPr>
                      <w:rFonts w:ascii="Cambria Math" w:eastAsiaTheme="minorEastAsia" w:hAnsi="Cambria Math"/>
                      <w:color w:val="EE0000"/>
                      <w:szCs w:val="20"/>
                      <w:lang w:eastAsia="zh-CN"/>
                    </w:rPr>
                    <m:t>∙M</m:t>
                  </m:r>
                </m:e>
                <m:sub>
                  <m:sSub>
                    <m:sSubPr>
                      <m:ctrlPr>
                        <w:rPr>
                          <w:rFonts w:ascii="Cambria Math" w:eastAsiaTheme="minorEastAsia" w:hAnsi="Cambria Math"/>
                          <w:i/>
                          <w:color w:val="EE0000"/>
                          <w:szCs w:val="20"/>
                          <w:lang w:eastAsia="zh-CN"/>
                        </w:rPr>
                      </m:ctrlPr>
                    </m:sSubPr>
                    <m:e>
                      <m:r>
                        <w:rPr>
                          <w:rFonts w:ascii="Cambria Math" w:eastAsiaTheme="minorEastAsia" w:hAnsi="Cambria Math"/>
                          <w:color w:val="EE0000"/>
                          <w:szCs w:val="20"/>
                          <w:lang w:eastAsia="zh-CN"/>
                        </w:rPr>
                        <m:t>S</m:t>
                      </m:r>
                    </m:e>
                    <m:sub>
                      <m:r>
                        <m:rPr>
                          <m:sty m:val="p"/>
                        </m:rPr>
                        <w:rPr>
                          <w:rFonts w:ascii="Cambria Math" w:eastAsiaTheme="minorEastAsia" w:hAnsi="Cambria Math"/>
                          <w:color w:val="EE0000"/>
                          <w:szCs w:val="20"/>
                          <w:lang w:eastAsia="zh-CN"/>
                        </w:rPr>
                        <m:t>css</m:t>
                      </m:r>
                    </m:sub>
                  </m:sSub>
                  <m:r>
                    <w:rPr>
                      <w:rFonts w:ascii="Cambria Math" w:eastAsiaTheme="minorEastAsia" w:hAnsi="Cambria Math"/>
                      <w:color w:val="EE0000"/>
                      <w:szCs w:val="20"/>
                      <w:lang w:eastAsia="zh-CN"/>
                    </w:rPr>
                    <m:t>(j)</m:t>
                  </m:r>
                </m:sub>
                <m:sup>
                  <m:r>
                    <w:rPr>
                      <w:rFonts w:ascii="Cambria Math" w:eastAsiaTheme="minorEastAsia" w:hAnsi="Cambria Math"/>
                      <w:color w:val="EE0000"/>
                      <w:szCs w:val="20"/>
                      <w:lang w:eastAsia="zh-CN"/>
                    </w:rPr>
                    <m:t>(L)</m:t>
                  </m:r>
                </m:sup>
              </m:sSubSup>
            </m:oMath>
            <w:r w:rsidRPr="007776EE">
              <w:rPr>
                <w:rFonts w:ascii="Times New Roman" w:eastAsiaTheme="minorEastAsia" w:hAnsi="Times New Roman"/>
                <w:color w:val="EE0000"/>
                <w:szCs w:val="20"/>
                <w:lang w:eastAsia="zh-CN"/>
              </w:rPr>
              <w:t xml:space="preserve">  in slot </w:t>
            </w:r>
            <w:r w:rsidRPr="007776EE">
              <w:rPr>
                <w:rFonts w:ascii="Times New Roman" w:eastAsiaTheme="minorEastAsia" w:hAnsi="Times New Roman"/>
                <w:iCs/>
                <w:color w:val="EE0000"/>
                <w:szCs w:val="20"/>
                <w:lang w:eastAsia="zh-CN"/>
              </w:rPr>
              <w:t xml:space="preserve"> </w:t>
            </w:r>
            <m:oMath>
              <m:sSub>
                <m:sSubPr>
                  <m:ctrlPr>
                    <w:rPr>
                      <w:rFonts w:ascii="Cambria Math" w:eastAsiaTheme="minorEastAsia" w:hAnsi="Cambria Math"/>
                      <w:iCs/>
                      <w:color w:val="EE0000"/>
                      <w:szCs w:val="20"/>
                      <w:lang w:eastAsia="zh-CN"/>
                    </w:rPr>
                  </m:ctrlPr>
                </m:sSubPr>
                <m:e>
                  <m:r>
                    <w:rPr>
                      <w:rFonts w:ascii="Cambria Math" w:eastAsiaTheme="minorEastAsia" w:hAnsi="Cambria Math"/>
                      <w:color w:val="EE0000"/>
                      <w:szCs w:val="20"/>
                      <w:lang w:eastAsia="zh-CN"/>
                    </w:rPr>
                    <m:t>n</m:t>
                  </m:r>
                </m:e>
                <m:sub>
                  <m:r>
                    <m:rPr>
                      <m:sty m:val="p"/>
                    </m:rPr>
                    <w:rPr>
                      <w:rFonts w:ascii="Cambria Math" w:eastAsiaTheme="minorEastAsia" w:hAnsi="Cambria Math"/>
                      <w:color w:val="EE0000"/>
                      <w:szCs w:val="20"/>
                      <w:lang w:eastAsia="zh-CN"/>
                    </w:rPr>
                    <m:t>0</m:t>
                  </m:r>
                </m:sub>
              </m:sSub>
              <m:r>
                <w:rPr>
                  <w:rFonts w:ascii="Cambria Math" w:eastAsiaTheme="minorEastAsia" w:hAnsi="Cambria Math"/>
                  <w:color w:val="EE0000"/>
                  <w:szCs w:val="20"/>
                  <w:lang w:eastAsia="zh-CN"/>
                </w:rPr>
                <m:t>+1</m:t>
              </m:r>
            </m:oMath>
            <w:r w:rsidRPr="007776EE">
              <w:rPr>
                <w:rFonts w:ascii="Times New Roman" w:eastAsiaTheme="minorEastAsia" w:hAnsi="Times New Roman"/>
                <w:color w:val="EE0000"/>
                <w:szCs w:val="20"/>
                <w:lang w:eastAsia="zh-CN"/>
              </w:rPr>
              <w:t>.</w:t>
            </w:r>
          </w:p>
          <w:p w14:paraId="3CB05794" w14:textId="77777777" w:rsidR="00C162B6" w:rsidRPr="007776EE" w:rsidRDefault="00C162B6" w:rsidP="00A3738F">
            <w:pPr>
              <w:spacing w:before="0" w:after="0"/>
              <w:rPr>
                <w:rFonts w:ascii="Times New Roman" w:hAnsi="Times New Roman"/>
                <w:szCs w:val="20"/>
              </w:rPr>
            </w:pPr>
            <w:r w:rsidRPr="007776EE">
              <w:rPr>
                <w:rFonts w:ascii="Times New Roman" w:hAnsi="Times New Roman"/>
                <w:szCs w:val="20"/>
              </w:rPr>
              <w:t xml:space="preserve">For the CSS sets in </w:t>
            </w:r>
            <m:oMath>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css</m:t>
                  </m:r>
                </m:sub>
              </m:sSub>
            </m:oMath>
            <w:r w:rsidRPr="007776EE">
              <w:rPr>
                <w:rFonts w:ascii="Times New Roman" w:hAnsi="Times New Roman"/>
                <w:szCs w:val="20"/>
              </w:rPr>
              <w:t xml:space="preserve">, a UE monitors </w:t>
            </w:r>
            <m:oMath>
              <m:sSubSup>
                <m:sSubSupPr>
                  <m:ctrlPr>
                    <w:rPr>
                      <w:rFonts w:ascii="Cambria Math" w:hAnsi="Cambria Math"/>
                      <w:i/>
                      <w:szCs w:val="20"/>
                    </w:rPr>
                  </m:ctrlPr>
                </m:sSubSupPr>
                <m:e>
                  <m: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css</m:t>
                  </m:r>
                </m:sup>
              </m:sSubSup>
              <m:r>
                <w:rPr>
                  <w:rFonts w:ascii="Cambria Math" w:hAnsi="Cambria Math"/>
                  <w:szCs w:val="20"/>
                </w:rPr>
                <m:t>=</m:t>
              </m:r>
              <m:nary>
                <m:naryPr>
                  <m:chr m:val="∑"/>
                  <m:limLoc m:val="undOvr"/>
                  <m:ctrlPr>
                    <w:rPr>
                      <w:rFonts w:ascii="Cambria Math" w:hAnsi="Cambria Math"/>
                      <w:i/>
                      <w:szCs w:val="20"/>
                    </w:rPr>
                  </m:ctrlPr>
                </m:naryPr>
                <m:sub>
                  <m:r>
                    <w:rPr>
                      <w:rFonts w:ascii="Cambria Math" w:hAnsi="Cambria Math"/>
                      <w:szCs w:val="20"/>
                    </w:rPr>
                    <m:t>i=0</m:t>
                  </m:r>
                </m:sub>
                <m:sup>
                  <m:sSub>
                    <m:sSubPr>
                      <m:ctrlPr>
                        <w:rPr>
                          <w:rFonts w:ascii="Cambria Math" w:hAnsi="Cambria Math"/>
                          <w:i/>
                          <w:szCs w:val="20"/>
                        </w:rPr>
                      </m:ctrlPr>
                    </m:sSubPr>
                    <m:e>
                      <m:r>
                        <w:rPr>
                          <w:rFonts w:ascii="Cambria Math" w:hAnsi="Cambria Math"/>
                          <w:szCs w:val="20"/>
                        </w:rPr>
                        <m:t>I</m:t>
                      </m:r>
                    </m:e>
                    <m:sub>
                      <m:r>
                        <m:rPr>
                          <m:sty m:val="p"/>
                        </m:rPr>
                        <w:rPr>
                          <w:rFonts w:ascii="Cambria Math" w:hAnsi="Cambria Math"/>
                          <w:szCs w:val="20"/>
                        </w:rPr>
                        <m:t>css</m:t>
                      </m:r>
                    </m:sub>
                  </m:sSub>
                  <m:r>
                    <w:rPr>
                      <w:rFonts w:ascii="Cambria Math" w:hAnsi="Cambria Math"/>
                      <w:szCs w:val="20"/>
                    </w:rPr>
                    <m:t>-1</m:t>
                  </m:r>
                </m:sup>
                <m:e>
                  <m:nary>
                    <m:naryPr>
                      <m:chr m:val="∑"/>
                      <m:limLoc m:val="undOvr"/>
                      <m:supHide m:val="1"/>
                      <m:ctrlPr>
                        <w:rPr>
                          <w:rFonts w:ascii="Cambria Math" w:hAnsi="Cambria Math"/>
                          <w:i/>
                          <w:szCs w:val="20"/>
                        </w:rPr>
                      </m:ctrlPr>
                    </m:naryPr>
                    <m:sub>
                      <m:r>
                        <w:rPr>
                          <w:rFonts w:ascii="Cambria Math" w:hAnsi="Cambria Math"/>
                          <w:szCs w:val="20"/>
                        </w:rPr>
                        <m:t>L</m:t>
                      </m:r>
                    </m:sub>
                    <m:sup/>
                    <m:e>
                      <m:sSubSup>
                        <m:sSubSupPr>
                          <m:ctrlPr>
                            <w:rPr>
                              <w:rFonts w:ascii="Cambria Math" w:hAnsi="Cambria Math"/>
                              <w:i/>
                              <w:szCs w:val="20"/>
                            </w:rPr>
                          </m:ctrlPr>
                        </m:sSubSupPr>
                        <m:e>
                          <m:r>
                            <w:rPr>
                              <w:rFonts w:ascii="Cambria Math" w:hAnsi="Cambria Math"/>
                              <w:szCs w:val="20"/>
                            </w:rPr>
                            <m:t>M</m:t>
                          </m:r>
                        </m:e>
                        <m:sub>
                          <m:sSub>
                            <m:sSubPr>
                              <m:ctrlPr>
                                <w:rPr>
                                  <w:rFonts w:ascii="Cambria Math" w:hAnsi="Cambria Math"/>
                                  <w:i/>
                                  <w:szCs w:val="20"/>
                                </w:rPr>
                              </m:ctrlPr>
                            </m:sSubPr>
                            <m:e>
                              <m:r>
                                <w:rPr>
                                  <w:rFonts w:ascii="Cambria Math" w:hAnsi="Cambria Math"/>
                                  <w:szCs w:val="20"/>
                                </w:rPr>
                                <m:t>S</m:t>
                              </m:r>
                            </m:e>
                            <m:sub>
                              <m:r>
                                <m:rPr>
                                  <m:sty m:val="p"/>
                                </m:rPr>
                                <w:rPr>
                                  <w:rFonts w:ascii="Cambria Math" w:hAnsi="Cambria Math"/>
                                  <w:szCs w:val="20"/>
                                </w:rPr>
                                <m:t>css</m:t>
                              </m:r>
                            </m:sub>
                          </m:sSub>
                          <m:r>
                            <w:rPr>
                              <w:rFonts w:ascii="Cambria Math" w:hAnsi="Cambria Math"/>
                              <w:szCs w:val="20"/>
                            </w:rPr>
                            <m:t>(i)</m:t>
                          </m:r>
                        </m:sub>
                        <m:sup>
                          <m:r>
                            <w:rPr>
                              <w:rFonts w:ascii="Cambria Math" w:hAnsi="Cambria Math"/>
                              <w:szCs w:val="20"/>
                            </w:rPr>
                            <m:t>(L)</m:t>
                          </m:r>
                        </m:sup>
                      </m:sSubSup>
                    </m:e>
                  </m:nary>
                </m:e>
              </m:nary>
            </m:oMath>
            <w:r w:rsidRPr="007776EE">
              <w:rPr>
                <w:rFonts w:ascii="Times New Roman" w:hAnsi="Times New Roman"/>
                <w:szCs w:val="20"/>
              </w:rPr>
              <w:t xml:space="preserve"> PDCCH candidates requiring a total of </w:t>
            </w:r>
            <m:oMath>
              <m:sSubSup>
                <m:sSubSupPr>
                  <m:ctrlPr>
                    <w:rPr>
                      <w:rFonts w:ascii="Cambria Math" w:hAnsi="Cambria Math"/>
                      <w:i/>
                      <w:szCs w:val="20"/>
                    </w:rPr>
                  </m:ctrlPr>
                </m:sSubSupPr>
                <m:e>
                  <m: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css</m:t>
                  </m:r>
                </m:sup>
              </m:sSubSup>
            </m:oMath>
            <w:r w:rsidRPr="007776EE">
              <w:rPr>
                <w:rFonts w:ascii="Times New Roman" w:hAnsi="Times New Roman"/>
                <w:szCs w:val="20"/>
              </w:rPr>
              <w:t xml:space="preserve"> non-overlapping CCEs in a slot, of in group of </w:t>
            </w:r>
            <m:oMath>
              <m:sSub>
                <m:sSubPr>
                  <m:ctrlPr>
                    <w:rPr>
                      <w:rFonts w:ascii="Cambria Math" w:hAnsi="Cambria Math"/>
                      <w:i/>
                      <w:szCs w:val="20"/>
                      <w:lang w:eastAsia="zh-CN"/>
                    </w:rPr>
                  </m:ctrlPr>
                </m:sSubPr>
                <m:e>
                  <m:r>
                    <w:rPr>
                      <w:rFonts w:ascii="Cambria Math" w:hAnsi="Cambria Math"/>
                      <w:szCs w:val="20"/>
                      <w:lang w:eastAsia="zh-CN"/>
                    </w:rPr>
                    <m:t>X</m:t>
                  </m:r>
                </m:e>
                <m:sub>
                  <m:r>
                    <w:rPr>
                      <w:rFonts w:ascii="Cambria Math" w:hAnsi="Cambria Math"/>
                      <w:szCs w:val="20"/>
                      <w:lang w:eastAsia="zh-CN"/>
                    </w:rPr>
                    <m:t>s</m:t>
                  </m:r>
                </m:sub>
              </m:sSub>
            </m:oMath>
            <w:r w:rsidRPr="007776EE">
              <w:rPr>
                <w:rFonts w:ascii="Times New Roman" w:hAnsi="Times New Roman"/>
                <w:szCs w:val="20"/>
                <w:lang w:eastAsia="zh-CN"/>
              </w:rPr>
              <w:t xml:space="preserve"> </w:t>
            </w:r>
            <w:r w:rsidRPr="007776EE">
              <w:rPr>
                <w:rFonts w:ascii="Times New Roman" w:hAnsi="Times New Roman"/>
                <w:szCs w:val="20"/>
              </w:rPr>
              <w:t xml:space="preserve">slots for a corresponding combination </w:t>
            </w:r>
            <m:oMath>
              <m:d>
                <m:dPr>
                  <m:ctrlPr>
                    <w:rPr>
                      <w:rFonts w:ascii="Cambria Math" w:hAnsi="Cambria Math"/>
                      <w:i/>
                      <w:szCs w:val="20"/>
                    </w:rPr>
                  </m:ctrlPr>
                </m:dPr>
                <m:e>
                  <m:sSub>
                    <m:sSubPr>
                      <m:ctrlPr>
                        <w:rPr>
                          <w:rFonts w:ascii="Cambria Math" w:hAnsi="Cambria Math"/>
                          <w:i/>
                          <w:szCs w:val="20"/>
                          <w:lang w:eastAsia="zh-CN"/>
                        </w:rPr>
                      </m:ctrlPr>
                    </m:sSubPr>
                    <m:e>
                      <m:r>
                        <w:rPr>
                          <w:rFonts w:ascii="Cambria Math" w:hAnsi="Cambria Math"/>
                          <w:szCs w:val="20"/>
                          <w:lang w:eastAsia="zh-CN"/>
                        </w:rPr>
                        <m:t>X</m:t>
                      </m:r>
                    </m:e>
                    <m:sub>
                      <m:r>
                        <w:rPr>
                          <w:rFonts w:ascii="Cambria Math" w:hAnsi="Cambria Math"/>
                          <w:szCs w:val="20"/>
                          <w:lang w:eastAsia="zh-CN"/>
                        </w:rPr>
                        <m:t>s</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Y</m:t>
                      </m:r>
                    </m:e>
                    <m:sub>
                      <m:r>
                        <w:rPr>
                          <w:rFonts w:ascii="Cambria Math" w:hAnsi="Cambria Math"/>
                          <w:szCs w:val="20"/>
                          <w:lang w:eastAsia="zh-CN"/>
                        </w:rPr>
                        <m:t>s</m:t>
                      </m:r>
                    </m:sub>
                  </m:sSub>
                </m:e>
              </m:d>
            </m:oMath>
            <w:r w:rsidRPr="007776EE">
              <w:rPr>
                <w:rFonts w:ascii="Times New Roman" w:hAnsi="Times New Roman"/>
                <w:szCs w:val="20"/>
                <w:lang w:eastAsia="zh-CN"/>
              </w:rPr>
              <w:t>,</w:t>
            </w:r>
            <w:r w:rsidRPr="007776EE">
              <w:rPr>
                <w:rFonts w:ascii="Times New Roman" w:hAnsi="Times New Roman"/>
                <w:szCs w:val="20"/>
              </w:rPr>
              <w:t xml:space="preserve"> or in a span. </w:t>
            </w:r>
          </w:p>
          <w:p w14:paraId="2A54EEED" w14:textId="541C8DC6" w:rsidR="00C162B6" w:rsidRPr="007776EE" w:rsidRDefault="00C162B6" w:rsidP="00A3738F">
            <w:pPr>
              <w:widowControl w:val="0"/>
              <w:autoSpaceDE w:val="0"/>
              <w:autoSpaceDN w:val="0"/>
              <w:adjustRightInd w:val="0"/>
              <w:spacing w:before="0" w:after="0"/>
              <w:jc w:val="center"/>
              <w:rPr>
                <w:rFonts w:ascii="Times New Roman" w:hAnsi="Times New Roman"/>
                <w:b/>
                <w:szCs w:val="20"/>
                <w:lang w:val="en-US" w:bidi="ar"/>
              </w:rPr>
            </w:pPr>
            <w:r w:rsidRPr="007776EE">
              <w:rPr>
                <w:rFonts w:ascii="Times New Roman" w:hAnsi="Times New Roman"/>
                <w:color w:val="FF0000"/>
                <w:szCs w:val="20"/>
                <w:lang w:eastAsia="zh-CN"/>
              </w:rPr>
              <w:t xml:space="preserve">*** </w:t>
            </w:r>
            <w:r w:rsidRPr="007776EE">
              <w:rPr>
                <w:rFonts w:ascii="Times New Roman" w:hAnsi="Times New Roman"/>
                <w:color w:val="FF0000"/>
                <w:szCs w:val="20"/>
              </w:rPr>
              <w:t>Unchanged parts are omitted</w:t>
            </w:r>
            <w:r w:rsidRPr="007776EE">
              <w:rPr>
                <w:rFonts w:ascii="Times New Roman" w:hAnsi="Times New Roman"/>
                <w:color w:val="FF0000"/>
                <w:szCs w:val="20"/>
                <w:lang w:eastAsia="zh-CN"/>
              </w:rPr>
              <w:t xml:space="preserve"> ***</w:t>
            </w:r>
          </w:p>
        </w:tc>
      </w:tr>
      <w:tr w:rsidR="00BB09B1" w14:paraId="20F72AE6" w14:textId="77777777" w:rsidTr="00A3738F">
        <w:tc>
          <w:tcPr>
            <w:tcW w:w="1786" w:type="dxa"/>
            <w:vAlign w:val="center"/>
          </w:tcPr>
          <w:p w14:paraId="516E732D" w14:textId="6FBFAE22" w:rsidR="00BB09B1" w:rsidRDefault="00BB09B1" w:rsidP="00A3738F">
            <w:pPr>
              <w:spacing w:before="0" w:after="0"/>
              <w:rPr>
                <w:szCs w:val="20"/>
              </w:rPr>
            </w:pPr>
            <w:r>
              <w:rPr>
                <w:szCs w:val="20"/>
              </w:rPr>
              <w:t>Xiaomi</w:t>
            </w:r>
          </w:p>
        </w:tc>
        <w:tc>
          <w:tcPr>
            <w:tcW w:w="7822" w:type="dxa"/>
            <w:vAlign w:val="center"/>
          </w:tcPr>
          <w:p w14:paraId="28E40260" w14:textId="77777777" w:rsidR="00BB09B1" w:rsidRDefault="00BB09B1" w:rsidP="00A3738F">
            <w:pPr>
              <w:keepNext/>
              <w:keepLines/>
              <w:spacing w:before="0" w:after="0"/>
              <w:outlineLvl w:val="1"/>
              <w:rPr>
                <w:rFonts w:ascii="Times New Roman" w:eastAsiaTheme="minorEastAsia" w:hAnsi="Times New Roman"/>
                <w:iCs/>
                <w:color w:val="000000" w:themeColor="text1"/>
                <w:szCs w:val="20"/>
                <w:lang w:eastAsia="zh-CN"/>
              </w:rPr>
            </w:pPr>
            <w:r w:rsidRPr="00BB09B1">
              <w:rPr>
                <w:rFonts w:ascii="Times New Roman" w:eastAsiaTheme="minorEastAsia" w:hAnsi="Times New Roman"/>
                <w:iCs/>
                <w:color w:val="000000" w:themeColor="text1"/>
                <w:szCs w:val="20"/>
                <w:lang w:eastAsia="zh-CN"/>
              </w:rPr>
              <w:t>Proposal 2. Adopt the following TP on BD counting for inter-slot type-0 CSS PDCCH repetition</w:t>
            </w:r>
            <w:r>
              <w:rPr>
                <w:rFonts w:ascii="Times New Roman" w:eastAsiaTheme="minorEastAsia" w:hAnsi="Times New Roman"/>
                <w:iCs/>
                <w:color w:val="000000" w:themeColor="text1"/>
                <w:szCs w:val="20"/>
                <w:lang w:eastAsia="zh-CN"/>
              </w:rPr>
              <w:t>.</w:t>
            </w:r>
          </w:p>
          <w:p w14:paraId="78D0FA78" w14:textId="77777777" w:rsidR="00BB09B1" w:rsidRPr="00335DDF" w:rsidRDefault="00BB09B1" w:rsidP="00A3738F">
            <w:pPr>
              <w:spacing w:before="0" w:after="0"/>
              <w:jc w:val="center"/>
              <w:rPr>
                <w:rFonts w:eastAsiaTheme="minorEastAsia"/>
              </w:rPr>
            </w:pPr>
            <w:r>
              <w:rPr>
                <w:rFonts w:eastAsiaTheme="minorEastAsia" w:hint="eastAsia"/>
              </w:rPr>
              <w:t>*</w:t>
            </w:r>
            <w:r>
              <w:rPr>
                <w:rFonts w:eastAsiaTheme="minorEastAsia"/>
              </w:rPr>
              <w:t>** TS 38.213 10.1***</w:t>
            </w:r>
          </w:p>
          <w:p w14:paraId="0425D2F8" w14:textId="77777777" w:rsidR="00BB09B1" w:rsidRPr="007151BB" w:rsidRDefault="00BB09B1" w:rsidP="00A3738F">
            <w:pPr>
              <w:spacing w:before="0" w:after="0"/>
              <w:rPr>
                <w:color w:val="FF0000"/>
              </w:rPr>
            </w:pPr>
            <w:r>
              <w:t xml:space="preserve">Denote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oMath>
            <w:r>
              <w:t xml:space="preserve">, </w:t>
            </w:r>
            <m:oMath>
              <m:r>
                <w:rPr>
                  <w:rFonts w:ascii="Cambria Math" w:hAnsi="Cambria Math"/>
                </w:rPr>
                <m:t>0≤i&lt;</m:t>
              </m:r>
              <m:sSub>
                <m:sSubPr>
                  <m:ctrlPr>
                    <w:rPr>
                      <w:rFonts w:ascii="Cambria Math" w:hAnsi="Cambria Math"/>
                      <w:i/>
                    </w:rPr>
                  </m:ctrlPr>
                </m:sSubPr>
                <m:e>
                  <m:r>
                    <w:rPr>
                      <w:rFonts w:ascii="Cambria Math" w:hAnsi="Cambria Math"/>
                    </w:rPr>
                    <m:t>I</m:t>
                  </m:r>
                </m:e>
                <m:sub>
                  <m:r>
                    <w:rPr>
                      <w:rFonts w:ascii="Cambria Math" w:hAnsi="Cambria Math"/>
                    </w:rPr>
                    <m:t>css</m:t>
                  </m:r>
                </m:sub>
              </m:sSub>
            </m:oMath>
            <w:r>
              <w:t xml:space="preserve">, the number of counted PDCCH candidates for monitoring for CSS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oMath>
            <w:r>
              <w:t xml:space="preserve"> and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t xml:space="preserve">, the number of counted PDCCH candidates for monitoring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t xml:space="preserve">. If a UE indicates </w:t>
            </w:r>
            <w:r>
              <w:rPr>
                <w:i/>
                <w:iCs/>
              </w:rPr>
              <w:t>numBD-twoPDCCH-r17</w:t>
            </w:r>
            <w:r>
              <w:t xml:space="preserve"> with value of 3 and is provided</w:t>
            </w:r>
            <w:r>
              <w:rPr>
                <w:iCs/>
              </w:rPr>
              <w:t xml:space="preserve"> </w:t>
            </w:r>
            <w:r>
              <w:rPr>
                <w:i/>
              </w:rPr>
              <w:t>searchSpaceLinkingId</w:t>
            </w:r>
            <w:r>
              <w:rPr>
                <w:iCs/>
              </w:rPr>
              <w:t xml:space="preserve"> with same value for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Pr>
                <w:iCs/>
              </w:rP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with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r>
                <w:rPr>
                  <w:rFonts w:ascii="Cambria Math" w:hAnsi="Cambria Math" w:cstheme="majorBidi"/>
                </w:rPr>
                <m:t>&lt;</m:t>
              </m:r>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sSubSup>
                <m:sSubSupPr>
                  <m:ctrlPr>
                    <w:rPr>
                      <w:rFonts w:ascii="Cambria Math" w:hAnsi="Cambria Math" w:cstheme="majorBidi"/>
                      <w:i/>
                    </w:rPr>
                  </m:ctrlPr>
                </m:sSubSupPr>
                <m:e>
                  <m:r>
                    <w:rPr>
                      <w:rFonts w:ascii="Cambria Math" w:hAnsi="Cambria Math"/>
                    </w:rPr>
                    <m:t>∙</m:t>
                  </m:r>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CSS sets or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USS sets. </w:t>
            </w:r>
            <w:r w:rsidRPr="007151BB">
              <w:rPr>
                <w:color w:val="FF0000"/>
              </w:rPr>
              <w:t xml:space="preserve">For FR1, if </w:t>
            </w:r>
            <w:r w:rsidRPr="007151BB">
              <w:rPr>
                <w:rFonts w:ascii="Times New Roman" w:hAnsi="Times New Roman"/>
                <w:bCs/>
                <w:color w:val="FF0000"/>
                <w:sz w:val="18"/>
                <w:szCs w:val="18"/>
              </w:rPr>
              <w:t xml:space="preserve"> </w:t>
            </w:r>
            <m:oMath>
              <m:sSub>
                <m:sSubPr>
                  <m:ctrlPr>
                    <w:rPr>
                      <w:rFonts w:ascii="Cambria Math" w:hAnsi="Cambria Math"/>
                      <w:color w:val="FF0000"/>
                    </w:rPr>
                  </m:ctrlPr>
                </m:sSubPr>
                <m:e>
                  <m:acc>
                    <m:accPr>
                      <m:chr m:val="̅"/>
                      <m:ctrlPr>
                        <w:rPr>
                          <w:rFonts w:ascii="Cambria Math" w:hAnsi="Cambria Math"/>
                          <w:color w:val="FF0000"/>
                        </w:rPr>
                      </m:ctrlPr>
                    </m:accPr>
                    <m:e>
                      <m:r>
                        <w:rPr>
                          <w:rFonts w:ascii="Cambria Math" w:hAnsi="Cambria Math"/>
                          <w:color w:val="FF0000"/>
                        </w:rPr>
                        <m:t>a</m:t>
                      </m:r>
                    </m:e>
                  </m:acc>
                </m:e>
                <m:sub>
                  <m:acc>
                    <m:accPr>
                      <m:chr m:val="̅"/>
                      <m:ctrlPr>
                        <w:rPr>
                          <w:rFonts w:ascii="Cambria Math" w:hAnsi="Cambria Math"/>
                          <w:color w:val="FF0000"/>
                        </w:rPr>
                      </m:ctrlPr>
                    </m:accPr>
                    <m:e>
                      <m:r>
                        <w:rPr>
                          <w:rFonts w:ascii="Cambria Math" w:hAnsi="Cambria Math"/>
                          <w:color w:val="FF0000"/>
                        </w:rPr>
                        <m:t>A</m:t>
                      </m:r>
                    </m:e>
                  </m:acc>
                  <m:r>
                    <m:rPr>
                      <m:sty m:val="p"/>
                    </m:rPr>
                    <w:rPr>
                      <w:rFonts w:ascii="Cambria Math" w:hAnsi="Cambria Math"/>
                      <w:color w:val="FF0000"/>
                    </w:rPr>
                    <m:t>+7</m:t>
                  </m:r>
                </m:sub>
              </m:sSub>
            </m:oMath>
            <w:r w:rsidRPr="007151BB">
              <w:rPr>
                <w:rFonts w:hint="eastAsia"/>
                <w:color w:val="FF0000"/>
              </w:rPr>
              <w:t xml:space="preserve"> </w:t>
            </w:r>
            <w:r w:rsidRPr="007151BB">
              <w:rPr>
                <w:color w:val="FF0000"/>
              </w:rPr>
              <w:t>in PBCH payload has value 1, set</w:t>
            </w:r>
            <w:r w:rsidRPr="00037057">
              <w:rPr>
                <w:rFonts w:ascii="Times New Roman" w:hAnsi="Times New Roman"/>
                <w:bCs/>
                <w:sz w:val="18"/>
                <w:szCs w:val="18"/>
              </w:rPr>
              <w:t xml:space="preserve"> </w:t>
            </w:r>
            <m:oMath>
              <m:sSubSup>
                <m:sSubSupPr>
                  <m:ctrlPr>
                    <w:rPr>
                      <w:rFonts w:ascii="Cambria Math" w:hAnsi="Cambria Math" w:cstheme="majorBidi"/>
                      <w:i/>
                      <w:color w:val="FF0000"/>
                    </w:rPr>
                  </m:ctrlPr>
                </m:sSubSupPr>
                <m:e>
                  <m:r>
                    <w:rPr>
                      <w:rFonts w:ascii="Cambria Math" w:hAnsi="Cambria Math" w:cstheme="majorBidi"/>
                      <w:color w:val="FF0000"/>
                    </w:rPr>
                    <m:t>M</m:t>
                  </m:r>
                </m:e>
                <m:sub>
                  <m:sSub>
                    <m:sSubPr>
                      <m:ctrlPr>
                        <w:rPr>
                          <w:rFonts w:ascii="Cambria Math" w:hAnsi="Cambria Math" w:cstheme="majorBidi"/>
                          <w:i/>
                          <w:color w:val="FF0000"/>
                        </w:rPr>
                      </m:ctrlPr>
                    </m:sSubPr>
                    <m:e>
                      <m:r>
                        <w:rPr>
                          <w:rFonts w:ascii="Cambria Math" w:hAnsi="Cambria Math" w:cstheme="majorBidi"/>
                          <w:color w:val="FF0000"/>
                        </w:rPr>
                        <m:t>S</m:t>
                      </m:r>
                    </m:e>
                    <m:sub>
                      <m:r>
                        <m:rPr>
                          <m:sty m:val="p"/>
                        </m:rPr>
                        <w:rPr>
                          <w:rFonts w:ascii="Cambria Math" w:hAnsi="Cambria Math" w:cstheme="majorBidi"/>
                          <w:color w:val="FF0000"/>
                        </w:rPr>
                        <m:t>css</m:t>
                      </m:r>
                    </m:sub>
                  </m:sSub>
                  <m:r>
                    <w:rPr>
                      <w:rFonts w:ascii="Cambria Math" w:hAnsi="Cambria Math" w:cstheme="majorBidi"/>
                      <w:color w:val="FF0000"/>
                    </w:rPr>
                    <m:t>(j)</m:t>
                  </m:r>
                </m:sub>
                <m:sup>
                  <m:r>
                    <w:rPr>
                      <w:rFonts w:ascii="Cambria Math" w:hAnsi="Cambria Math" w:cstheme="majorBidi"/>
                      <w:color w:val="FF0000"/>
                    </w:rPr>
                    <m:t>(L)</m:t>
                  </m:r>
                </m:sup>
              </m:sSubSup>
              <m:r>
                <w:rPr>
                  <w:rFonts w:ascii="Cambria Math" w:hAnsi="Cambria Math" w:cstheme="majorBidi"/>
                  <w:color w:val="FF0000"/>
                </w:rPr>
                <m:t>=2</m:t>
              </m:r>
              <m:sSubSup>
                <m:sSubSupPr>
                  <m:ctrlPr>
                    <w:rPr>
                      <w:rFonts w:ascii="Cambria Math" w:hAnsi="Cambria Math" w:cstheme="majorBidi"/>
                      <w:i/>
                      <w:color w:val="FF0000"/>
                    </w:rPr>
                  </m:ctrlPr>
                </m:sSubSupPr>
                <m:e>
                  <m:r>
                    <w:rPr>
                      <w:rFonts w:ascii="Cambria Math" w:hAnsi="Cambria Math"/>
                      <w:color w:val="FF0000"/>
                    </w:rPr>
                    <m:t>∙</m:t>
                  </m:r>
                  <m:r>
                    <w:rPr>
                      <w:rFonts w:ascii="Cambria Math" w:hAnsi="Cambria Math" w:cstheme="majorBidi"/>
                      <w:color w:val="FF0000"/>
                    </w:rPr>
                    <m:t>M</m:t>
                  </m:r>
                </m:e>
                <m:sub>
                  <m:sSub>
                    <m:sSubPr>
                      <m:ctrlPr>
                        <w:rPr>
                          <w:rFonts w:ascii="Cambria Math" w:hAnsi="Cambria Math" w:cstheme="majorBidi"/>
                          <w:i/>
                          <w:color w:val="FF0000"/>
                        </w:rPr>
                      </m:ctrlPr>
                    </m:sSubPr>
                    <m:e>
                      <m:r>
                        <w:rPr>
                          <w:rFonts w:ascii="Cambria Math" w:hAnsi="Cambria Math" w:cstheme="majorBidi"/>
                          <w:color w:val="FF0000"/>
                        </w:rPr>
                        <m:t>S</m:t>
                      </m:r>
                    </m:e>
                    <m:sub>
                      <m:r>
                        <m:rPr>
                          <m:sty m:val="p"/>
                        </m:rPr>
                        <w:rPr>
                          <w:rFonts w:ascii="Cambria Math" w:hAnsi="Cambria Math" w:cstheme="majorBidi"/>
                          <w:color w:val="FF0000"/>
                        </w:rPr>
                        <m:t>css</m:t>
                      </m:r>
                    </m:sub>
                  </m:sSub>
                  <m:r>
                    <w:rPr>
                      <w:rFonts w:ascii="Cambria Math" w:hAnsi="Cambria Math" w:cstheme="majorBidi"/>
                      <w:color w:val="FF0000"/>
                    </w:rPr>
                    <m:t>(j)</m:t>
                  </m:r>
                </m:sub>
                <m:sup>
                  <m:r>
                    <w:rPr>
                      <w:rFonts w:ascii="Cambria Math" w:hAnsi="Cambria Math" w:cstheme="majorBidi"/>
                      <w:color w:val="FF0000"/>
                    </w:rPr>
                    <m:t>(L)</m:t>
                  </m:r>
                </m:sup>
              </m:sSubSup>
            </m:oMath>
            <w:r w:rsidRPr="00E02823">
              <w:rPr>
                <w:color w:val="FF0000"/>
              </w:rPr>
              <w:t xml:space="preserve"> in the second</w:t>
            </w:r>
            <w:r w:rsidRPr="007151BB">
              <w:rPr>
                <w:color w:val="FF0000"/>
              </w:rPr>
              <w:t xml:space="preserve"> slot where the UE monitors the repeated PDDCH candidates</w:t>
            </w:r>
            <w:r>
              <w:rPr>
                <w:color w:val="FF0000"/>
              </w:rPr>
              <w:t>.</w:t>
            </w:r>
          </w:p>
          <w:p w14:paraId="3A1B33DC" w14:textId="77777777" w:rsidR="00BB09B1" w:rsidRPr="00335DDF" w:rsidRDefault="00BB09B1" w:rsidP="00A3738F">
            <w:pPr>
              <w:spacing w:before="0" w:after="0"/>
              <w:jc w:val="center"/>
              <w:rPr>
                <w:rFonts w:eastAsiaTheme="minorEastAsia"/>
              </w:rPr>
            </w:pPr>
            <w:r>
              <w:rPr>
                <w:rFonts w:eastAsiaTheme="minorEastAsia" w:hint="eastAsia"/>
              </w:rPr>
              <w:t>*</w:t>
            </w:r>
            <w:r>
              <w:rPr>
                <w:rFonts w:eastAsiaTheme="minorEastAsia"/>
              </w:rPr>
              <w:t>** TS 38.213 10.1***</w:t>
            </w:r>
          </w:p>
          <w:p w14:paraId="15455C6B" w14:textId="6B07E4DE" w:rsidR="00BB09B1" w:rsidRPr="00BB09B1" w:rsidRDefault="00BB09B1" w:rsidP="00A3738F">
            <w:pPr>
              <w:keepNext/>
              <w:keepLines/>
              <w:spacing w:before="0" w:after="0"/>
              <w:outlineLvl w:val="1"/>
              <w:rPr>
                <w:rFonts w:ascii="Times New Roman" w:eastAsiaTheme="minorEastAsia" w:hAnsi="Times New Roman"/>
                <w:iCs/>
                <w:color w:val="000000" w:themeColor="text1"/>
                <w:szCs w:val="20"/>
                <w:lang w:eastAsia="zh-CN"/>
              </w:rPr>
            </w:pPr>
          </w:p>
        </w:tc>
      </w:tr>
      <w:tr w:rsidR="006D55B4" w14:paraId="376EF472" w14:textId="77777777" w:rsidTr="00A3738F">
        <w:tc>
          <w:tcPr>
            <w:tcW w:w="1786" w:type="dxa"/>
            <w:vAlign w:val="center"/>
          </w:tcPr>
          <w:p w14:paraId="7DCA3C9D" w14:textId="46ED018B" w:rsidR="006D55B4" w:rsidRDefault="006D55B4" w:rsidP="00A3738F">
            <w:pPr>
              <w:spacing w:before="0" w:after="0"/>
              <w:rPr>
                <w:szCs w:val="20"/>
              </w:rPr>
            </w:pPr>
            <w:r>
              <w:rPr>
                <w:szCs w:val="20"/>
              </w:rPr>
              <w:t>ZTE</w:t>
            </w:r>
          </w:p>
        </w:tc>
        <w:tc>
          <w:tcPr>
            <w:tcW w:w="7822" w:type="dxa"/>
            <w:vAlign w:val="center"/>
          </w:tcPr>
          <w:p w14:paraId="729697C4" w14:textId="06672DF7" w:rsidR="006D55B4" w:rsidRPr="00AD23FC" w:rsidRDefault="00FC34A0" w:rsidP="00A3738F">
            <w:pPr>
              <w:keepNext/>
              <w:keepLines/>
              <w:spacing w:before="0" w:after="0"/>
              <w:outlineLvl w:val="1"/>
              <w:rPr>
                <w:rFonts w:ascii="Times New Roman" w:eastAsiaTheme="minorEastAsia" w:hAnsi="Times New Roman"/>
                <w:iCs/>
                <w:color w:val="000000" w:themeColor="text1"/>
                <w:szCs w:val="20"/>
                <w:lang w:eastAsia="zh-CN"/>
              </w:rPr>
            </w:pPr>
            <w:r w:rsidRPr="00AD23FC">
              <w:rPr>
                <w:rFonts w:ascii="Times New Roman" w:eastAsiaTheme="minorEastAsia" w:hAnsi="Times New Roman"/>
                <w:b/>
                <w:iCs/>
                <w:color w:val="000000" w:themeColor="text1"/>
                <w:szCs w:val="20"/>
                <w:lang w:eastAsia="zh-CN"/>
              </w:rPr>
              <w:t>Proposal 4:</w:t>
            </w:r>
            <w:r w:rsidRPr="00AD23FC">
              <w:rPr>
                <w:rFonts w:ascii="Times New Roman" w:eastAsiaTheme="minorEastAsia" w:hAnsi="Times New Roman"/>
                <w:iCs/>
                <w:color w:val="000000" w:themeColor="text1"/>
                <w:szCs w:val="20"/>
                <w:lang w:eastAsia="zh-CN"/>
              </w:rPr>
              <w:t xml:space="preserve"> For BD counting for Type0 CSS repetition, the following TP can be adopted in TS 38.213 V19.0.0.</w:t>
            </w:r>
          </w:p>
          <w:p w14:paraId="72DBB0F3" w14:textId="77777777" w:rsidR="00AD23FC" w:rsidRPr="00AD23FC" w:rsidRDefault="00AD23FC" w:rsidP="00A3738F">
            <w:pPr>
              <w:pStyle w:val="1"/>
              <w:numPr>
                <w:ilvl w:val="0"/>
                <w:numId w:val="0"/>
              </w:numPr>
              <w:spacing w:before="0" w:after="0"/>
              <w:rPr>
                <w:rFonts w:ascii="Times New Roman" w:eastAsia="ＭＳ 明朝" w:hAnsi="Times New Roman"/>
                <w:sz w:val="20"/>
                <w:szCs w:val="20"/>
                <w:lang w:eastAsia="ja-JP"/>
              </w:rPr>
            </w:pPr>
            <w:r w:rsidRPr="00AD23FC">
              <w:rPr>
                <w:rFonts w:ascii="Times New Roman" w:hAnsi="Times New Roman"/>
                <w:sz w:val="20"/>
                <w:szCs w:val="20"/>
              </w:rPr>
              <w:t>13</w:t>
            </w:r>
            <w:r w:rsidRPr="00AD23FC">
              <w:rPr>
                <w:rFonts w:ascii="Times New Roman" w:hAnsi="Times New Roman"/>
                <w:sz w:val="20"/>
                <w:szCs w:val="20"/>
              </w:rPr>
              <w:tab/>
            </w:r>
            <w:r w:rsidRPr="00AD23FC">
              <w:rPr>
                <w:rFonts w:ascii="Times New Roman" w:eastAsia="ＭＳ 明朝" w:hAnsi="Times New Roman"/>
                <w:sz w:val="20"/>
                <w:szCs w:val="20"/>
                <w:lang w:eastAsia="ja-JP"/>
              </w:rPr>
              <w:t>UE procedure for monitoring Type0-PDCCH CSS sets</w:t>
            </w:r>
          </w:p>
          <w:p w14:paraId="712059CD" w14:textId="77777777" w:rsidR="00AD23FC" w:rsidRPr="00AD23FC" w:rsidRDefault="00AD23FC" w:rsidP="00A3738F">
            <w:pPr>
              <w:spacing w:before="0" w:after="0"/>
              <w:jc w:val="center"/>
              <w:rPr>
                <w:rFonts w:ascii="Times New Roman" w:hAnsi="Times New Roman"/>
                <w:b/>
                <w:i/>
                <w:iCs/>
                <w:szCs w:val="20"/>
                <w:lang w:eastAsia="zh-CN"/>
              </w:rPr>
            </w:pPr>
            <w:r w:rsidRPr="00AD23FC">
              <w:rPr>
                <w:rFonts w:ascii="Times New Roman" w:hAnsi="Times New Roman"/>
                <w:color w:val="FF0000"/>
                <w:szCs w:val="20"/>
                <w:lang w:eastAsia="zh-CN"/>
              </w:rPr>
              <w:t xml:space="preserve">*** </w:t>
            </w:r>
            <w:r w:rsidRPr="00AD23FC">
              <w:rPr>
                <w:rFonts w:ascii="Times New Roman" w:hAnsi="Times New Roman"/>
                <w:color w:val="FF0000"/>
                <w:szCs w:val="20"/>
              </w:rPr>
              <w:t>Unchanged parts are omitted</w:t>
            </w:r>
            <w:r w:rsidRPr="00AD23FC">
              <w:rPr>
                <w:rFonts w:ascii="Times New Roman" w:hAnsi="Times New Roman"/>
                <w:color w:val="FF0000"/>
                <w:szCs w:val="20"/>
                <w:lang w:eastAsia="zh-CN"/>
              </w:rPr>
              <w:t xml:space="preserve"> ***</w:t>
            </w:r>
          </w:p>
          <w:p w14:paraId="04B66BFE" w14:textId="3A07B9F5" w:rsidR="00AD23FC" w:rsidRDefault="00AD23FC" w:rsidP="00A3738F">
            <w:pPr>
              <w:pStyle w:val="B1"/>
              <w:tabs>
                <w:tab w:val="left" w:pos="6800"/>
              </w:tabs>
              <w:spacing w:before="0" w:after="0"/>
              <w:ind w:left="704"/>
              <w:rPr>
                <w:lang w:val="en-US" w:eastAsia="zh-CN"/>
              </w:rPr>
            </w:pPr>
            <w:r>
              <w:rPr>
                <w:lang w:val="en-US"/>
              </w:rPr>
              <w:t>-F</w:t>
            </w:r>
            <w:r>
              <w:t xml:space="preserve">or </w:t>
            </w:r>
            <m:oMath>
              <m:r>
                <w:rPr>
                  <w:rFonts w:ascii="Cambria Math" w:hAnsi="Cambria Math"/>
                </w:rPr>
                <m:t>μ∈{0, 1, 2, 3}</m:t>
              </m:r>
            </m:oMath>
            <w:r>
              <w:t xml:space="preserve"> and for a </w:t>
            </w:r>
            <w:r>
              <w:rPr>
                <w:lang w:val="en-US"/>
              </w:rPr>
              <w:t>SS/PBCH block index</w:t>
            </w:r>
            <w:r>
              <w:t xml:space="preserve"> </w:t>
            </w:r>
            <m:oMath>
              <m:r>
                <w:rPr>
                  <w:rFonts w:ascii="Cambria Math" w:hAnsi="Cambria Math"/>
                </w:rPr>
                <m:t>i</m:t>
              </m:r>
            </m:oMath>
            <w:r>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t>
            </w:r>
            <m:oMath>
              <m:r>
                <w:rPr>
                  <w:rFonts w:ascii="Cambria Math" w:hAnsi="Cambria Math"/>
                </w:rPr>
                <m:t>M</m:t>
              </m:r>
            </m:oMath>
            <w:r>
              <w:t xml:space="preserve">, </w:t>
            </w:r>
            <m:oMath>
              <m:r>
                <w:rPr>
                  <w:rFonts w:ascii="Cambria Math" w:hAnsi="Cambria Math"/>
                </w:rPr>
                <m:t>O</m:t>
              </m:r>
            </m:oMath>
            <w:r>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are provided by Table 13-11 and Table 13-12</w:t>
            </w:r>
            <w:r>
              <w:rPr>
                <w:lang w:val="en-US"/>
              </w:rPr>
              <w:t xml:space="preserve">. </w:t>
            </w:r>
            <w:r>
              <w:t>For a</w:t>
            </w:r>
            <w:r w:rsidRPr="00E14DEB">
              <w:t>n NTN</w:t>
            </w:r>
            <w:r>
              <w:t xml:space="preserve"> cell in FR1, </w:t>
            </w:r>
            <w:r>
              <w:rPr>
                <w:iCs/>
              </w:rPr>
              <w:t>if the</w:t>
            </w:r>
            <w:r>
              <w:t xml:space="preserve"> PBCH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t xml:space="preserve"> has value 1, the UE assumes that a same PDCCH candidate for a CCE aggregation level in slots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oMath>
            <w:r>
              <w:rPr>
                <w:iCs/>
                <w:lang w:val="en-US"/>
              </w:rPr>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+1</m:t>
              </m:r>
            </m:oMath>
            <w:r>
              <w:rPr>
                <w:iCs/>
                <w:lang w:val="en-US"/>
              </w:rPr>
              <w:t xml:space="preserve"> </w:t>
            </w:r>
            <w:r>
              <w:t>provides same information for DCI format 1_0 with CRC scrambled by the SI-RNTI</w:t>
            </w:r>
            <w:r>
              <w:rPr>
                <w:iCs/>
                <w:lang w:val="en-US"/>
              </w:rPr>
              <w:t>.</w:t>
            </w:r>
            <w:r>
              <w:rPr>
                <w:lang w:val="en-US" w:eastAsia="zh-CN"/>
              </w:rPr>
              <w:t xml:space="preserve"> </w:t>
            </w:r>
            <w:r>
              <w:rPr>
                <w:color w:val="FF0000"/>
              </w:rPr>
              <w:t>For a cell in FR1</w:t>
            </w:r>
            <w:r>
              <w:rPr>
                <w:rFonts w:hint="eastAsia"/>
                <w:color w:val="FF0000"/>
                <w:lang w:val="en-US" w:eastAsia="zh-CN"/>
              </w:rPr>
              <w:t xml:space="preserve">, </w:t>
            </w:r>
            <w:r>
              <w:rPr>
                <w:iCs/>
                <w:color w:val="FF0000"/>
              </w:rPr>
              <w:t>if the</w:t>
            </w:r>
            <w:r>
              <w:rPr>
                <w:color w:val="FF0000"/>
              </w:rPr>
              <w:t xml:space="preserve"> PBCH payload bit </w:t>
            </w:r>
            <m:oMath>
              <m:sSub>
                <m:sSubPr>
                  <m:ctrlPr>
                    <w:rPr>
                      <w:rFonts w:ascii="Cambria Math" w:hAnsi="Cambria Math"/>
                      <w:i/>
                      <w:iCs/>
                      <w:color w:val="FF0000"/>
                    </w:rPr>
                  </m:ctrlPr>
                </m:sSubPr>
                <m:e>
                  <m:acc>
                    <m:accPr>
                      <m:chr m:val="̄"/>
                      <m:ctrlPr>
                        <w:rPr>
                          <w:rFonts w:ascii="Cambria Math" w:hAnsi="Cambria Math"/>
                          <w:i/>
                          <w:iCs/>
                          <w:color w:val="FF0000"/>
                        </w:rPr>
                      </m:ctrlPr>
                    </m:accPr>
                    <m:e>
                      <m:r>
                        <w:rPr>
                          <w:rFonts w:ascii="Cambria Math" w:hAnsi="Cambria Math"/>
                          <w:color w:val="FF0000"/>
                        </w:rPr>
                        <m:t>a</m:t>
                      </m:r>
                    </m:e>
                  </m:acc>
                </m:e>
                <m:sub>
                  <m:acc>
                    <m:accPr>
                      <m:chr m:val="̄"/>
                      <m:ctrlPr>
                        <w:rPr>
                          <w:rFonts w:ascii="Cambria Math" w:hAnsi="Cambria Math"/>
                          <w:i/>
                          <w:iCs/>
                          <w:color w:val="FF0000"/>
                        </w:rPr>
                      </m:ctrlPr>
                    </m:accPr>
                    <m:e>
                      <m:r>
                        <w:rPr>
                          <w:rFonts w:ascii="Cambria Math" w:hAnsi="Cambria Math"/>
                          <w:color w:val="FF0000"/>
                        </w:rPr>
                        <m:t>A</m:t>
                      </m:r>
                    </m:e>
                  </m:acc>
                  <m:r>
                    <w:rPr>
                      <w:rFonts w:ascii="Cambria Math" w:hAnsi="Cambria Math"/>
                      <w:color w:val="FF0000"/>
                    </w:rPr>
                    <m:t>+7</m:t>
                  </m:r>
                </m:sub>
              </m:sSub>
            </m:oMath>
            <w:r>
              <w:rPr>
                <w:color w:val="FF0000"/>
              </w:rPr>
              <w:t xml:space="preserve"> has value 1</w:t>
            </w:r>
            <w:r>
              <w:rPr>
                <w:rFonts w:hint="eastAsia"/>
                <w:color w:val="FF0000"/>
                <w:lang w:val="en-US" w:eastAsia="zh-CN"/>
              </w:rPr>
              <w:t>, t</w:t>
            </w:r>
            <w:r>
              <w:rPr>
                <w:color w:val="FF0000"/>
              </w:rPr>
              <w:t xml:space="preserve">he UE counts </w:t>
            </w:r>
            <w:r>
              <w:rPr>
                <w:rFonts w:hint="eastAsia"/>
                <w:color w:val="FF0000"/>
                <w:lang w:val="en-US" w:eastAsia="zh-CN"/>
              </w:rPr>
              <w:t xml:space="preserve">the </w:t>
            </w:r>
            <w:r>
              <w:rPr>
                <w:color w:val="FF0000"/>
              </w:rPr>
              <w:t>PDCCH candidate</w:t>
            </w:r>
            <w:r>
              <w:rPr>
                <w:rFonts w:hint="eastAsia"/>
                <w:color w:val="FF0000"/>
                <w:lang w:val="en-US" w:eastAsia="zh-CN"/>
              </w:rPr>
              <w:t xml:space="preserve"> as one </w:t>
            </w:r>
            <w:r>
              <w:rPr>
                <w:color w:val="FF0000"/>
              </w:rPr>
              <w:t>PDCCH candidate</w:t>
            </w:r>
            <w:r>
              <w:rPr>
                <w:rFonts w:hint="eastAsia"/>
                <w:color w:val="FF0000"/>
                <w:lang w:val="en-US" w:eastAsia="zh-CN"/>
              </w:rPr>
              <w:t xml:space="preserve"> for the </w:t>
            </w:r>
            <w:r>
              <w:rPr>
                <w:color w:val="FF0000"/>
                <w:lang w:val="en-US"/>
              </w:rPr>
              <w:t xml:space="preserve">slots </w:t>
            </w:r>
            <m:oMath>
              <m:sSub>
                <m:sSubPr>
                  <m:ctrlPr>
                    <w:rPr>
                      <w:rFonts w:ascii="Cambria Math" w:hAnsi="Cambria Math"/>
                      <w:iCs/>
                      <w:color w:val="FF0000"/>
                      <w:lang w:val="en-US"/>
                    </w:rPr>
                  </m:ctrlPr>
                </m:sSubPr>
                <m:e>
                  <m:r>
                    <w:rPr>
                      <w:rFonts w:ascii="Cambria Math" w:hAnsi="Cambria Math"/>
                      <w:color w:val="FF0000"/>
                      <w:lang w:val="en-US"/>
                    </w:rPr>
                    <m:t>n</m:t>
                  </m:r>
                </m:e>
                <m:sub>
                  <m:r>
                    <m:rPr>
                      <m:sty m:val="p"/>
                    </m:rPr>
                    <w:rPr>
                      <w:rFonts w:ascii="Cambria Math" w:hAnsi="Cambria Math"/>
                      <w:color w:val="FF0000"/>
                      <w:lang w:val="en-US"/>
                    </w:rPr>
                    <m:t>0</m:t>
                  </m:r>
                </m:sub>
              </m:sSub>
            </m:oMath>
            <w:r>
              <w:rPr>
                <w:rFonts w:hint="eastAsia"/>
                <w:color w:val="FF0000"/>
                <w:lang w:val="en-US" w:eastAsia="zh-CN"/>
              </w:rPr>
              <w:t>, and t</w:t>
            </w:r>
            <w:r>
              <w:rPr>
                <w:color w:val="FF0000"/>
              </w:rPr>
              <w:t xml:space="preserve">he UE counts </w:t>
            </w:r>
            <w:r>
              <w:rPr>
                <w:rFonts w:hint="eastAsia"/>
                <w:color w:val="FF0000"/>
                <w:lang w:val="en-US" w:eastAsia="zh-CN"/>
              </w:rPr>
              <w:t xml:space="preserve">the </w:t>
            </w:r>
            <w:r>
              <w:rPr>
                <w:color w:val="FF0000"/>
              </w:rPr>
              <w:t>PDCCH candidate</w:t>
            </w:r>
            <w:r>
              <w:rPr>
                <w:rFonts w:hint="eastAsia"/>
                <w:color w:val="FF0000"/>
                <w:lang w:val="en-US" w:eastAsia="zh-CN"/>
              </w:rPr>
              <w:t xml:space="preserve"> as two </w:t>
            </w:r>
            <w:r>
              <w:rPr>
                <w:color w:val="FF0000"/>
              </w:rPr>
              <w:t>PDCCH candidate</w:t>
            </w:r>
            <w:r>
              <w:rPr>
                <w:rFonts w:hint="eastAsia"/>
                <w:color w:val="FF0000"/>
                <w:lang w:val="en-US" w:eastAsia="zh-CN"/>
              </w:rPr>
              <w:t xml:space="preserve">s for the </w:t>
            </w:r>
            <w:r>
              <w:rPr>
                <w:color w:val="FF0000"/>
                <w:lang w:val="en-US"/>
              </w:rPr>
              <w:t xml:space="preserve">slots </w:t>
            </w:r>
            <m:oMath>
              <m:sSub>
                <m:sSubPr>
                  <m:ctrlPr>
                    <w:rPr>
                      <w:rFonts w:ascii="Cambria Math" w:hAnsi="Cambria Math"/>
                      <w:iCs/>
                      <w:color w:val="FF0000"/>
                      <w:lang w:val="en-US"/>
                    </w:rPr>
                  </m:ctrlPr>
                </m:sSubPr>
                <m:e>
                  <m:r>
                    <w:rPr>
                      <w:rFonts w:ascii="Cambria Math" w:hAnsi="Cambria Math"/>
                      <w:color w:val="FF0000"/>
                      <w:lang w:val="en-US"/>
                    </w:rPr>
                    <m:t>n</m:t>
                  </m:r>
                </m:e>
                <m:sub>
                  <m:r>
                    <m:rPr>
                      <m:sty m:val="p"/>
                    </m:rPr>
                    <w:rPr>
                      <w:rFonts w:ascii="Cambria Math" w:hAnsi="Cambria Math"/>
                      <w:color w:val="FF0000"/>
                      <w:lang w:val="en-US"/>
                    </w:rPr>
                    <m:t>0</m:t>
                  </m:r>
                </m:sub>
              </m:sSub>
              <m:r>
                <w:rPr>
                  <w:rFonts w:ascii="Cambria Math" w:hAnsi="Cambria Math"/>
                  <w:color w:val="FF0000"/>
                  <w:lang w:val="en-US"/>
                </w:rPr>
                <m:t>+1</m:t>
              </m:r>
            </m:oMath>
            <w:r>
              <w:rPr>
                <w:rFonts w:hint="eastAsia"/>
                <w:color w:val="FF0000"/>
                <w:lang w:val="en-US" w:eastAsia="zh-CN"/>
              </w:rPr>
              <w:t xml:space="preserve">, in which one </w:t>
            </w:r>
            <w:r>
              <w:rPr>
                <w:color w:val="FF0000"/>
              </w:rPr>
              <w:t>PDCCH candidate</w:t>
            </w:r>
            <w:r>
              <w:rPr>
                <w:rFonts w:hint="eastAsia"/>
                <w:color w:val="FF0000"/>
                <w:lang w:val="en-US" w:eastAsia="zh-CN"/>
              </w:rPr>
              <w:t xml:space="preserve"> is </w:t>
            </w:r>
            <w:r>
              <w:rPr>
                <w:bCs/>
                <w:iCs/>
                <w:color w:val="FF0000"/>
              </w:rPr>
              <w:t xml:space="preserve">for </w:t>
            </w:r>
            <w:r>
              <w:rPr>
                <w:color w:val="FF0000"/>
              </w:rPr>
              <w:t>Type-0 CSS PDCCH repetition with</w:t>
            </w:r>
            <w:r>
              <w:rPr>
                <w:bCs/>
                <w:iCs/>
                <w:color w:val="FF0000"/>
              </w:rPr>
              <w:t xml:space="preserve"> SI-RNTI and </w:t>
            </w:r>
            <w:r>
              <w:rPr>
                <w:rFonts w:hint="eastAsia"/>
                <w:bCs/>
                <w:iCs/>
                <w:color w:val="FF0000"/>
                <w:lang w:val="en-US" w:eastAsia="zh-CN"/>
              </w:rPr>
              <w:t xml:space="preserve">the other </w:t>
            </w:r>
            <w:r>
              <w:rPr>
                <w:bCs/>
                <w:iCs/>
                <w:color w:val="FF0000"/>
              </w:rPr>
              <w:t xml:space="preserve">one </w:t>
            </w:r>
            <w:r>
              <w:rPr>
                <w:color w:val="FF0000"/>
              </w:rPr>
              <w:t>PDCCH candidate</w:t>
            </w:r>
            <w:r>
              <w:rPr>
                <w:rFonts w:hint="eastAsia"/>
                <w:color w:val="FF0000"/>
                <w:lang w:val="en-US" w:eastAsia="zh-CN"/>
              </w:rPr>
              <w:t xml:space="preserve"> is </w:t>
            </w:r>
            <w:r>
              <w:rPr>
                <w:bCs/>
                <w:iCs/>
                <w:color w:val="FF0000"/>
              </w:rPr>
              <w:t>for other PDCCH</w:t>
            </w:r>
            <w:r>
              <w:rPr>
                <w:rFonts w:hint="eastAsia"/>
                <w:bCs/>
                <w:iCs/>
                <w:color w:val="FF0000"/>
                <w:lang w:val="en-US" w:eastAsia="zh-CN"/>
              </w:rPr>
              <w:t xml:space="preserve">, </w:t>
            </w:r>
            <w:r>
              <w:rPr>
                <w:rFonts w:hint="eastAsia"/>
                <w:color w:val="FF0000"/>
                <w:lang w:val="en-US" w:eastAsia="zh-CN"/>
              </w:rPr>
              <w:t>if the UE is in RRC_CONNECTED.</w:t>
            </w:r>
            <w:r>
              <w:rPr>
                <w:rFonts w:hint="eastAsia"/>
                <w:lang w:val="en-US" w:eastAsia="zh-CN"/>
              </w:rPr>
              <w:t xml:space="preserve"> </w:t>
            </w:r>
          </w:p>
          <w:p w14:paraId="3F5B06B1" w14:textId="65599DCD" w:rsidR="00AD23FC" w:rsidRPr="00AD23FC" w:rsidRDefault="00AD23FC" w:rsidP="00A3738F">
            <w:pPr>
              <w:keepNext/>
              <w:keepLines/>
              <w:spacing w:before="0" w:after="0"/>
              <w:jc w:val="center"/>
              <w:outlineLvl w:val="1"/>
              <w:rPr>
                <w:rFonts w:ascii="Times New Roman" w:eastAsiaTheme="minorEastAsia" w:hAnsi="Times New Roman"/>
                <w:iCs/>
                <w:color w:val="000000" w:themeColor="text1"/>
                <w:szCs w:val="20"/>
                <w:lang w:eastAsia="zh-CN"/>
              </w:rPr>
            </w:pPr>
            <w:r>
              <w:rPr>
                <w:color w:val="FF0000"/>
                <w:sz w:val="22"/>
                <w:szCs w:val="22"/>
                <w:lang w:eastAsia="zh-CN"/>
              </w:rPr>
              <w:lastRenderedPageBreak/>
              <w:t xml:space="preserve">*** </w:t>
            </w:r>
            <w:r>
              <w:rPr>
                <w:color w:val="FF0000"/>
                <w:sz w:val="22"/>
                <w:szCs w:val="22"/>
              </w:rPr>
              <w:t>Unchanged parts are omitted</w:t>
            </w:r>
            <w:r>
              <w:rPr>
                <w:color w:val="FF0000"/>
                <w:sz w:val="22"/>
                <w:szCs w:val="22"/>
                <w:lang w:eastAsia="zh-CN"/>
              </w:rPr>
              <w:t xml:space="preserve"> ***</w:t>
            </w:r>
          </w:p>
          <w:p w14:paraId="5284459A" w14:textId="73B7F09C" w:rsidR="00FC34A0" w:rsidRPr="00AD23FC" w:rsidRDefault="00FC34A0" w:rsidP="00A3738F">
            <w:pPr>
              <w:keepNext/>
              <w:keepLines/>
              <w:spacing w:before="0" w:after="0"/>
              <w:outlineLvl w:val="1"/>
              <w:rPr>
                <w:rFonts w:ascii="Times New Roman" w:eastAsiaTheme="minorEastAsia" w:hAnsi="Times New Roman"/>
                <w:iCs/>
                <w:color w:val="000000" w:themeColor="text1"/>
                <w:szCs w:val="20"/>
                <w:lang w:eastAsia="zh-CN"/>
              </w:rPr>
            </w:pPr>
          </w:p>
        </w:tc>
      </w:tr>
      <w:tr w:rsidR="00AD23FC" w14:paraId="383662CD" w14:textId="77777777" w:rsidTr="00A3738F">
        <w:tc>
          <w:tcPr>
            <w:tcW w:w="1786" w:type="dxa"/>
            <w:vAlign w:val="center"/>
          </w:tcPr>
          <w:p w14:paraId="7185E717" w14:textId="47FADC13" w:rsidR="00AD23FC" w:rsidRDefault="00A35563" w:rsidP="00A3738F">
            <w:pPr>
              <w:spacing w:before="0" w:after="0"/>
              <w:rPr>
                <w:szCs w:val="20"/>
              </w:rPr>
            </w:pPr>
            <w:r w:rsidRPr="00A35563">
              <w:rPr>
                <w:szCs w:val="20"/>
              </w:rPr>
              <w:lastRenderedPageBreak/>
              <w:t>Spreadtrum</w:t>
            </w:r>
          </w:p>
        </w:tc>
        <w:tc>
          <w:tcPr>
            <w:tcW w:w="7822" w:type="dxa"/>
            <w:vAlign w:val="center"/>
          </w:tcPr>
          <w:p w14:paraId="3D8F911C" w14:textId="77777777" w:rsidR="00AD23FC" w:rsidRDefault="00A35563" w:rsidP="00A3738F">
            <w:pPr>
              <w:keepNext/>
              <w:keepLines/>
              <w:spacing w:before="0" w:after="0"/>
              <w:outlineLvl w:val="1"/>
              <w:rPr>
                <w:rFonts w:ascii="Times New Roman" w:eastAsiaTheme="minorEastAsia" w:hAnsi="Times New Roman"/>
                <w:iCs/>
                <w:color w:val="000000" w:themeColor="text1"/>
                <w:szCs w:val="20"/>
                <w:lang w:eastAsia="zh-CN"/>
              </w:rPr>
            </w:pPr>
            <w:r w:rsidRPr="00A35563">
              <w:rPr>
                <w:rFonts w:ascii="Times New Roman" w:eastAsiaTheme="minorEastAsia" w:hAnsi="Times New Roman"/>
                <w:b/>
                <w:iCs/>
                <w:color w:val="000000" w:themeColor="text1"/>
                <w:szCs w:val="20"/>
                <w:lang w:eastAsia="zh-CN"/>
              </w:rPr>
              <w:t>Proposal 2.</w:t>
            </w:r>
            <w:r w:rsidRPr="00A35563">
              <w:rPr>
                <w:rFonts w:ascii="Times New Roman" w:eastAsiaTheme="minorEastAsia" w:hAnsi="Times New Roman"/>
                <w:b/>
                <w:iCs/>
                <w:color w:val="000000" w:themeColor="text1"/>
                <w:szCs w:val="20"/>
                <w:lang w:eastAsia="zh-CN"/>
              </w:rPr>
              <w:tab/>
            </w:r>
            <w:r w:rsidRPr="00A35563">
              <w:rPr>
                <w:rFonts w:ascii="Times New Roman" w:eastAsiaTheme="minorEastAsia" w:hAnsi="Times New Roman"/>
                <w:iCs/>
                <w:color w:val="000000" w:themeColor="text1"/>
                <w:szCs w:val="20"/>
                <w:lang w:eastAsia="zh-CN"/>
              </w:rPr>
              <w:t>Adopt TP#1 for blind decoding for inter-slot PDCCH repetition.</w:t>
            </w:r>
          </w:p>
          <w:p w14:paraId="38FF60EE" w14:textId="77A79DF8" w:rsidR="00A35563" w:rsidRPr="00AD23FC" w:rsidRDefault="00A35563" w:rsidP="00A3738F">
            <w:pPr>
              <w:keepNext/>
              <w:keepLines/>
              <w:spacing w:before="0" w:after="0"/>
              <w:outlineLvl w:val="1"/>
              <w:rPr>
                <w:rFonts w:ascii="Times New Roman" w:eastAsiaTheme="minorEastAsia" w:hAnsi="Times New Roman"/>
                <w:b/>
                <w:iCs/>
                <w:color w:val="000000" w:themeColor="text1"/>
                <w:szCs w:val="20"/>
                <w:lang w:eastAsia="zh-CN"/>
              </w:rPr>
            </w:pPr>
            <w:r w:rsidRPr="00EB70C5">
              <w:rPr>
                <w:sz w:val="22"/>
                <w:szCs w:val="22"/>
              </w:rPr>
              <w:t>-</w:t>
            </w:r>
            <w:r w:rsidRPr="00EB70C5">
              <w:rPr>
                <w:sz w:val="22"/>
                <w:szCs w:val="22"/>
              </w:rPr>
              <w:tab/>
            </w:r>
            <w:r w:rsidRPr="00EB70C5">
              <w:rPr>
                <w:sz w:val="22"/>
                <w:szCs w:val="22"/>
                <w:lang w:val="en-US"/>
              </w:rPr>
              <w:t>F</w:t>
            </w:r>
            <w:r w:rsidRPr="00EB70C5">
              <w:rPr>
                <w:sz w:val="22"/>
                <w:szCs w:val="22"/>
              </w:rPr>
              <w:t xml:space="preserve">or </w:t>
            </w:r>
            <m:oMath>
              <m:r>
                <w:rPr>
                  <w:rFonts w:ascii="Cambria Math" w:hAnsi="Cambria Math"/>
                  <w:sz w:val="22"/>
                  <w:szCs w:val="22"/>
                </w:rPr>
                <m:t>μ∈{0, 1, 2, 3}</m:t>
              </m:r>
            </m:oMath>
            <w:r w:rsidRPr="00EB70C5">
              <w:rPr>
                <w:sz w:val="22"/>
                <w:szCs w:val="22"/>
              </w:rPr>
              <w:t xml:space="preserve"> and for a </w:t>
            </w:r>
            <w:r w:rsidRPr="00EB70C5">
              <w:rPr>
                <w:sz w:val="22"/>
                <w:szCs w:val="22"/>
                <w:lang w:val="en-US"/>
              </w:rPr>
              <w:t>SS/PBCH block index</w:t>
            </w:r>
            <w:r w:rsidRPr="00EB70C5">
              <w:rPr>
                <w:sz w:val="22"/>
                <w:szCs w:val="22"/>
              </w:rPr>
              <w:t xml:space="preserve"> </w:t>
            </w:r>
            <m:oMath>
              <m:r>
                <w:rPr>
                  <w:rFonts w:ascii="Cambria Math" w:hAnsi="Cambria Math"/>
                  <w:sz w:val="22"/>
                  <w:szCs w:val="22"/>
                </w:rPr>
                <m:t>i</m:t>
              </m:r>
            </m:oMath>
            <w:r w:rsidRPr="00EB70C5">
              <w:rPr>
                <w:sz w:val="22"/>
                <w:szCs w:val="22"/>
              </w:rPr>
              <w:t xml:space="preserve">, the two slots including the associated Type0-PDCCH monitoring occasions are slots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0</m:t>
                  </m:r>
                </m:sub>
              </m:sSub>
            </m:oMath>
            <w:r w:rsidRPr="00EB70C5">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0</m:t>
                  </m:r>
                </m:sub>
              </m:sSub>
              <m:r>
                <w:rPr>
                  <w:rFonts w:ascii="Cambria Math" w:hAnsi="Cambria Math"/>
                  <w:sz w:val="22"/>
                  <w:szCs w:val="22"/>
                </w:rPr>
                <m:t>+1</m:t>
              </m:r>
            </m:oMath>
            <w:r w:rsidRPr="00EB70C5">
              <w:rPr>
                <w:sz w:val="22"/>
                <w:szCs w:val="22"/>
              </w:rPr>
              <w:t xml:space="preserve">. </w:t>
            </w:r>
            <m:oMath>
              <m:r>
                <w:rPr>
                  <w:rFonts w:ascii="Cambria Math" w:hAnsi="Cambria Math"/>
                  <w:sz w:val="22"/>
                  <w:szCs w:val="22"/>
                </w:rPr>
                <m:t>M</m:t>
              </m:r>
            </m:oMath>
            <w:r w:rsidRPr="00EB70C5">
              <w:rPr>
                <w:sz w:val="22"/>
                <w:szCs w:val="22"/>
              </w:rPr>
              <w:t xml:space="preserve">, </w:t>
            </w:r>
            <m:oMath>
              <m:r>
                <w:rPr>
                  <w:rFonts w:ascii="Cambria Math" w:hAnsi="Cambria Math"/>
                  <w:sz w:val="22"/>
                  <w:szCs w:val="22"/>
                </w:rPr>
                <m:t>O</m:t>
              </m:r>
            </m:oMath>
            <w:r w:rsidRPr="00EB70C5">
              <w:rPr>
                <w:sz w:val="22"/>
                <w:szCs w:val="22"/>
              </w:rPr>
              <w:t xml:space="preserve">, and the index of the first symbol of the CORESET in slots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0</m:t>
                  </m:r>
                </m:sub>
              </m:sSub>
            </m:oMath>
            <w:r w:rsidRPr="00EB70C5">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0</m:t>
                  </m:r>
                </m:sub>
              </m:sSub>
              <m:r>
                <w:rPr>
                  <w:rFonts w:ascii="Cambria Math" w:hAnsi="Cambria Math"/>
                  <w:sz w:val="22"/>
                  <w:szCs w:val="22"/>
                </w:rPr>
                <m:t>+1</m:t>
              </m:r>
            </m:oMath>
            <w:r w:rsidRPr="00EB70C5">
              <w:rPr>
                <w:sz w:val="22"/>
                <w:szCs w:val="22"/>
              </w:rPr>
              <w:t xml:space="preserve"> are provided by Table 13-11 and Table 13-12</w:t>
            </w:r>
            <w:r w:rsidRPr="00EB70C5">
              <w:rPr>
                <w:sz w:val="22"/>
                <w:szCs w:val="22"/>
                <w:lang w:val="en-US"/>
              </w:rPr>
              <w:t xml:space="preserve">. </w:t>
            </w:r>
            <w:r w:rsidRPr="00EB70C5">
              <w:rPr>
                <w:sz w:val="22"/>
                <w:szCs w:val="22"/>
              </w:rPr>
              <w:t xml:space="preserve">For an NTN cell in FR1, </w:t>
            </w:r>
            <w:r w:rsidRPr="00EB70C5">
              <w:rPr>
                <w:iCs/>
                <w:sz w:val="22"/>
                <w:szCs w:val="22"/>
              </w:rPr>
              <w:t>if the</w:t>
            </w:r>
            <w:r w:rsidRPr="00EB70C5">
              <w:rPr>
                <w:sz w:val="22"/>
                <w:szCs w:val="22"/>
              </w:rPr>
              <w:t xml:space="preserve"> PBCH payload bit </w:t>
            </w:r>
            <m:oMath>
              <m:sSub>
                <m:sSubPr>
                  <m:ctrlPr>
                    <w:rPr>
                      <w:rFonts w:ascii="Cambria Math" w:hAnsi="Cambria Math"/>
                      <w:i/>
                      <w:iCs/>
                      <w:sz w:val="22"/>
                      <w:szCs w:val="22"/>
                    </w:rPr>
                  </m:ctrlPr>
                </m:sSubPr>
                <m:e>
                  <m:acc>
                    <m:accPr>
                      <m:chr m:val="̄"/>
                      <m:ctrlPr>
                        <w:rPr>
                          <w:rFonts w:ascii="Cambria Math" w:hAnsi="Cambria Math"/>
                          <w:i/>
                          <w:iCs/>
                          <w:sz w:val="22"/>
                          <w:szCs w:val="22"/>
                        </w:rPr>
                      </m:ctrlPr>
                    </m:accPr>
                    <m:e>
                      <m:r>
                        <w:rPr>
                          <w:rFonts w:ascii="Cambria Math" w:hAnsi="Cambria Math"/>
                          <w:sz w:val="22"/>
                          <w:szCs w:val="22"/>
                        </w:rPr>
                        <m:t>a</m:t>
                      </m:r>
                    </m:e>
                  </m:acc>
                </m:e>
                <m:sub>
                  <m:acc>
                    <m:accPr>
                      <m:chr m:val="̄"/>
                      <m:ctrlPr>
                        <w:rPr>
                          <w:rFonts w:ascii="Cambria Math" w:hAnsi="Cambria Math"/>
                          <w:i/>
                          <w:iCs/>
                          <w:sz w:val="22"/>
                          <w:szCs w:val="22"/>
                        </w:rPr>
                      </m:ctrlPr>
                    </m:accPr>
                    <m:e>
                      <m:r>
                        <w:rPr>
                          <w:rFonts w:ascii="Cambria Math" w:hAnsi="Cambria Math"/>
                          <w:sz w:val="22"/>
                          <w:szCs w:val="22"/>
                        </w:rPr>
                        <m:t>A</m:t>
                      </m:r>
                    </m:e>
                  </m:acc>
                  <m:r>
                    <w:rPr>
                      <w:rFonts w:ascii="Cambria Math" w:hAnsi="Cambria Math"/>
                      <w:sz w:val="22"/>
                      <w:szCs w:val="22"/>
                    </w:rPr>
                    <m:t>+7</m:t>
                  </m:r>
                </m:sub>
              </m:sSub>
            </m:oMath>
            <w:r w:rsidRPr="00EB70C5">
              <w:rPr>
                <w:sz w:val="22"/>
                <w:szCs w:val="22"/>
              </w:rPr>
              <w:t xml:space="preserve"> has value 1, the UE assumes that a same PDCCH candidate for a CCE aggregation level in slots </w:t>
            </w:r>
            <m:oMath>
              <m:sSub>
                <m:sSubPr>
                  <m:ctrlPr>
                    <w:rPr>
                      <w:rFonts w:ascii="Cambria Math" w:hAnsi="Cambria Math"/>
                      <w:iCs/>
                      <w:sz w:val="22"/>
                      <w:szCs w:val="22"/>
                      <w:lang w:val="en-US"/>
                    </w:rPr>
                  </m:ctrlPr>
                </m:sSubPr>
                <m:e>
                  <m:r>
                    <w:rPr>
                      <w:rFonts w:ascii="Cambria Math" w:hAnsi="Cambria Math"/>
                      <w:sz w:val="22"/>
                      <w:szCs w:val="22"/>
                      <w:lang w:val="en-US"/>
                    </w:rPr>
                    <m:t>n</m:t>
                  </m:r>
                </m:e>
                <m:sub>
                  <m:r>
                    <m:rPr>
                      <m:sty m:val="p"/>
                    </m:rPr>
                    <w:rPr>
                      <w:rFonts w:ascii="Cambria Math" w:hAnsi="Cambria Math"/>
                      <w:sz w:val="22"/>
                      <w:szCs w:val="22"/>
                      <w:lang w:val="en-US"/>
                    </w:rPr>
                    <m:t>0</m:t>
                  </m:r>
                </m:sub>
              </m:sSub>
            </m:oMath>
            <w:r w:rsidRPr="00EB70C5">
              <w:rPr>
                <w:iCs/>
                <w:sz w:val="22"/>
                <w:szCs w:val="22"/>
                <w:lang w:val="en-US"/>
              </w:rPr>
              <w:t xml:space="preserve"> and </w:t>
            </w:r>
            <m:oMath>
              <m:sSub>
                <m:sSubPr>
                  <m:ctrlPr>
                    <w:rPr>
                      <w:rFonts w:ascii="Cambria Math" w:hAnsi="Cambria Math"/>
                      <w:iCs/>
                      <w:sz w:val="22"/>
                      <w:szCs w:val="22"/>
                      <w:lang w:val="en-US"/>
                    </w:rPr>
                  </m:ctrlPr>
                </m:sSubPr>
                <m:e>
                  <m:r>
                    <w:rPr>
                      <w:rFonts w:ascii="Cambria Math" w:hAnsi="Cambria Math"/>
                      <w:sz w:val="22"/>
                      <w:szCs w:val="22"/>
                      <w:lang w:val="en-US"/>
                    </w:rPr>
                    <m:t>n</m:t>
                  </m:r>
                </m:e>
                <m:sub>
                  <m:r>
                    <m:rPr>
                      <m:sty m:val="p"/>
                    </m:rPr>
                    <w:rPr>
                      <w:rFonts w:ascii="Cambria Math" w:hAnsi="Cambria Math"/>
                      <w:sz w:val="22"/>
                      <w:szCs w:val="22"/>
                      <w:lang w:val="en-US"/>
                    </w:rPr>
                    <m:t>0</m:t>
                  </m:r>
                </m:sub>
              </m:sSub>
              <m:r>
                <w:rPr>
                  <w:rFonts w:ascii="Cambria Math" w:hAnsi="Cambria Math"/>
                  <w:sz w:val="22"/>
                  <w:szCs w:val="22"/>
                  <w:lang w:val="en-US"/>
                </w:rPr>
                <m:t>+1</m:t>
              </m:r>
            </m:oMath>
            <w:r w:rsidRPr="00EB70C5">
              <w:rPr>
                <w:iCs/>
                <w:sz w:val="22"/>
                <w:szCs w:val="22"/>
                <w:lang w:val="en-US"/>
              </w:rPr>
              <w:t xml:space="preserve"> </w:t>
            </w:r>
            <w:r w:rsidRPr="00EB70C5">
              <w:rPr>
                <w:sz w:val="22"/>
                <w:szCs w:val="22"/>
              </w:rPr>
              <w:t>provides same information for DCI format 1_0 with CRC scrambled by the SI-RNTI</w:t>
            </w:r>
            <w:r w:rsidRPr="00EB70C5">
              <w:rPr>
                <w:iCs/>
                <w:sz w:val="22"/>
                <w:szCs w:val="22"/>
                <w:lang w:val="en-US"/>
              </w:rPr>
              <w:t xml:space="preserve">. </w:t>
            </w:r>
            <w:r w:rsidRPr="00EB70C5">
              <w:rPr>
                <w:iCs/>
                <w:color w:val="FF0000"/>
                <w:sz w:val="22"/>
                <w:szCs w:val="22"/>
                <w:lang w:val="en-US"/>
              </w:rPr>
              <w:t xml:space="preserve">A UE counts </w:t>
            </w:r>
            <w:r w:rsidRPr="00EB70C5">
              <w:rPr>
                <w:color w:val="FF0000"/>
                <w:sz w:val="22"/>
                <w:szCs w:val="22"/>
              </w:rPr>
              <w:t xml:space="preserve">the PDCCH candidate </w:t>
            </w:r>
            <w:r w:rsidRPr="00EB70C5">
              <w:rPr>
                <w:iCs/>
                <w:color w:val="FF0000"/>
                <w:sz w:val="22"/>
                <w:szCs w:val="22"/>
                <w:lang w:val="en-US" w:eastAsia="zh-CN"/>
              </w:rPr>
              <w:t>as one PDCCH candidate</w:t>
            </w:r>
            <w:r w:rsidRPr="00EB70C5">
              <w:rPr>
                <w:color w:val="FF0000"/>
                <w:sz w:val="22"/>
                <w:szCs w:val="22"/>
              </w:rPr>
              <w:t xml:space="preserve"> in slot </w:t>
            </w:r>
            <m:oMath>
              <m:sSub>
                <m:sSubPr>
                  <m:ctrlPr>
                    <w:rPr>
                      <w:rFonts w:ascii="Cambria Math" w:hAnsi="Cambria Math"/>
                      <w:iCs/>
                      <w:color w:val="FF0000"/>
                      <w:sz w:val="22"/>
                      <w:szCs w:val="22"/>
                      <w:lang w:val="en-US"/>
                    </w:rPr>
                  </m:ctrlPr>
                </m:sSubPr>
                <m:e>
                  <m:r>
                    <w:rPr>
                      <w:rFonts w:ascii="Cambria Math" w:hAnsi="Cambria Math"/>
                      <w:color w:val="FF0000"/>
                      <w:sz w:val="22"/>
                      <w:szCs w:val="22"/>
                      <w:lang w:val="en-US"/>
                    </w:rPr>
                    <m:t>n</m:t>
                  </m:r>
                </m:e>
                <m:sub>
                  <m:r>
                    <m:rPr>
                      <m:sty m:val="p"/>
                    </m:rPr>
                    <w:rPr>
                      <w:rFonts w:ascii="Cambria Math" w:hAnsi="Cambria Math"/>
                      <w:color w:val="FF0000"/>
                      <w:sz w:val="22"/>
                      <w:szCs w:val="22"/>
                      <w:lang w:val="en-US"/>
                    </w:rPr>
                    <m:t>0</m:t>
                  </m:r>
                </m:sub>
              </m:sSub>
            </m:oMath>
            <w:r w:rsidRPr="00EB70C5">
              <w:rPr>
                <w:iCs/>
                <w:color w:val="FF0000"/>
                <w:sz w:val="22"/>
                <w:szCs w:val="22"/>
                <w:lang w:val="en-US" w:eastAsia="zh-CN"/>
              </w:rPr>
              <w:t xml:space="preserve">, two PDCCH candidates in slot </w:t>
            </w:r>
            <m:oMath>
              <m:sSub>
                <m:sSubPr>
                  <m:ctrlPr>
                    <w:rPr>
                      <w:rFonts w:ascii="Cambria Math" w:hAnsi="Cambria Math"/>
                      <w:iCs/>
                      <w:color w:val="FF0000"/>
                      <w:sz w:val="22"/>
                      <w:szCs w:val="22"/>
                      <w:lang w:val="en-US"/>
                    </w:rPr>
                  </m:ctrlPr>
                </m:sSubPr>
                <m:e>
                  <m:r>
                    <w:rPr>
                      <w:rFonts w:ascii="Cambria Math" w:hAnsi="Cambria Math"/>
                      <w:color w:val="FF0000"/>
                      <w:sz w:val="22"/>
                      <w:szCs w:val="22"/>
                      <w:lang w:val="en-US"/>
                    </w:rPr>
                    <m:t>n</m:t>
                  </m:r>
                </m:e>
                <m:sub>
                  <m:r>
                    <m:rPr>
                      <m:sty m:val="p"/>
                    </m:rPr>
                    <w:rPr>
                      <w:rFonts w:ascii="Cambria Math" w:hAnsi="Cambria Math"/>
                      <w:color w:val="FF0000"/>
                      <w:sz w:val="22"/>
                      <w:szCs w:val="22"/>
                      <w:lang w:val="en-US"/>
                    </w:rPr>
                    <m:t>0</m:t>
                  </m:r>
                </m:sub>
              </m:sSub>
              <m:r>
                <w:rPr>
                  <w:rFonts w:ascii="Cambria Math" w:hAnsi="Cambria Math"/>
                  <w:color w:val="FF0000"/>
                  <w:sz w:val="22"/>
                  <w:szCs w:val="22"/>
                  <w:lang w:val="en-US"/>
                </w:rPr>
                <m:t>+1</m:t>
              </m:r>
            </m:oMath>
            <w:r w:rsidRPr="00EB70C5">
              <w:rPr>
                <w:color w:val="FF0000"/>
                <w:sz w:val="22"/>
                <w:szCs w:val="22"/>
                <w:lang w:val="en-US" w:eastAsia="zh-CN"/>
              </w:rPr>
              <w:t>.</w:t>
            </w:r>
          </w:p>
        </w:tc>
      </w:tr>
      <w:tr w:rsidR="00CE4C62" w14:paraId="366425D9" w14:textId="77777777" w:rsidTr="00A3738F">
        <w:tc>
          <w:tcPr>
            <w:tcW w:w="1786" w:type="dxa"/>
            <w:vAlign w:val="center"/>
          </w:tcPr>
          <w:p w14:paraId="10BD2AEA" w14:textId="11607BDD" w:rsidR="00CE4C62" w:rsidRPr="00A35563" w:rsidRDefault="00CE4C62" w:rsidP="00A3738F">
            <w:pPr>
              <w:spacing w:before="0" w:after="0"/>
              <w:rPr>
                <w:szCs w:val="20"/>
              </w:rPr>
            </w:pPr>
            <w:r>
              <w:rPr>
                <w:szCs w:val="20"/>
              </w:rPr>
              <w:t>Apple</w:t>
            </w:r>
          </w:p>
        </w:tc>
        <w:tc>
          <w:tcPr>
            <w:tcW w:w="7822" w:type="dxa"/>
            <w:vAlign w:val="center"/>
          </w:tcPr>
          <w:p w14:paraId="08F2B0D1" w14:textId="77777777" w:rsidR="00CE4C62" w:rsidRPr="00CE4C62" w:rsidRDefault="00CE4C62" w:rsidP="00A3738F">
            <w:pPr>
              <w:tabs>
                <w:tab w:val="left" w:pos="640"/>
              </w:tabs>
              <w:spacing w:before="0" w:after="0"/>
              <w:jc w:val="both"/>
              <w:rPr>
                <w:rFonts w:ascii="Times New Roman" w:hAnsi="Times New Roman"/>
                <w:iCs/>
                <w:szCs w:val="20"/>
              </w:rPr>
            </w:pPr>
            <w:r w:rsidRPr="00CE4C62">
              <w:rPr>
                <w:rFonts w:ascii="Times New Roman" w:hAnsi="Times New Roman"/>
                <w:b/>
                <w:bCs/>
                <w:iCs/>
                <w:szCs w:val="20"/>
              </w:rPr>
              <w:t>Proposal 3:</w:t>
            </w:r>
            <w:r w:rsidRPr="00CE4C62">
              <w:rPr>
                <w:rFonts w:ascii="Times New Roman" w:hAnsi="Times New Roman"/>
                <w:iCs/>
                <w:szCs w:val="20"/>
              </w:rPr>
              <w:t xml:space="preserve"> RAN1 to adopt the following text proposal:</w:t>
            </w:r>
          </w:p>
          <w:p w14:paraId="6175E630" w14:textId="77777777" w:rsidR="00CE4C62" w:rsidRPr="00CE4C62" w:rsidRDefault="00CE4C62" w:rsidP="00A3738F">
            <w:pPr>
              <w:pStyle w:val="aff2"/>
              <w:numPr>
                <w:ilvl w:val="0"/>
                <w:numId w:val="31"/>
              </w:numPr>
              <w:tabs>
                <w:tab w:val="left" w:pos="640"/>
              </w:tabs>
              <w:spacing w:before="0" w:after="0"/>
              <w:ind w:leftChars="0"/>
              <w:jc w:val="both"/>
              <w:rPr>
                <w:rFonts w:ascii="Times New Roman" w:eastAsia="Malgun Gothic" w:hAnsi="Times New Roman"/>
                <w:iCs/>
                <w:szCs w:val="20"/>
              </w:rPr>
            </w:pPr>
            <w:r w:rsidRPr="00CE4C62">
              <w:rPr>
                <w:rFonts w:ascii="Times New Roman" w:eastAsia="Malgun Gothic" w:hAnsi="Times New Roman"/>
                <w:iCs/>
                <w:szCs w:val="20"/>
              </w:rPr>
              <w:t>Reason for change: The blind decoding counting for type-0 PDCCH repetition on CSS set is not defined</w:t>
            </w:r>
            <w:r w:rsidRPr="00CE4C62">
              <w:rPr>
                <w:rFonts w:ascii="Times New Roman" w:hAnsi="Times New Roman"/>
                <w:szCs w:val="20"/>
              </w:rPr>
              <w:t xml:space="preserve">. </w:t>
            </w:r>
          </w:p>
          <w:p w14:paraId="030CBC59" w14:textId="77777777" w:rsidR="00CE4C62" w:rsidRPr="00CE4C62" w:rsidRDefault="00CE4C62" w:rsidP="00A3738F">
            <w:pPr>
              <w:pStyle w:val="aff2"/>
              <w:numPr>
                <w:ilvl w:val="0"/>
                <w:numId w:val="31"/>
              </w:numPr>
              <w:tabs>
                <w:tab w:val="left" w:pos="640"/>
              </w:tabs>
              <w:spacing w:before="0" w:after="0"/>
              <w:ind w:leftChars="0"/>
              <w:jc w:val="both"/>
              <w:rPr>
                <w:rFonts w:ascii="Times New Roman" w:eastAsia="Malgun Gothic" w:hAnsi="Times New Roman"/>
                <w:iCs/>
                <w:szCs w:val="20"/>
              </w:rPr>
            </w:pPr>
            <w:r w:rsidRPr="00CE4C62">
              <w:rPr>
                <w:rFonts w:ascii="Times New Roman" w:eastAsia="Malgun Gothic" w:hAnsi="Times New Roman"/>
                <w:iCs/>
                <w:szCs w:val="20"/>
              </w:rPr>
              <w:t xml:space="preserve">Summary of change: Define the blind decoding counting for type-0 PDCCH repetition on CSS set. </w:t>
            </w:r>
          </w:p>
          <w:p w14:paraId="1AA24DF1" w14:textId="77777777" w:rsidR="00CE4C62" w:rsidRPr="00CE4C62" w:rsidRDefault="00CE4C62" w:rsidP="00A3738F">
            <w:pPr>
              <w:pStyle w:val="aff2"/>
              <w:numPr>
                <w:ilvl w:val="0"/>
                <w:numId w:val="31"/>
              </w:numPr>
              <w:tabs>
                <w:tab w:val="left" w:pos="640"/>
              </w:tabs>
              <w:spacing w:before="0" w:after="0"/>
              <w:ind w:leftChars="0"/>
              <w:jc w:val="both"/>
              <w:rPr>
                <w:rFonts w:ascii="Times New Roman" w:hAnsi="Times New Roman"/>
                <w:szCs w:val="20"/>
              </w:rPr>
            </w:pPr>
            <w:r w:rsidRPr="00CE4C62">
              <w:rPr>
                <w:rFonts w:ascii="Times New Roman" w:eastAsia="Malgun Gothic" w:hAnsi="Times New Roman"/>
                <w:iCs/>
                <w:szCs w:val="20"/>
              </w:rPr>
              <w:t>Consequences if not approved: UE behavior on blind decoding for type-0 PDCCH repetition is unclear</w:t>
            </w:r>
            <w:r w:rsidRPr="00CE4C62">
              <w:rPr>
                <w:rFonts w:ascii="Times New Roman" w:hAnsi="Times New Roman"/>
                <w:iCs/>
                <w:szCs w:val="20"/>
              </w:rPr>
              <w:t>.</w:t>
            </w:r>
          </w:p>
          <w:p w14:paraId="04832C03" w14:textId="77777777" w:rsidR="00CE4C62" w:rsidRDefault="00CE4C62" w:rsidP="00A3738F">
            <w:pPr>
              <w:keepNext/>
              <w:keepLines/>
              <w:spacing w:before="0" w:after="0"/>
              <w:outlineLvl w:val="1"/>
              <w:rPr>
                <w:rFonts w:ascii="Times New Roman" w:eastAsiaTheme="minorEastAsia" w:hAnsi="Times New Roman"/>
                <w:b/>
                <w:iCs/>
                <w:color w:val="000000" w:themeColor="text1"/>
                <w:szCs w:val="20"/>
                <w:lang w:eastAsia="zh-CN"/>
              </w:rPr>
            </w:pPr>
            <w:r w:rsidRPr="00CE4C62">
              <w:rPr>
                <w:rFonts w:ascii="Times New Roman" w:eastAsiaTheme="minorEastAsia" w:hAnsi="Times New Roman"/>
                <w:b/>
                <w:iCs/>
                <w:color w:val="000000" w:themeColor="text1"/>
                <w:szCs w:val="20"/>
                <w:lang w:eastAsia="zh-CN"/>
              </w:rPr>
              <w:t>13   UE procedure for monitoring Type0-PDCCH CSS sets</w:t>
            </w:r>
          </w:p>
          <w:p w14:paraId="44240F1A" w14:textId="5C4E00FA" w:rsidR="00CE4C62" w:rsidRPr="00385BB5" w:rsidRDefault="00CE4C62" w:rsidP="00A3738F">
            <w:pPr>
              <w:pStyle w:val="B1"/>
              <w:spacing w:before="0" w:after="0"/>
              <w:jc w:val="both"/>
              <w:rPr>
                <w:iCs/>
                <w:color w:val="FF0000"/>
              </w:rPr>
            </w:pPr>
            <w:r w:rsidRPr="003F0F2E">
              <w:tab/>
              <w:t xml:space="preserve">For </w:t>
            </w:r>
            <m:oMath>
              <m:r>
                <w:rPr>
                  <w:rFonts w:ascii="Cambria Math" w:hAnsi="Cambria Math"/>
                </w:rPr>
                <m:t>μ∈{0, 1, 2, 3}</m:t>
              </m:r>
            </m:oMath>
            <w:r w:rsidRPr="003F0F2E">
              <w:t xml:space="preserve"> and for a SS/PBCH block index </w:t>
            </w:r>
            <m:oMath>
              <m:r>
                <w:rPr>
                  <w:rFonts w:ascii="Cambria Math" w:hAnsi="Cambria Math"/>
                </w:rPr>
                <m:t>i</m:t>
              </m:r>
            </m:oMath>
            <w:r w:rsidRPr="003F0F2E">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3F0F2E">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3F0F2E">
              <w:t xml:space="preserve">. </w:t>
            </w:r>
            <m:oMath>
              <m:r>
                <w:rPr>
                  <w:rFonts w:ascii="Cambria Math" w:hAnsi="Cambria Math"/>
                </w:rPr>
                <m:t>M</m:t>
              </m:r>
            </m:oMath>
            <w:r w:rsidRPr="003F0F2E">
              <w:t xml:space="preserve">, </w:t>
            </w:r>
            <m:oMath>
              <m:r>
                <w:rPr>
                  <w:rFonts w:ascii="Cambria Math" w:hAnsi="Cambria Math"/>
                </w:rPr>
                <m:t>O</m:t>
              </m:r>
            </m:oMath>
            <w:r w:rsidRPr="003F0F2E">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3F0F2E">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3F0F2E">
              <w:t xml:space="preserve"> are provided by Table 13-11 and Table 13-12. For an NTN cell in FR1, </w:t>
            </w:r>
            <w:r w:rsidRPr="003F0F2E">
              <w:rPr>
                <w:iCs/>
              </w:rPr>
              <w:t>if the</w:t>
            </w:r>
            <w:r w:rsidRPr="003F0F2E">
              <w:t xml:space="preserve"> PBCH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rsidRPr="003F0F2E">
              <w:t xml:space="preserve"> has value 1, the UE assumes that a same PDCCH candidate for a CCE aggregation level in slots </w:t>
            </w:r>
            <m:oMath>
              <m:sSub>
                <m:sSubPr>
                  <m:ctrlPr>
                    <w:rPr>
                      <w:rFonts w:ascii="Cambria Math" w:hAnsi="Cambria Math"/>
                      <w:iCs/>
                    </w:rPr>
                  </m:ctrlPr>
                </m:sSubPr>
                <m:e>
                  <m:r>
                    <w:rPr>
                      <w:rFonts w:ascii="Cambria Math" w:hAnsi="Cambria Math"/>
                    </w:rPr>
                    <m:t>n</m:t>
                  </m:r>
                </m:e>
                <m:sub>
                  <m:r>
                    <m:rPr>
                      <m:sty m:val="p"/>
                    </m:rPr>
                    <w:rPr>
                      <w:rFonts w:ascii="Cambria Math" w:hAnsi="Cambria Math"/>
                    </w:rPr>
                    <m:t>0</m:t>
                  </m:r>
                </m:sub>
              </m:sSub>
            </m:oMath>
            <w:r w:rsidRPr="003F0F2E">
              <w:rPr>
                <w:iCs/>
              </w:rP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0</m:t>
                  </m:r>
                </m:sub>
              </m:sSub>
              <m:r>
                <w:rPr>
                  <w:rFonts w:ascii="Cambria Math" w:hAnsi="Cambria Math"/>
                </w:rPr>
                <m:t>+1</m:t>
              </m:r>
            </m:oMath>
            <w:r w:rsidRPr="003F0F2E">
              <w:rPr>
                <w:iCs/>
              </w:rPr>
              <w:t xml:space="preserve"> </w:t>
            </w:r>
            <w:r w:rsidRPr="003F0F2E">
              <w:t>provides same information for DCI format 1_0 with CRC scrambled by the SI-RNTI</w:t>
            </w:r>
            <w:r w:rsidRPr="003F0F2E">
              <w:rPr>
                <w:iCs/>
              </w:rPr>
              <w:t xml:space="preserve">. </w:t>
            </w:r>
            <w:r w:rsidRPr="003F0F2E">
              <w:rPr>
                <w:iCs/>
                <w:color w:val="FF0000"/>
              </w:rPr>
              <w:t xml:space="preserve">In slot </w:t>
            </w:r>
            <m:oMath>
              <m:sSub>
                <m:sSubPr>
                  <m:ctrlPr>
                    <w:rPr>
                      <w:rFonts w:ascii="Cambria Math" w:hAnsi="Cambria Math"/>
                      <w:iCs/>
                      <w:color w:val="FF0000"/>
                    </w:rPr>
                  </m:ctrlPr>
                </m:sSubPr>
                <m:e>
                  <m:r>
                    <w:rPr>
                      <w:rFonts w:ascii="Cambria Math" w:hAnsi="Cambria Math"/>
                      <w:color w:val="FF0000"/>
                    </w:rPr>
                    <m:t>n</m:t>
                  </m:r>
                </m:e>
                <m:sub>
                  <m:r>
                    <m:rPr>
                      <m:sty m:val="p"/>
                    </m:rPr>
                    <w:rPr>
                      <w:rFonts w:ascii="Cambria Math" w:hAnsi="Cambria Math"/>
                      <w:color w:val="FF0000"/>
                    </w:rPr>
                    <m:t>0</m:t>
                  </m:r>
                </m:sub>
              </m:sSub>
            </m:oMath>
            <w:r w:rsidRPr="003F0F2E">
              <w:rPr>
                <w:iCs/>
                <w:color w:val="FF0000"/>
              </w:rPr>
              <w:t xml:space="preserve">, UE </w:t>
            </w:r>
            <w:r>
              <w:rPr>
                <w:iCs/>
                <w:color w:val="FF0000"/>
              </w:rPr>
              <w:t xml:space="preserve">counts </w:t>
            </w:r>
            <w:r w:rsidRPr="00013AA6">
              <w:rPr>
                <w:rStyle w:val="aff"/>
                <w:color w:val="FF0000"/>
              </w:rPr>
              <w:t xml:space="preserve">one </w:t>
            </w:r>
            <w:r w:rsidRPr="00013AA6">
              <w:rPr>
                <w:color w:val="FF0000"/>
              </w:rPr>
              <w:t>PDCCH candidate</w:t>
            </w:r>
            <w:r w:rsidRPr="003F0F2E">
              <w:rPr>
                <w:iCs/>
                <w:color w:val="FF0000"/>
              </w:rPr>
              <w:t xml:space="preserve">. In slot </w:t>
            </w:r>
            <m:oMath>
              <m:sSub>
                <m:sSubPr>
                  <m:ctrlPr>
                    <w:rPr>
                      <w:rFonts w:ascii="Cambria Math" w:hAnsi="Cambria Math"/>
                      <w:iCs/>
                      <w:color w:val="FF0000"/>
                    </w:rPr>
                  </m:ctrlPr>
                </m:sSubPr>
                <m:e>
                  <m:r>
                    <w:rPr>
                      <w:rFonts w:ascii="Cambria Math" w:hAnsi="Cambria Math"/>
                      <w:color w:val="FF0000"/>
                    </w:rPr>
                    <m:t>n</m:t>
                  </m:r>
                </m:e>
                <m:sub>
                  <m:r>
                    <m:rPr>
                      <m:sty m:val="p"/>
                    </m:rPr>
                    <w:rPr>
                      <w:rFonts w:ascii="Cambria Math" w:hAnsi="Cambria Math"/>
                      <w:color w:val="FF0000"/>
                    </w:rPr>
                    <m:t>0</m:t>
                  </m:r>
                </m:sub>
              </m:sSub>
              <m:r>
                <w:rPr>
                  <w:rFonts w:ascii="Cambria Math" w:hAnsi="Cambria Math"/>
                  <w:color w:val="FF0000"/>
                </w:rPr>
                <m:t>+1</m:t>
              </m:r>
            </m:oMath>
            <w:r>
              <w:rPr>
                <w:color w:val="FF0000"/>
              </w:rPr>
              <w:t>, UE counts o</w:t>
            </w:r>
            <w:r w:rsidRPr="003F0F2E">
              <w:rPr>
                <w:iCs/>
                <w:color w:val="FF0000"/>
              </w:rPr>
              <w:t xml:space="preserve">ne </w:t>
            </w:r>
            <w:r>
              <w:rPr>
                <w:iCs/>
                <w:color w:val="FF0000"/>
              </w:rPr>
              <w:t xml:space="preserve">PDCCH candidate </w:t>
            </w:r>
            <w:r w:rsidRPr="003F0F2E">
              <w:rPr>
                <w:iCs/>
                <w:color w:val="FF0000"/>
              </w:rPr>
              <w:t>for Type-0 CSS PDCCH repetition and one</w:t>
            </w:r>
            <w:r>
              <w:rPr>
                <w:iCs/>
                <w:color w:val="FF0000"/>
              </w:rPr>
              <w:t xml:space="preserve"> PDCCH candidate</w:t>
            </w:r>
            <w:r w:rsidRPr="003F0F2E">
              <w:rPr>
                <w:iCs/>
                <w:color w:val="FF0000"/>
              </w:rPr>
              <w:t xml:space="preserve"> for PDCCH</w:t>
            </w:r>
            <w:r>
              <w:rPr>
                <w:iCs/>
                <w:color w:val="FF0000"/>
              </w:rPr>
              <w:t xml:space="preserve"> without repetition.</w:t>
            </w:r>
          </w:p>
        </w:tc>
      </w:tr>
      <w:tr w:rsidR="00385BB5" w14:paraId="7B13FEB7" w14:textId="77777777" w:rsidTr="00A3738F">
        <w:tc>
          <w:tcPr>
            <w:tcW w:w="1786" w:type="dxa"/>
            <w:vAlign w:val="center"/>
          </w:tcPr>
          <w:p w14:paraId="72C57B2A" w14:textId="459A13E2" w:rsidR="00385BB5" w:rsidRDefault="00385BB5" w:rsidP="00A3738F">
            <w:pPr>
              <w:spacing w:before="0" w:after="0"/>
              <w:rPr>
                <w:szCs w:val="20"/>
              </w:rPr>
            </w:pPr>
            <w:r>
              <w:rPr>
                <w:szCs w:val="20"/>
              </w:rPr>
              <w:t>NTT DoCoMo</w:t>
            </w:r>
          </w:p>
        </w:tc>
        <w:tc>
          <w:tcPr>
            <w:tcW w:w="7822" w:type="dxa"/>
            <w:vAlign w:val="center"/>
          </w:tcPr>
          <w:p w14:paraId="11F32681" w14:textId="77777777" w:rsidR="00385BB5" w:rsidRPr="00385BB5" w:rsidRDefault="00385BB5" w:rsidP="00A3738F">
            <w:pPr>
              <w:tabs>
                <w:tab w:val="left" w:pos="640"/>
              </w:tabs>
              <w:spacing w:before="0" w:after="0"/>
              <w:jc w:val="both"/>
              <w:rPr>
                <w:rFonts w:ascii="Times New Roman" w:hAnsi="Times New Roman"/>
                <w:b/>
                <w:bCs/>
                <w:iCs/>
                <w:szCs w:val="20"/>
              </w:rPr>
            </w:pPr>
            <w:r w:rsidRPr="00385BB5">
              <w:rPr>
                <w:rFonts w:ascii="Times New Roman" w:hAnsi="Times New Roman"/>
                <w:b/>
                <w:bCs/>
                <w:iCs/>
                <w:szCs w:val="20"/>
              </w:rPr>
              <w:t>Proposal 1:</w:t>
            </w:r>
          </w:p>
          <w:p w14:paraId="3D723E59" w14:textId="640C64B1" w:rsidR="00385BB5" w:rsidRDefault="00385BB5" w:rsidP="00A3738F">
            <w:pPr>
              <w:tabs>
                <w:tab w:val="left" w:pos="640"/>
              </w:tabs>
              <w:spacing w:before="0" w:after="0"/>
              <w:jc w:val="both"/>
              <w:rPr>
                <w:rFonts w:ascii="Times New Roman" w:hAnsi="Times New Roman"/>
                <w:bCs/>
                <w:iCs/>
                <w:szCs w:val="20"/>
              </w:rPr>
            </w:pPr>
            <w:r w:rsidRPr="00385BB5">
              <w:rPr>
                <w:rFonts w:ascii="Times New Roman" w:hAnsi="Times New Roman"/>
                <w:bCs/>
                <w:iCs/>
                <w:szCs w:val="20"/>
              </w:rPr>
              <w:t>Adopt the following TP for TS 38.213.</w:t>
            </w:r>
          </w:p>
          <w:p w14:paraId="3C28A0DA" w14:textId="79875127" w:rsidR="00385BB5" w:rsidRPr="00385BB5" w:rsidRDefault="00385BB5" w:rsidP="00A3738F">
            <w:pPr>
              <w:tabs>
                <w:tab w:val="left" w:pos="640"/>
              </w:tabs>
              <w:spacing w:before="0" w:after="0"/>
              <w:jc w:val="both"/>
              <w:rPr>
                <w:rFonts w:ascii="Times New Roman" w:hAnsi="Times New Roman"/>
                <w:bCs/>
                <w:iCs/>
                <w:szCs w:val="20"/>
              </w:rPr>
            </w:pPr>
            <w:r w:rsidRPr="00385BB5">
              <w:rPr>
                <w:rFonts w:ascii="Times New Roman" w:hAnsi="Times New Roman"/>
                <w:b/>
                <w:bCs/>
                <w:iCs/>
                <w:szCs w:val="20"/>
              </w:rPr>
              <w:t>Reason for change</w:t>
            </w:r>
            <w:r w:rsidRPr="00385BB5">
              <w:rPr>
                <w:rFonts w:ascii="Times New Roman" w:hAnsi="Times New Roman"/>
                <w:bCs/>
                <w:iCs/>
                <w:szCs w:val="20"/>
              </w:rPr>
              <w:t>:</w:t>
            </w:r>
            <w:r w:rsidRPr="00385BB5">
              <w:rPr>
                <w:rFonts w:ascii="Times New Roman" w:hAnsi="Times New Roman"/>
                <w:bCs/>
                <w:iCs/>
                <w:szCs w:val="20"/>
              </w:rPr>
              <w:tab/>
              <w:t>BD counting rule for inter-slot PDCCH repetition for CSS type 0, which was agreed as working assumption at RAN1#121, is not include</w:t>
            </w:r>
            <w:r>
              <w:rPr>
                <w:rFonts w:ascii="Times New Roman" w:hAnsi="Times New Roman"/>
                <w:bCs/>
                <w:iCs/>
                <w:szCs w:val="20"/>
              </w:rPr>
              <w:t>d in the latest specifications.</w:t>
            </w:r>
          </w:p>
          <w:p w14:paraId="534A5F3F" w14:textId="26DA8C82" w:rsidR="00385BB5" w:rsidRPr="00385BB5" w:rsidRDefault="00385BB5" w:rsidP="00A3738F">
            <w:pPr>
              <w:tabs>
                <w:tab w:val="left" w:pos="640"/>
              </w:tabs>
              <w:spacing w:before="0" w:after="0"/>
              <w:jc w:val="both"/>
              <w:rPr>
                <w:rFonts w:ascii="Times New Roman" w:hAnsi="Times New Roman"/>
                <w:bCs/>
                <w:iCs/>
                <w:szCs w:val="20"/>
              </w:rPr>
            </w:pPr>
            <w:r w:rsidRPr="00385BB5">
              <w:rPr>
                <w:rFonts w:ascii="Times New Roman" w:hAnsi="Times New Roman"/>
                <w:b/>
                <w:bCs/>
                <w:iCs/>
                <w:szCs w:val="20"/>
              </w:rPr>
              <w:t>Summary of change</w:t>
            </w:r>
            <w:r w:rsidRPr="00385BB5">
              <w:rPr>
                <w:rFonts w:ascii="Times New Roman" w:hAnsi="Times New Roman"/>
                <w:bCs/>
                <w:iCs/>
                <w:szCs w:val="20"/>
              </w:rPr>
              <w:t>:</w:t>
            </w:r>
            <w:r w:rsidRPr="00385BB5">
              <w:rPr>
                <w:rFonts w:ascii="Times New Roman" w:hAnsi="Times New Roman"/>
                <w:bCs/>
                <w:iCs/>
                <w:szCs w:val="20"/>
              </w:rPr>
              <w:tab/>
              <w:t>For inter-slot PDCCH repetition for CSS type 0, 1 BD is counted for slot n0 and 2</w:t>
            </w:r>
            <w:r>
              <w:rPr>
                <w:rFonts w:ascii="Times New Roman" w:hAnsi="Times New Roman"/>
                <w:bCs/>
                <w:iCs/>
                <w:szCs w:val="20"/>
              </w:rPr>
              <w:t xml:space="preserve"> BDs are counted for slot n0+1.</w:t>
            </w:r>
          </w:p>
          <w:p w14:paraId="0F85E031" w14:textId="77777777" w:rsidR="00385BB5" w:rsidRDefault="00385BB5" w:rsidP="00A3738F">
            <w:pPr>
              <w:tabs>
                <w:tab w:val="left" w:pos="640"/>
              </w:tabs>
              <w:spacing w:before="0" w:after="0"/>
              <w:jc w:val="both"/>
              <w:rPr>
                <w:rFonts w:ascii="Times New Roman" w:hAnsi="Times New Roman"/>
                <w:bCs/>
                <w:iCs/>
                <w:szCs w:val="20"/>
              </w:rPr>
            </w:pPr>
            <w:r w:rsidRPr="00385BB5">
              <w:rPr>
                <w:rFonts w:ascii="Times New Roman" w:hAnsi="Times New Roman"/>
                <w:b/>
                <w:bCs/>
                <w:iCs/>
                <w:szCs w:val="20"/>
              </w:rPr>
              <w:t>Consequences if not approved:</w:t>
            </w:r>
            <w:r w:rsidRPr="00385BB5">
              <w:rPr>
                <w:rFonts w:ascii="Times New Roman" w:hAnsi="Times New Roman"/>
                <w:bCs/>
                <w:iCs/>
                <w:szCs w:val="20"/>
              </w:rPr>
              <w:tab/>
              <w:t>BD counting rule for inter-slot PDCCH repetition for CSS type 0 in RRC connected state is undefined and gNB cannot know how many BDs are counted at UE side.</w:t>
            </w:r>
          </w:p>
          <w:p w14:paraId="31757484" w14:textId="1889E5D7" w:rsidR="00385BB5" w:rsidRPr="00385BB5" w:rsidRDefault="00385BB5" w:rsidP="00A3738F">
            <w:pPr>
              <w:widowControl w:val="0"/>
              <w:snapToGrid w:val="0"/>
              <w:spacing w:before="0" w:after="0"/>
              <w:rPr>
                <w:rFonts w:ascii="Times New Roman" w:hAnsi="Times New Roman"/>
                <w:b/>
                <w:bCs/>
                <w:iCs/>
                <w:szCs w:val="20"/>
              </w:rPr>
            </w:pPr>
            <w:r w:rsidRPr="00385BB5">
              <w:rPr>
                <w:rFonts w:ascii="Times New Roman" w:hAnsi="Times New Roman"/>
                <w:b/>
                <w:bCs/>
                <w:iCs/>
                <w:szCs w:val="20"/>
              </w:rPr>
              <w:t>13</w:t>
            </w:r>
            <w:r w:rsidRPr="00385BB5">
              <w:rPr>
                <w:rFonts w:ascii="Times New Roman" w:hAnsi="Times New Roman"/>
                <w:b/>
                <w:bCs/>
                <w:iCs/>
                <w:szCs w:val="20"/>
              </w:rPr>
              <w:tab/>
              <w:t>UE procedure for monitoring Type0-PDCCH CSS sets</w:t>
            </w:r>
          </w:p>
          <w:p w14:paraId="569B7A28" w14:textId="37B18CDB" w:rsidR="00385BB5" w:rsidRDefault="00385BB5" w:rsidP="00A3738F">
            <w:pPr>
              <w:widowControl w:val="0"/>
              <w:snapToGrid w:val="0"/>
              <w:spacing w:before="0" w:after="0"/>
              <w:jc w:val="center"/>
              <w:rPr>
                <w:sz w:val="22"/>
                <w:szCs w:val="18"/>
                <w:lang w:val="en-US"/>
              </w:rPr>
            </w:pPr>
            <w:r w:rsidRPr="00AC0D89">
              <w:rPr>
                <w:b/>
                <w:noProof/>
                <w:color w:val="FF0000"/>
              </w:rPr>
              <w:t>&lt;Unchanged parts omitted&gt;</w:t>
            </w:r>
          </w:p>
          <w:p w14:paraId="0DFCDB1B" w14:textId="77777777" w:rsidR="00385BB5" w:rsidRPr="005811EC" w:rsidRDefault="00385BB5" w:rsidP="00A3738F">
            <w:pPr>
              <w:widowControl w:val="0"/>
              <w:snapToGrid w:val="0"/>
              <w:spacing w:before="0" w:after="0"/>
              <w:ind w:left="568" w:hanging="284"/>
              <w:rPr>
                <w:rFonts w:eastAsiaTheme="minorEastAsia"/>
                <w:lang w:val="en-US"/>
              </w:rPr>
            </w:pPr>
            <w:r w:rsidRPr="005811EC">
              <w:rPr>
                <w:rFonts w:eastAsia="SimSun"/>
                <w:lang w:val="x-none"/>
              </w:rPr>
              <w:t>-</w:t>
            </w:r>
            <w:r w:rsidRPr="005811EC">
              <w:rPr>
                <w:rFonts w:eastAsia="SimSun"/>
                <w:lang w:val="x-none"/>
              </w:rPr>
              <w:tab/>
            </w:r>
            <w:r w:rsidRPr="005811EC">
              <w:rPr>
                <w:rFonts w:eastAsia="SimSun"/>
                <w:lang w:val="en-US"/>
              </w:rPr>
              <w:t>F</w:t>
            </w:r>
            <w:r w:rsidRPr="005811EC">
              <w:rPr>
                <w:rFonts w:eastAsia="SimSun"/>
                <w:lang w:val="x-none"/>
              </w:rPr>
              <w:t xml:space="preserve">or </w:t>
            </w:r>
            <m:oMath>
              <m:r>
                <w:rPr>
                  <w:rFonts w:ascii="Cambria Math" w:eastAsia="SimSun" w:hAnsi="Cambria Math"/>
                  <w:lang w:val="x-none"/>
                </w:rPr>
                <m:t>μ∈{0, 1, 2, 3}</m:t>
              </m:r>
            </m:oMath>
            <w:r w:rsidRPr="005811EC">
              <w:rPr>
                <w:rFonts w:eastAsia="SimSun"/>
                <w:lang w:val="x-none"/>
              </w:rPr>
              <w:t xml:space="preserve"> and for a </w:t>
            </w:r>
            <w:r w:rsidRPr="005811EC">
              <w:rPr>
                <w:rFonts w:eastAsia="SimSun"/>
                <w:lang w:val="en-US"/>
              </w:rPr>
              <w:t>SS/PBCH block index</w:t>
            </w:r>
            <w:r w:rsidRPr="005811EC">
              <w:rPr>
                <w:rFonts w:eastAsia="SimSun"/>
                <w:lang w:val="x-none"/>
              </w:rPr>
              <w:t xml:space="preserve"> </w:t>
            </w:r>
            <m:oMath>
              <m:r>
                <w:rPr>
                  <w:rFonts w:ascii="Cambria Math" w:eastAsia="SimSun" w:hAnsi="Cambria Math"/>
                  <w:lang w:val="x-none"/>
                </w:rPr>
                <m:t>i</m:t>
              </m:r>
            </m:oMath>
            <w:r w:rsidRPr="005811EC">
              <w:rPr>
                <w:rFonts w:eastAsia="SimSun"/>
                <w:lang w:val="x-none"/>
              </w:rPr>
              <w:t xml:space="preserve">, the two slots including the associated Type0-PDCCH monitoring occasions are slots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0</m:t>
                  </m:r>
                </m:sub>
              </m:sSub>
            </m:oMath>
            <w:r w:rsidRPr="005811EC">
              <w:rPr>
                <w:rFonts w:eastAsia="SimSun"/>
                <w:lang w:val="x-none"/>
              </w:rPr>
              <w:t xml:space="preserve"> and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0</m:t>
                  </m:r>
                </m:sub>
              </m:sSub>
              <m:r>
                <w:rPr>
                  <w:rFonts w:ascii="Cambria Math" w:eastAsia="SimSun" w:hAnsi="Cambria Math"/>
                  <w:lang w:val="x-none"/>
                </w:rPr>
                <m:t>+1</m:t>
              </m:r>
            </m:oMath>
            <w:r w:rsidRPr="005811EC">
              <w:rPr>
                <w:rFonts w:eastAsia="SimSun"/>
                <w:lang w:val="x-none"/>
              </w:rPr>
              <w:t xml:space="preserve">. </w:t>
            </w:r>
            <m:oMath>
              <m:r>
                <w:rPr>
                  <w:rFonts w:ascii="Cambria Math" w:eastAsia="SimSun" w:hAnsi="Cambria Math"/>
                  <w:lang w:val="x-none"/>
                </w:rPr>
                <m:t>M</m:t>
              </m:r>
            </m:oMath>
            <w:r w:rsidRPr="005811EC">
              <w:rPr>
                <w:rFonts w:eastAsia="SimSun"/>
                <w:lang w:val="x-none"/>
              </w:rPr>
              <w:t xml:space="preserve">, </w:t>
            </w:r>
            <m:oMath>
              <m:r>
                <w:rPr>
                  <w:rFonts w:ascii="Cambria Math" w:eastAsia="SimSun" w:hAnsi="Cambria Math"/>
                  <w:lang w:val="x-none"/>
                </w:rPr>
                <m:t>O</m:t>
              </m:r>
            </m:oMath>
            <w:r w:rsidRPr="005811EC">
              <w:rPr>
                <w:rFonts w:eastAsia="SimSun"/>
                <w:lang w:val="x-none"/>
              </w:rPr>
              <w:t xml:space="preserve">, and the index of the first symbol of the CORESET in slots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0</m:t>
                  </m:r>
                </m:sub>
              </m:sSub>
            </m:oMath>
            <w:r w:rsidRPr="005811EC">
              <w:rPr>
                <w:rFonts w:eastAsia="SimSun"/>
                <w:lang w:val="x-none"/>
              </w:rPr>
              <w:t xml:space="preserve"> and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0</m:t>
                  </m:r>
                </m:sub>
              </m:sSub>
              <m:r>
                <w:rPr>
                  <w:rFonts w:ascii="Cambria Math" w:eastAsia="SimSun" w:hAnsi="Cambria Math"/>
                  <w:lang w:val="x-none"/>
                </w:rPr>
                <m:t>+1</m:t>
              </m:r>
            </m:oMath>
            <w:r w:rsidRPr="005811EC">
              <w:rPr>
                <w:rFonts w:eastAsia="SimSun"/>
                <w:lang w:val="x-none"/>
              </w:rPr>
              <w:t xml:space="preserve"> are provided by Table 13-11 and Table 13-12</w:t>
            </w:r>
            <w:r w:rsidRPr="005811EC">
              <w:rPr>
                <w:rFonts w:eastAsia="SimSun"/>
                <w:lang w:val="en-US"/>
              </w:rPr>
              <w:t xml:space="preserve">. </w:t>
            </w:r>
            <w:r w:rsidRPr="005811EC">
              <w:rPr>
                <w:rFonts w:eastAsia="SimSun"/>
                <w:lang w:val="x-none"/>
              </w:rPr>
              <w:t xml:space="preserve">For </w:t>
            </w:r>
            <w:r w:rsidRPr="006E0D5E">
              <w:rPr>
                <w:rFonts w:eastAsia="SimSun"/>
                <w:lang w:val="x-none"/>
              </w:rPr>
              <w:t xml:space="preserve">an NTN cell in </w:t>
            </w:r>
            <w:r w:rsidRPr="005811EC">
              <w:rPr>
                <w:rFonts w:eastAsia="SimSun"/>
                <w:lang w:val="x-none"/>
              </w:rPr>
              <w:t xml:space="preserve">FR1, </w:t>
            </w:r>
            <w:r w:rsidRPr="005811EC">
              <w:rPr>
                <w:rFonts w:eastAsia="SimSun"/>
                <w:iCs/>
                <w:lang w:val="x-none"/>
              </w:rPr>
              <w:t xml:space="preserve">if </w:t>
            </w:r>
            <w:bookmarkStart w:id="324" w:name="_Hlk205499412"/>
            <w:r w:rsidRPr="005811EC">
              <w:rPr>
                <w:rFonts w:eastAsia="SimSun"/>
                <w:iCs/>
                <w:lang w:val="x-none"/>
              </w:rPr>
              <w:t>the</w:t>
            </w:r>
            <w:r w:rsidRPr="005811EC">
              <w:rPr>
                <w:rFonts w:eastAsia="SimSun"/>
                <w:lang w:val="x-none"/>
              </w:rPr>
              <w:t xml:space="preserve"> PBCH payload bit </w:t>
            </w:r>
            <m:oMath>
              <m:sSub>
                <m:sSubPr>
                  <m:ctrlPr>
                    <w:rPr>
                      <w:rFonts w:ascii="Cambria Math" w:eastAsia="SimSun" w:hAnsi="Cambria Math"/>
                      <w:i/>
                      <w:iCs/>
                      <w:lang w:val="x-none"/>
                    </w:rPr>
                  </m:ctrlPr>
                </m:sSubPr>
                <m:e>
                  <m:acc>
                    <m:accPr>
                      <m:chr m:val="̄"/>
                      <m:ctrlPr>
                        <w:rPr>
                          <w:rFonts w:ascii="Cambria Math" w:eastAsia="SimSun" w:hAnsi="Cambria Math"/>
                          <w:i/>
                          <w:iCs/>
                          <w:lang w:val="x-none"/>
                        </w:rPr>
                      </m:ctrlPr>
                    </m:accPr>
                    <m:e>
                      <m:r>
                        <w:rPr>
                          <w:rFonts w:ascii="Cambria Math" w:eastAsia="SimSun" w:hAnsi="Cambria Math"/>
                          <w:lang w:val="x-none"/>
                        </w:rPr>
                        <m:t>a</m:t>
                      </m:r>
                    </m:e>
                  </m:acc>
                </m:e>
                <m:sub>
                  <m:acc>
                    <m:accPr>
                      <m:chr m:val="̄"/>
                      <m:ctrlPr>
                        <w:rPr>
                          <w:rFonts w:ascii="Cambria Math" w:eastAsia="SimSun" w:hAnsi="Cambria Math"/>
                          <w:i/>
                          <w:iCs/>
                          <w:lang w:val="x-none"/>
                        </w:rPr>
                      </m:ctrlPr>
                    </m:accPr>
                    <m:e>
                      <m:r>
                        <w:rPr>
                          <w:rFonts w:ascii="Cambria Math" w:eastAsia="SimSun" w:hAnsi="Cambria Math"/>
                          <w:lang w:val="x-none"/>
                        </w:rPr>
                        <m:t>A</m:t>
                      </m:r>
                    </m:e>
                  </m:acc>
                  <m:r>
                    <w:rPr>
                      <w:rFonts w:ascii="Cambria Math" w:eastAsia="SimSun" w:hAnsi="Cambria Math"/>
                      <w:lang w:val="x-none"/>
                    </w:rPr>
                    <m:t>+7</m:t>
                  </m:r>
                </m:sub>
              </m:sSub>
            </m:oMath>
            <w:r w:rsidRPr="005811EC">
              <w:rPr>
                <w:rFonts w:eastAsia="SimSun"/>
                <w:lang w:val="x-none"/>
              </w:rPr>
              <w:t xml:space="preserve"> has value 1</w:t>
            </w:r>
            <w:bookmarkEnd w:id="324"/>
            <w:r w:rsidRPr="005811EC">
              <w:rPr>
                <w:rFonts w:eastAsia="SimSun"/>
                <w:lang w:val="x-none"/>
              </w:rPr>
              <w:t xml:space="preserve">, the UE assumes that a same PDCCH candidate for a CCE aggregation level in slots </w:t>
            </w:r>
            <m:oMath>
              <m:sSub>
                <m:sSubPr>
                  <m:ctrlPr>
                    <w:rPr>
                      <w:rFonts w:ascii="Cambria Math" w:eastAsia="SimSun" w:hAnsi="Cambria Math"/>
                      <w:iCs/>
                      <w:lang w:val="en-US"/>
                    </w:rPr>
                  </m:ctrlPr>
                </m:sSubPr>
                <m:e>
                  <m:r>
                    <w:rPr>
                      <w:rFonts w:ascii="Cambria Math" w:eastAsia="SimSun" w:hAnsi="Cambria Math"/>
                      <w:lang w:val="en-US"/>
                    </w:rPr>
                    <m:t>n</m:t>
                  </m:r>
                </m:e>
                <m:sub>
                  <m:r>
                    <m:rPr>
                      <m:sty m:val="p"/>
                    </m:rPr>
                    <w:rPr>
                      <w:rFonts w:ascii="Cambria Math" w:eastAsia="SimSun" w:hAnsi="Cambria Math"/>
                      <w:lang w:val="en-US"/>
                    </w:rPr>
                    <m:t>0</m:t>
                  </m:r>
                </m:sub>
              </m:sSub>
            </m:oMath>
            <w:r w:rsidRPr="005811EC">
              <w:rPr>
                <w:rFonts w:eastAsia="SimSun"/>
                <w:iCs/>
                <w:lang w:val="en-US"/>
              </w:rPr>
              <w:t xml:space="preserve"> and </w:t>
            </w:r>
            <m:oMath>
              <m:sSub>
                <m:sSubPr>
                  <m:ctrlPr>
                    <w:rPr>
                      <w:rFonts w:ascii="Cambria Math" w:eastAsia="SimSun" w:hAnsi="Cambria Math"/>
                      <w:iCs/>
                      <w:lang w:val="en-US"/>
                    </w:rPr>
                  </m:ctrlPr>
                </m:sSubPr>
                <m:e>
                  <m:r>
                    <w:rPr>
                      <w:rFonts w:ascii="Cambria Math" w:eastAsia="SimSun" w:hAnsi="Cambria Math"/>
                      <w:lang w:val="en-US"/>
                    </w:rPr>
                    <m:t>n</m:t>
                  </m:r>
                </m:e>
                <m:sub>
                  <m:r>
                    <m:rPr>
                      <m:sty m:val="p"/>
                    </m:rPr>
                    <w:rPr>
                      <w:rFonts w:ascii="Cambria Math" w:eastAsia="SimSun" w:hAnsi="Cambria Math"/>
                      <w:lang w:val="en-US"/>
                    </w:rPr>
                    <m:t>0</m:t>
                  </m:r>
                </m:sub>
              </m:sSub>
              <m:r>
                <w:rPr>
                  <w:rFonts w:ascii="Cambria Math" w:eastAsia="SimSun" w:hAnsi="Cambria Math"/>
                  <w:lang w:val="en-US"/>
                </w:rPr>
                <m:t>+1</m:t>
              </m:r>
            </m:oMath>
            <w:r w:rsidRPr="005811EC">
              <w:rPr>
                <w:rFonts w:eastAsia="SimSun"/>
                <w:iCs/>
                <w:lang w:val="en-US"/>
              </w:rPr>
              <w:t xml:space="preserve"> </w:t>
            </w:r>
            <w:r w:rsidRPr="005811EC">
              <w:rPr>
                <w:rFonts w:eastAsia="SimSun"/>
                <w:lang w:val="x-none"/>
              </w:rPr>
              <w:t>provides same information for DCI format 1_0 with CRC scrambled by the SI-RNTI</w:t>
            </w:r>
            <w:r w:rsidRPr="005811EC">
              <w:rPr>
                <w:rFonts w:eastAsia="SimSun"/>
                <w:iCs/>
                <w:lang w:val="en-US"/>
              </w:rPr>
              <w:t>.</w:t>
            </w:r>
            <w:r w:rsidRPr="005811EC">
              <w:rPr>
                <w:rFonts w:eastAsia="SimSun" w:cstheme="minorBidi"/>
                <w:color w:val="FF0000"/>
                <w:kern w:val="24"/>
                <w:sz w:val="16"/>
                <w:szCs w:val="16"/>
                <w:u w:val="single"/>
              </w:rPr>
              <w:t xml:space="preserve"> </w:t>
            </w:r>
            <w:r w:rsidRPr="005811EC">
              <w:rPr>
                <w:rFonts w:eastAsia="SimSun"/>
                <w:iCs/>
                <w:color w:val="FF0000"/>
                <w:u w:val="single"/>
              </w:rPr>
              <w:t xml:space="preserve">The UE in RRC_CONNECTED state counts each PDCCH candidate in slot </w:t>
            </w:r>
            <m:oMath>
              <m:sSub>
                <m:sSubPr>
                  <m:ctrlPr>
                    <w:rPr>
                      <w:rFonts w:ascii="Cambria Math" w:eastAsia="SimSun" w:hAnsi="Cambria Math"/>
                      <w:i/>
                      <w:iCs/>
                      <w:color w:val="FF0000"/>
                      <w:u w:val="single"/>
                    </w:rPr>
                  </m:ctrlPr>
                </m:sSubPr>
                <m:e>
                  <m:r>
                    <w:rPr>
                      <w:rFonts w:ascii="Cambria Math" w:eastAsia="SimSun" w:hAnsi="Cambria Math"/>
                      <w:color w:val="FF0000"/>
                      <w:u w:val="single"/>
                    </w:rPr>
                    <m:t>n</m:t>
                  </m:r>
                </m:e>
                <m:sub>
                  <m:r>
                    <m:rPr>
                      <m:sty m:val="p"/>
                    </m:rPr>
                    <w:rPr>
                      <w:rFonts w:ascii="Cambria Math" w:eastAsia="SimSun" w:hAnsi="Cambria Math"/>
                      <w:color w:val="FF0000"/>
                      <w:u w:val="single"/>
                    </w:rPr>
                    <m:t>0</m:t>
                  </m:r>
                </m:sub>
              </m:sSub>
            </m:oMath>
            <w:r w:rsidRPr="005811EC">
              <w:rPr>
                <w:rFonts w:eastAsia="SimSun"/>
                <w:iCs/>
                <w:color w:val="FF0000"/>
                <w:u w:val="single"/>
              </w:rPr>
              <w:t xml:space="preserve"> as 1 PDCCH candidate and in slot </w:t>
            </w:r>
            <m:oMath>
              <m:sSub>
                <m:sSubPr>
                  <m:ctrlPr>
                    <w:rPr>
                      <w:rFonts w:ascii="Cambria Math" w:eastAsia="SimSun" w:hAnsi="Cambria Math"/>
                      <w:i/>
                      <w:iCs/>
                      <w:color w:val="FF0000"/>
                      <w:u w:val="single"/>
                    </w:rPr>
                  </m:ctrlPr>
                </m:sSubPr>
                <m:e>
                  <m:r>
                    <w:rPr>
                      <w:rFonts w:ascii="Cambria Math" w:eastAsia="SimSun" w:hAnsi="Cambria Math"/>
                      <w:color w:val="FF0000"/>
                      <w:u w:val="single"/>
                    </w:rPr>
                    <m:t>n</m:t>
                  </m:r>
                </m:e>
                <m:sub>
                  <m:r>
                    <m:rPr>
                      <m:sty m:val="p"/>
                    </m:rPr>
                    <w:rPr>
                      <w:rFonts w:ascii="Cambria Math" w:eastAsia="SimSun" w:hAnsi="Cambria Math"/>
                      <w:color w:val="FF0000"/>
                      <w:u w:val="single"/>
                    </w:rPr>
                    <m:t>0</m:t>
                  </m:r>
                </m:sub>
              </m:sSub>
              <m:r>
                <w:rPr>
                  <w:rFonts w:ascii="Cambria Math" w:eastAsia="SimSun" w:hAnsi="Cambria Math"/>
                  <w:color w:val="FF0000"/>
                  <w:u w:val="single"/>
                </w:rPr>
                <m:t>+1 </m:t>
              </m:r>
            </m:oMath>
            <w:r w:rsidRPr="005811EC">
              <w:rPr>
                <w:rFonts w:eastAsia="SimSun"/>
                <w:iCs/>
                <w:color w:val="FF0000"/>
                <w:u w:val="single"/>
              </w:rPr>
              <w:t xml:space="preserve">as 2 PDCCH candidates, where one PDCCH candidate is for </w:t>
            </w:r>
            <w:r w:rsidRPr="005811EC">
              <w:rPr>
                <w:rFonts w:eastAsia="SimSun"/>
                <w:iCs/>
                <w:color w:val="FF0000"/>
                <w:u w:val="single"/>
                <w:lang w:val="x-none"/>
              </w:rPr>
              <w:t>DCI format 1_0 with CRC scrambled by the SI-RNTI</w:t>
            </w:r>
            <w:r w:rsidRPr="005811EC">
              <w:rPr>
                <w:rFonts w:eastAsia="SimSun"/>
                <w:iCs/>
                <w:color w:val="FF0000"/>
                <w:u w:val="single"/>
              </w:rPr>
              <w:t xml:space="preserve"> and the other PDCCH candidate is for DCI format with CRC scrambled by other than the SI-RNTI.</w:t>
            </w:r>
          </w:p>
          <w:p w14:paraId="1D12F37F" w14:textId="386E60A4" w:rsidR="00385BB5" w:rsidRPr="00385BB5" w:rsidRDefault="00385BB5" w:rsidP="00A3738F">
            <w:pPr>
              <w:tabs>
                <w:tab w:val="left" w:pos="640"/>
              </w:tabs>
              <w:spacing w:before="0" w:after="0"/>
              <w:jc w:val="center"/>
              <w:rPr>
                <w:rFonts w:ascii="Times New Roman" w:hAnsi="Times New Roman"/>
                <w:bCs/>
                <w:iCs/>
                <w:szCs w:val="20"/>
              </w:rPr>
            </w:pPr>
            <w:r w:rsidRPr="00AC0D89">
              <w:rPr>
                <w:b/>
                <w:noProof/>
                <w:color w:val="FF0000"/>
              </w:rPr>
              <w:t>&lt;Unchanged parts omitted&gt;</w:t>
            </w:r>
          </w:p>
        </w:tc>
      </w:tr>
    </w:tbl>
    <w:p w14:paraId="5689CBF3" w14:textId="0DD255DF" w:rsidR="00264D1F" w:rsidRPr="00B82DBF" w:rsidRDefault="00AC74BB" w:rsidP="00E75B4F">
      <w:pPr>
        <w:pStyle w:val="2"/>
        <w:rPr>
          <w:rFonts w:ascii="Times New Roman" w:hAnsi="Times New Roman"/>
        </w:rPr>
      </w:pPr>
      <w:r w:rsidRPr="00B82DBF">
        <w:rPr>
          <w:rFonts w:ascii="Times New Roman" w:hAnsi="Times New Roman"/>
        </w:rPr>
        <w:t>Summary of c</w:t>
      </w:r>
      <w:r w:rsidR="00264D1F" w:rsidRPr="00B82DBF">
        <w:rPr>
          <w:rFonts w:ascii="Times New Roman" w:hAnsi="Times New Roman"/>
        </w:rPr>
        <w:t>ompanies’ contributions</w:t>
      </w:r>
    </w:p>
    <w:p w14:paraId="25CB4288" w14:textId="77777777" w:rsidR="00264D1F" w:rsidRDefault="00264D1F" w:rsidP="00E75B4F">
      <w:pPr>
        <w:pStyle w:val="2"/>
      </w:pPr>
      <w:r>
        <w:t>Initial proposal</w:t>
      </w:r>
    </w:p>
    <w:p w14:paraId="01C43327" w14:textId="77777777" w:rsidR="00264D1F" w:rsidRPr="00B96F55" w:rsidRDefault="00264D1F" w:rsidP="00264D1F">
      <w:pPr>
        <w:rPr>
          <w:lang w:eastAsia="zh-CN"/>
        </w:rPr>
      </w:pPr>
      <w:r w:rsidRPr="00B96F55">
        <w:rPr>
          <w:lang w:eastAsia="zh-CN"/>
        </w:rPr>
        <w:t>Based on the above discussion the fol</w:t>
      </w:r>
      <w:r>
        <w:rPr>
          <w:lang w:eastAsia="zh-CN"/>
        </w:rPr>
        <w:t>lowing initial proposal is made</w:t>
      </w:r>
    </w:p>
    <w:p w14:paraId="5EEB072E" w14:textId="77777777" w:rsidR="00264D1F" w:rsidRPr="00582158" w:rsidRDefault="00264D1F" w:rsidP="00264D1F">
      <w:pPr>
        <w:rPr>
          <w:rFonts w:ascii="Times New Roman" w:hAnsi="Times New Roman"/>
          <w:bCs/>
          <w:iCs/>
          <w:szCs w:val="28"/>
          <w:lang w:eastAsia="zh-CN"/>
        </w:rPr>
      </w:pPr>
    </w:p>
    <w:p w14:paraId="797F4966" w14:textId="5AF01DC0" w:rsidR="00264D1F" w:rsidRPr="00CE4185" w:rsidRDefault="00264D1F" w:rsidP="00E75B4F">
      <w:pPr>
        <w:pStyle w:val="3"/>
      </w:pPr>
      <w:r w:rsidRPr="00CE4185">
        <w:lastRenderedPageBreak/>
        <w:t xml:space="preserve">Proposal </w:t>
      </w:r>
      <w:r w:rsidR="002E5D46">
        <w:t>4</w:t>
      </w:r>
      <w:r w:rsidRPr="00CE4185">
        <w:t>-1</w:t>
      </w:r>
    </w:p>
    <w:p w14:paraId="2336668A" w14:textId="77777777" w:rsidR="00DB2194" w:rsidRDefault="00DB2194" w:rsidP="00264D1F">
      <w:pPr>
        <w:rPr>
          <w:rFonts w:ascii="Times New Roman" w:hAnsi="Times New Roman"/>
          <w:b/>
          <w:bCs/>
          <w:lang w:eastAsia="zh-CN"/>
        </w:rPr>
      </w:pPr>
    </w:p>
    <w:p w14:paraId="564C4736" w14:textId="7E634197" w:rsidR="00DB2194" w:rsidRDefault="00DB2194" w:rsidP="00264D1F">
      <w:pPr>
        <w:rPr>
          <w:rFonts w:ascii="Times New Roman" w:hAnsi="Times New Roman"/>
          <w:b/>
          <w:bCs/>
          <w:lang w:eastAsia="zh-CN"/>
        </w:rPr>
      </w:pPr>
      <w:r w:rsidRPr="00DB2194">
        <w:rPr>
          <w:rFonts w:ascii="Times New Roman" w:hAnsi="Times New Roman"/>
          <w:b/>
          <w:bCs/>
          <w:highlight w:val="yellow"/>
          <w:lang w:eastAsia="zh-CN"/>
        </w:rPr>
        <w:t xml:space="preserve">Proposal </w:t>
      </w:r>
      <w:r w:rsidR="0036395A">
        <w:rPr>
          <w:rFonts w:ascii="Times New Roman" w:hAnsi="Times New Roman"/>
          <w:b/>
          <w:bCs/>
          <w:highlight w:val="yellow"/>
          <w:lang w:eastAsia="zh-CN"/>
        </w:rPr>
        <w:t>4</w:t>
      </w:r>
      <w:r w:rsidRPr="00DB2194">
        <w:rPr>
          <w:rFonts w:ascii="Times New Roman" w:hAnsi="Times New Roman"/>
          <w:b/>
          <w:bCs/>
          <w:highlight w:val="yellow"/>
          <w:lang w:eastAsia="zh-CN"/>
        </w:rPr>
        <w:t>-1-v0</w:t>
      </w:r>
    </w:p>
    <w:p w14:paraId="232FCF29" w14:textId="10E84B48" w:rsidR="00264D1F" w:rsidRPr="00073051" w:rsidRDefault="002A4AAD" w:rsidP="00264D1F">
      <w:pPr>
        <w:rPr>
          <w:rFonts w:ascii="Times New Roman" w:hAnsi="Times New Roman"/>
          <w:b/>
          <w:bCs/>
          <w:lang w:eastAsia="zh-CN"/>
        </w:rPr>
      </w:pPr>
      <w:r w:rsidRPr="00073051">
        <w:rPr>
          <w:rFonts w:ascii="Times New Roman" w:hAnsi="Times New Roman"/>
          <w:b/>
          <w:bCs/>
          <w:lang w:eastAsia="zh-CN"/>
        </w:rPr>
        <w:t xml:space="preserve">Adopt the following </w:t>
      </w:r>
      <w:r w:rsidR="00DD490F">
        <w:rPr>
          <w:rFonts w:ascii="Times New Roman" w:hAnsi="Times New Roman"/>
          <w:b/>
          <w:bCs/>
          <w:lang w:eastAsia="zh-CN"/>
        </w:rPr>
        <w:t>TP</w:t>
      </w:r>
      <w:r w:rsidRPr="00073051">
        <w:rPr>
          <w:rFonts w:ascii="Times New Roman" w:hAnsi="Times New Roman"/>
          <w:b/>
          <w:bCs/>
          <w:lang w:eastAsia="zh-CN"/>
        </w:rPr>
        <w:t xml:space="preserve"> for </w:t>
      </w:r>
      <w:r w:rsidR="00073051" w:rsidRPr="00073051">
        <w:rPr>
          <w:rFonts w:ascii="Times New Roman" w:hAnsi="Times New Roman"/>
          <w:b/>
          <w:bCs/>
          <w:lang w:eastAsia="zh-CN"/>
        </w:rPr>
        <w:t>TS 38.213</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264D1F" w:rsidRPr="00CE4185" w14:paraId="1A320F41" w14:textId="77777777" w:rsidTr="00A3738F">
        <w:tc>
          <w:tcPr>
            <w:tcW w:w="9611" w:type="dxa"/>
          </w:tcPr>
          <w:p w14:paraId="44F3D1D7" w14:textId="0C3EFA46" w:rsidR="002A4AAD" w:rsidRPr="002A4AAD" w:rsidRDefault="002A4AAD" w:rsidP="00134D7E">
            <w:pPr>
              <w:pStyle w:val="aa"/>
              <w:widowControl w:val="0"/>
              <w:numPr>
                <w:ilvl w:val="0"/>
                <w:numId w:val="13"/>
              </w:numPr>
              <w:autoSpaceDE w:val="0"/>
              <w:autoSpaceDN w:val="0"/>
              <w:adjustRightInd w:val="0"/>
              <w:spacing w:before="0" w:after="0"/>
              <w:rPr>
                <w:rFonts w:ascii="Times New Roman" w:hAnsi="Times New Roman"/>
                <w:szCs w:val="20"/>
              </w:rPr>
            </w:pPr>
            <w:r w:rsidRPr="009E7FE4">
              <w:rPr>
                <w:rFonts w:ascii="Times New Roman" w:hAnsi="Times New Roman"/>
                <w:b/>
                <w:szCs w:val="20"/>
              </w:rPr>
              <w:t>Reason for change:</w:t>
            </w:r>
            <w:r w:rsidRPr="002A4AAD">
              <w:rPr>
                <w:rFonts w:ascii="Times New Roman" w:hAnsi="Times New Roman"/>
                <w:szCs w:val="20"/>
              </w:rPr>
              <w:t xml:space="preserve"> </w:t>
            </w:r>
            <w:r w:rsidR="00134D7E">
              <w:rPr>
                <w:rFonts w:ascii="Times New Roman" w:hAnsi="Times New Roman"/>
                <w:szCs w:val="20"/>
              </w:rPr>
              <w:t xml:space="preserve">Specify </w:t>
            </w:r>
            <w:r w:rsidR="00134D7E" w:rsidRPr="00134D7E">
              <w:rPr>
                <w:rFonts w:ascii="Times New Roman" w:hAnsi="Times New Roman"/>
                <w:szCs w:val="20"/>
              </w:rPr>
              <w:t xml:space="preserve">BD counting for </w:t>
            </w:r>
            <w:r w:rsidR="00E37BCB">
              <w:rPr>
                <w:rFonts w:ascii="Times New Roman" w:hAnsi="Times New Roman"/>
                <w:szCs w:val="20"/>
              </w:rPr>
              <w:t xml:space="preserve">inter-slot </w:t>
            </w:r>
            <w:r w:rsidR="00134D7E" w:rsidRPr="00134D7E">
              <w:rPr>
                <w:rFonts w:ascii="Times New Roman" w:hAnsi="Times New Roman"/>
                <w:szCs w:val="20"/>
              </w:rPr>
              <w:t>Type0 CSS repetition</w:t>
            </w:r>
            <w:r w:rsidRPr="002A4AAD">
              <w:rPr>
                <w:rFonts w:ascii="Times New Roman" w:hAnsi="Times New Roman"/>
                <w:szCs w:val="20"/>
              </w:rPr>
              <w:t xml:space="preserve">. </w:t>
            </w:r>
          </w:p>
          <w:p w14:paraId="58C61113" w14:textId="5D2F0FA6" w:rsidR="002A4AAD" w:rsidRPr="002A4AAD" w:rsidRDefault="002A4AAD" w:rsidP="00A63F98">
            <w:pPr>
              <w:pStyle w:val="aa"/>
              <w:widowControl w:val="0"/>
              <w:numPr>
                <w:ilvl w:val="0"/>
                <w:numId w:val="13"/>
              </w:numPr>
              <w:autoSpaceDE w:val="0"/>
              <w:autoSpaceDN w:val="0"/>
              <w:adjustRightInd w:val="0"/>
              <w:rPr>
                <w:rFonts w:ascii="Times New Roman" w:hAnsi="Times New Roman"/>
                <w:szCs w:val="20"/>
              </w:rPr>
            </w:pPr>
            <w:r w:rsidRPr="009E7FE4">
              <w:rPr>
                <w:rFonts w:ascii="Times New Roman" w:hAnsi="Times New Roman"/>
                <w:b/>
                <w:szCs w:val="20"/>
              </w:rPr>
              <w:t>Summary of change:</w:t>
            </w:r>
            <w:r w:rsidRPr="002A4AAD">
              <w:rPr>
                <w:rFonts w:ascii="Times New Roman" w:hAnsi="Times New Roman"/>
                <w:szCs w:val="20"/>
              </w:rPr>
              <w:t xml:space="preserve"> </w:t>
            </w:r>
            <w:r w:rsidR="006C535F" w:rsidRPr="006C535F">
              <w:rPr>
                <w:rFonts w:ascii="Times New Roman" w:hAnsi="Times New Roman"/>
                <w:szCs w:val="20"/>
              </w:rPr>
              <w:t>For inter-slot PDCCH repetition for CSS type 0, 1 BD is counted for slot n0 and 2 BDs are counted for slot n0+1</w:t>
            </w:r>
            <w:r w:rsidRPr="002A4AAD">
              <w:rPr>
                <w:rFonts w:ascii="Times New Roman" w:hAnsi="Times New Roman"/>
                <w:szCs w:val="20"/>
              </w:rPr>
              <w:t xml:space="preserve">. </w:t>
            </w:r>
          </w:p>
          <w:p w14:paraId="77F339E0" w14:textId="19542BB1" w:rsidR="00264D1F" w:rsidRDefault="002A4AAD" w:rsidP="00134D7E">
            <w:pPr>
              <w:pStyle w:val="aa"/>
              <w:widowControl w:val="0"/>
              <w:numPr>
                <w:ilvl w:val="0"/>
                <w:numId w:val="13"/>
              </w:numPr>
              <w:autoSpaceDE w:val="0"/>
              <w:autoSpaceDN w:val="0"/>
              <w:adjustRightInd w:val="0"/>
              <w:spacing w:before="0" w:after="0"/>
              <w:rPr>
                <w:rFonts w:ascii="Times New Roman" w:hAnsi="Times New Roman"/>
                <w:szCs w:val="20"/>
              </w:rPr>
            </w:pPr>
            <w:r w:rsidRPr="009E7FE4">
              <w:rPr>
                <w:rFonts w:ascii="Times New Roman" w:hAnsi="Times New Roman"/>
                <w:b/>
                <w:szCs w:val="20"/>
              </w:rPr>
              <w:t>Consequence if not approved:</w:t>
            </w:r>
            <w:r w:rsidRPr="002A4AAD">
              <w:rPr>
                <w:rFonts w:ascii="Times New Roman" w:hAnsi="Times New Roman"/>
                <w:szCs w:val="20"/>
              </w:rPr>
              <w:t xml:space="preserve"> </w:t>
            </w:r>
            <w:r w:rsidR="00134D7E" w:rsidRPr="00134D7E">
              <w:rPr>
                <w:rFonts w:ascii="Times New Roman" w:hAnsi="Times New Roman"/>
                <w:szCs w:val="20"/>
              </w:rPr>
              <w:t>The BD counting for type0 CSS repetition is not clearly defined</w:t>
            </w:r>
            <w:r w:rsidRPr="002A4AAD">
              <w:rPr>
                <w:rFonts w:ascii="Times New Roman" w:hAnsi="Times New Roman"/>
                <w:szCs w:val="20"/>
              </w:rPr>
              <w:t xml:space="preserve">. </w:t>
            </w:r>
          </w:p>
          <w:p w14:paraId="7C2B0A2B" w14:textId="41B5D683" w:rsidR="00AD7E82" w:rsidRPr="002A4AAD" w:rsidRDefault="00AD7E82" w:rsidP="00AD7E82">
            <w:pPr>
              <w:pStyle w:val="aa"/>
              <w:widowControl w:val="0"/>
              <w:autoSpaceDE w:val="0"/>
              <w:autoSpaceDN w:val="0"/>
              <w:adjustRightInd w:val="0"/>
              <w:spacing w:before="0" w:after="0"/>
              <w:ind w:left="420"/>
              <w:rPr>
                <w:rFonts w:ascii="Times New Roman" w:hAnsi="Times New Roman"/>
                <w:szCs w:val="20"/>
              </w:rPr>
            </w:pPr>
          </w:p>
        </w:tc>
      </w:tr>
      <w:tr w:rsidR="00AD7E82" w:rsidRPr="00CE4185" w14:paraId="33880967" w14:textId="77777777" w:rsidTr="00A3738F">
        <w:tc>
          <w:tcPr>
            <w:tcW w:w="9611" w:type="dxa"/>
          </w:tcPr>
          <w:p w14:paraId="73C56CC3" w14:textId="77777777" w:rsidR="00D90BF2" w:rsidRDefault="00D90BF2" w:rsidP="00D90BF2">
            <w:pPr>
              <w:rPr>
                <w:b/>
                <w:bCs/>
                <w:sz w:val="28"/>
                <w:szCs w:val="28"/>
                <w:lang w:eastAsia="ja-JP"/>
              </w:rPr>
            </w:pPr>
            <w:r>
              <w:rPr>
                <w:b/>
                <w:bCs/>
                <w:sz w:val="28"/>
                <w:szCs w:val="28"/>
                <w:lang w:eastAsia="ja-JP"/>
              </w:rPr>
              <w:t>10.1   UE procedure for determining physical downlink control channel assignment</w:t>
            </w:r>
          </w:p>
          <w:p w14:paraId="77EA5FAF" w14:textId="77777777" w:rsidR="00D90BF2" w:rsidRPr="00077634" w:rsidRDefault="00D90BF2" w:rsidP="00077634">
            <w:pPr>
              <w:keepNext/>
              <w:keepLines/>
              <w:spacing w:before="180"/>
              <w:jc w:val="center"/>
              <w:outlineLvl w:val="1"/>
              <w:rPr>
                <w:rFonts w:eastAsia="SimSun"/>
                <w:color w:val="FF0000"/>
              </w:rPr>
            </w:pPr>
            <w:r w:rsidRPr="00077634">
              <w:rPr>
                <w:color w:val="FF0000"/>
              </w:rPr>
              <w:t>*** Unchanged parts are omitted ***</w:t>
            </w:r>
          </w:p>
          <w:p w14:paraId="7565BDAC" w14:textId="77777777" w:rsidR="00D90BF2" w:rsidRDefault="00D90BF2" w:rsidP="00D90BF2">
            <w:r>
              <w:t>If a UE</w:t>
            </w:r>
          </w:p>
          <w:p w14:paraId="5B2A6E7D" w14:textId="77777777" w:rsidR="00D90BF2" w:rsidRDefault="00D90BF2" w:rsidP="00D90BF2">
            <w:pPr>
              <w:pStyle w:val="B1"/>
              <w:rPr>
                <w:lang w:val="en-US"/>
              </w:rPr>
            </w:pPr>
            <w:r>
              <w:t>-</w:t>
            </w:r>
            <w:r>
              <w:tab/>
              <w:t xml:space="preserve">is </w:t>
            </w:r>
            <w:r>
              <w:rPr>
                <w:lang w:val="en-US"/>
              </w:rPr>
              <w:t>provided</w:t>
            </w:r>
            <w:r>
              <w:t xml:space="preserve"> </w:t>
            </w:r>
            <w:r>
              <w:rPr>
                <w:i/>
              </w:rPr>
              <w:t>monitoringCapabilityConfig</w:t>
            </w:r>
            <w:r>
              <w:t xml:space="preserve"> = </w:t>
            </w:r>
            <w:r>
              <w:rPr>
                <w:i/>
              </w:rPr>
              <w:t>r16monitoringcapability</w:t>
            </w:r>
            <w:r>
              <w:rPr>
                <w:lang w:val="en-US"/>
              </w:rPr>
              <w:t xml:space="preserve"> for a downlink cell,</w:t>
            </w:r>
          </w:p>
          <w:p w14:paraId="05DD86C2" w14:textId="77777777" w:rsidR="00D90BF2" w:rsidRDefault="00D90BF2" w:rsidP="00D90BF2">
            <w:pPr>
              <w:pStyle w:val="B1"/>
              <w:rPr>
                <w:lang w:val="en-US"/>
              </w:rPr>
            </w:pPr>
            <w:r>
              <w:t>-</w:t>
            </w:r>
            <w:r>
              <w:tab/>
              <w:t xml:space="preserve">is </w:t>
            </w:r>
            <w:r>
              <w:rPr>
                <w:lang w:val="en-US"/>
              </w:rPr>
              <w:t>provided,</w:t>
            </w:r>
            <w:r>
              <w:t xml:space="preserve"> </w:t>
            </w:r>
            <w:r>
              <w:rPr>
                <w:lang w:val="en-US"/>
              </w:rPr>
              <w:t xml:space="preserve">by </w:t>
            </w:r>
            <w:r>
              <w:rPr>
                <w:i/>
                <w:iCs/>
              </w:rPr>
              <w:t>searchSpaceLinking</w:t>
            </w:r>
            <w:r>
              <w:rPr>
                <w:i/>
                <w:iCs/>
                <w:lang w:val="en-US"/>
              </w:rPr>
              <w:t>Id</w:t>
            </w:r>
            <w:r>
              <w:rPr>
                <w:lang w:val="en-US"/>
              </w:rPr>
              <w:t xml:space="preserve"> a same value for </w:t>
            </w:r>
            <w:r>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lang w:val="en-US"/>
              </w:rPr>
              <w:t xml:space="preserve"> and</w:t>
            </w:r>
            <w:r>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Pr>
                <w:lang w:val="en-US"/>
              </w:rPr>
              <w:t xml:space="preserve"> on the downlink cell, and</w:t>
            </w:r>
          </w:p>
          <w:p w14:paraId="1E876FAF" w14:textId="77777777" w:rsidR="00D90BF2" w:rsidRDefault="00D90BF2" w:rsidP="00D90BF2">
            <w:pPr>
              <w:pStyle w:val="B1"/>
              <w:rPr>
                <w:i/>
                <w:lang w:val="en-US"/>
              </w:rPr>
            </w:pPr>
            <w:r>
              <w:t>-</w:t>
            </w:r>
            <w:r>
              <w:tab/>
            </w:r>
            <w:r>
              <w:rPr>
                <w:lang w:val="en-US"/>
              </w:rPr>
              <w:t>indicates</w:t>
            </w:r>
            <w:r>
              <w:t xml:space="preserve"> </w:t>
            </w:r>
            <w:r>
              <w:rPr>
                <w:i/>
                <w:iCs/>
              </w:rPr>
              <w:t>numBD-twoPDCCH-r17</w:t>
            </w:r>
            <w:r>
              <w:t xml:space="preserve"> with value of 3</w:t>
            </w:r>
          </w:p>
          <w:p w14:paraId="4CD450AF" w14:textId="77777777" w:rsidR="00D90BF2" w:rsidRDefault="00D90BF2" w:rsidP="00D90BF2">
            <w:pPr>
              <w:spacing w:after="180"/>
              <w:rPr>
                <w:rFonts w:eastAsia="SimSun"/>
                <w:szCs w:val="20"/>
                <w:lang w:val="en-US"/>
              </w:rPr>
            </w:pPr>
            <w:r>
              <w:rPr>
                <w:rFonts w:eastAsia="SimSun"/>
                <w:szCs w:val="20"/>
                <w:lang w:val="en-US"/>
              </w:rPr>
              <w:t xml:space="preserve">the UE counts each PDCCH candidate for the one of the search space sets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Pr>
                <w:rFonts w:eastAsia="SimSun"/>
                <w:szCs w:val="20"/>
                <w:lang w:val="en-US"/>
              </w:rPr>
              <w:t xml:space="preserve"> and</w:t>
            </w:r>
            <w:r>
              <w:rPr>
                <w:rFonts w:eastAsia="SimSun"/>
                <w:szCs w:val="20"/>
              </w:rPr>
              <w:t xml:space="preserve">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Pr>
                <w:rFonts w:eastAsia="SimSun"/>
                <w:szCs w:val="20"/>
                <w:lang w:val="en-US"/>
              </w:rPr>
              <w:t xml:space="preserve"> that the UE monitors PDCCH in the later span, as two PDCCH candidates. The UE does not expect a first PDCCH candidate from </w:t>
            </w:r>
            <w:r>
              <w:rPr>
                <w:rFonts w:eastAsia="SimSu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Pr>
                <w:rFonts w:eastAsia="SimSun"/>
                <w:szCs w:val="20"/>
                <w:lang w:val="en-US"/>
              </w:rPr>
              <w:t xml:space="preserve"> or</w:t>
            </w:r>
            <w:r>
              <w:rPr>
                <w:rFonts w:eastAsia="SimSun"/>
                <w:szCs w:val="20"/>
              </w:rPr>
              <w:t xml:space="preserve">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Pr>
                <w:rFonts w:eastAsia="SimSun"/>
                <w:szCs w:val="20"/>
              </w:rPr>
              <w:t xml:space="preserve"> and a second PDCCH candidate from a 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k</m:t>
                  </m:r>
                </m:sub>
              </m:sSub>
            </m:oMath>
            <w:r>
              <w:rPr>
                <w:rFonts w:eastAsia="SimSun"/>
                <w:szCs w:val="20"/>
              </w:rPr>
              <w:t xml:space="preserve"> that does not include </w:t>
            </w:r>
            <w:r>
              <w:rPr>
                <w:rFonts w:eastAsia="SimSun"/>
                <w:i/>
                <w:szCs w:val="20"/>
                <w:lang w:val="en-US"/>
              </w:rPr>
              <w:t>searchSpaceLinkingId</w:t>
            </w:r>
            <w:r>
              <w:rPr>
                <w:rFonts w:eastAsia="SimSun"/>
                <w:iCs/>
                <w:szCs w:val="20"/>
                <w:lang w:val="en-US"/>
              </w:rPr>
              <w:t xml:space="preserve"> to use a same set of CCEs and same scrambling in a same CORESET, and provide respective first and second DCI formats with same size, in any span other than the first span in a slot.</w:t>
            </w:r>
          </w:p>
          <w:p w14:paraId="1503327D" w14:textId="674873AC" w:rsidR="00650D48" w:rsidRPr="007776EE" w:rsidRDefault="00B21A21" w:rsidP="00650D48">
            <w:pPr>
              <w:spacing w:before="0" w:after="0"/>
              <w:rPr>
                <w:rFonts w:ascii="Times New Roman" w:hAnsi="Times New Roman"/>
                <w:szCs w:val="20"/>
              </w:rPr>
            </w:pPr>
            <w:r w:rsidRPr="007151BB">
              <w:rPr>
                <w:color w:val="FF0000"/>
              </w:rPr>
              <w:t>For FR1, if</w:t>
            </w:r>
            <w:r w:rsidRPr="007151BB">
              <w:rPr>
                <w:rFonts w:ascii="Times New Roman" w:hAnsi="Times New Roman"/>
                <w:bCs/>
                <w:color w:val="FF0000"/>
                <w:sz w:val="18"/>
                <w:szCs w:val="18"/>
              </w:rPr>
              <w:t xml:space="preserve"> </w:t>
            </w:r>
            <m:oMath>
              <m:sSub>
                <m:sSubPr>
                  <m:ctrlPr>
                    <w:rPr>
                      <w:rFonts w:ascii="Cambria Math" w:hAnsi="Cambria Math"/>
                      <w:color w:val="FF0000"/>
                    </w:rPr>
                  </m:ctrlPr>
                </m:sSubPr>
                <m:e>
                  <m:acc>
                    <m:accPr>
                      <m:chr m:val="̅"/>
                      <m:ctrlPr>
                        <w:rPr>
                          <w:rFonts w:ascii="Cambria Math" w:hAnsi="Cambria Math"/>
                          <w:color w:val="FF0000"/>
                        </w:rPr>
                      </m:ctrlPr>
                    </m:accPr>
                    <m:e>
                      <m:r>
                        <w:rPr>
                          <w:rFonts w:ascii="Cambria Math" w:hAnsi="Cambria Math"/>
                          <w:color w:val="FF0000"/>
                        </w:rPr>
                        <m:t>a</m:t>
                      </m:r>
                    </m:e>
                  </m:acc>
                </m:e>
                <m:sub>
                  <m:acc>
                    <m:accPr>
                      <m:chr m:val="̅"/>
                      <m:ctrlPr>
                        <w:rPr>
                          <w:rFonts w:ascii="Cambria Math" w:hAnsi="Cambria Math"/>
                          <w:color w:val="FF0000"/>
                        </w:rPr>
                      </m:ctrlPr>
                    </m:accPr>
                    <m:e>
                      <m:r>
                        <w:rPr>
                          <w:rFonts w:ascii="Cambria Math" w:hAnsi="Cambria Math"/>
                          <w:color w:val="FF0000"/>
                        </w:rPr>
                        <m:t>A</m:t>
                      </m:r>
                    </m:e>
                  </m:acc>
                  <m:r>
                    <m:rPr>
                      <m:sty m:val="p"/>
                    </m:rPr>
                    <w:rPr>
                      <w:rFonts w:ascii="Cambria Math" w:hAnsi="Cambria Math"/>
                      <w:color w:val="FF0000"/>
                    </w:rPr>
                    <m:t>+7</m:t>
                  </m:r>
                </m:sub>
              </m:sSub>
              <m:r>
                <w:rPr>
                  <w:rFonts w:ascii="Cambria Math" w:hAnsi="Cambria Math"/>
                  <w:color w:val="FF0000"/>
                </w:rPr>
                <m:t xml:space="preserve"> </m:t>
              </m:r>
            </m:oMath>
            <w:r w:rsidRPr="007151BB">
              <w:rPr>
                <w:color w:val="FF0000"/>
              </w:rPr>
              <w:t xml:space="preserve">in PBCH payload has value 1, </w:t>
            </w:r>
            <w:r w:rsidR="00650D48" w:rsidRPr="007776EE">
              <w:rPr>
                <w:rFonts w:ascii="Times New Roman" w:eastAsiaTheme="minorEastAsia" w:hAnsi="Times New Roman"/>
                <w:color w:val="EE0000"/>
                <w:szCs w:val="20"/>
                <w:lang w:eastAsia="zh-CN"/>
              </w:rPr>
              <w:t xml:space="preserve">for the CSS set </w:t>
            </w:r>
            <m:oMath>
              <m:sSub>
                <m:sSubPr>
                  <m:ctrlPr>
                    <w:rPr>
                      <w:rFonts w:ascii="Cambria Math" w:eastAsiaTheme="minorEastAsia" w:hAnsi="Cambria Math"/>
                      <w:i/>
                      <w:color w:val="EE0000"/>
                      <w:szCs w:val="20"/>
                      <w:lang w:eastAsia="zh-CN"/>
                    </w:rPr>
                  </m:ctrlPr>
                </m:sSubPr>
                <m:e>
                  <m:r>
                    <w:rPr>
                      <w:rFonts w:ascii="Cambria Math" w:eastAsiaTheme="minorEastAsia" w:hAnsi="Cambria Math"/>
                      <w:color w:val="EE0000"/>
                      <w:szCs w:val="20"/>
                      <w:lang w:eastAsia="zh-CN"/>
                    </w:rPr>
                    <m:t>S</m:t>
                  </m:r>
                </m:e>
                <m:sub>
                  <m:r>
                    <m:rPr>
                      <m:sty m:val="p"/>
                    </m:rPr>
                    <w:rPr>
                      <w:rFonts w:ascii="Cambria Math" w:eastAsiaTheme="minorEastAsia" w:hAnsi="Cambria Math"/>
                      <w:color w:val="EE0000"/>
                      <w:szCs w:val="20"/>
                      <w:lang w:eastAsia="zh-CN"/>
                    </w:rPr>
                    <m:t>css</m:t>
                  </m:r>
                </m:sub>
              </m:sSub>
              <m:r>
                <w:rPr>
                  <w:rFonts w:ascii="Cambria Math" w:eastAsiaTheme="minorEastAsia" w:hAnsi="Cambria Math"/>
                  <w:color w:val="EE0000"/>
                  <w:szCs w:val="20"/>
                  <w:lang w:eastAsia="zh-CN"/>
                </w:rPr>
                <m:t>(i)</m:t>
              </m:r>
            </m:oMath>
            <w:r w:rsidR="00650D48" w:rsidRPr="007776EE">
              <w:rPr>
                <w:rFonts w:ascii="Times New Roman" w:eastAsiaTheme="minorEastAsia" w:hAnsi="Times New Roman"/>
                <w:color w:val="EE0000"/>
                <w:szCs w:val="20"/>
                <w:lang w:eastAsia="zh-CN"/>
              </w:rPr>
              <w:t xml:space="preserve"> provided by searchSpaceZero, a same</w:t>
            </w:r>
            <w:r w:rsidR="00650D48" w:rsidRPr="007776EE">
              <w:rPr>
                <w:rFonts w:ascii="Times New Roman" w:hAnsi="Times New Roman"/>
                <w:szCs w:val="20"/>
              </w:rPr>
              <w:t xml:space="preserve"> </w:t>
            </w:r>
            <w:r w:rsidR="00650D48" w:rsidRPr="007776EE">
              <w:rPr>
                <w:rFonts w:ascii="Times New Roman" w:eastAsiaTheme="minorEastAsia" w:hAnsi="Times New Roman"/>
                <w:color w:val="EE0000"/>
                <w:szCs w:val="20"/>
                <w:lang w:eastAsia="zh-CN"/>
              </w:rPr>
              <w:t xml:space="preserve">PDCCH candidate in slots </w:t>
            </w:r>
            <m:oMath>
              <m:sSub>
                <m:sSubPr>
                  <m:ctrlPr>
                    <w:rPr>
                      <w:rFonts w:ascii="Cambria Math" w:eastAsiaTheme="minorEastAsia" w:hAnsi="Cambria Math"/>
                      <w:iCs/>
                      <w:color w:val="EE0000"/>
                      <w:szCs w:val="20"/>
                      <w:lang w:eastAsia="zh-CN"/>
                    </w:rPr>
                  </m:ctrlPr>
                </m:sSubPr>
                <m:e>
                  <m:r>
                    <w:rPr>
                      <w:rFonts w:ascii="Cambria Math" w:eastAsiaTheme="minorEastAsia" w:hAnsi="Cambria Math"/>
                      <w:color w:val="EE0000"/>
                      <w:szCs w:val="20"/>
                      <w:lang w:eastAsia="zh-CN"/>
                    </w:rPr>
                    <m:t>n</m:t>
                  </m:r>
                </m:e>
                <m:sub>
                  <m:r>
                    <m:rPr>
                      <m:sty m:val="p"/>
                    </m:rPr>
                    <w:rPr>
                      <w:rFonts w:ascii="Cambria Math" w:eastAsiaTheme="minorEastAsia" w:hAnsi="Cambria Math"/>
                      <w:color w:val="EE0000"/>
                      <w:szCs w:val="20"/>
                      <w:lang w:eastAsia="zh-CN"/>
                    </w:rPr>
                    <m:t>0</m:t>
                  </m:r>
                </m:sub>
              </m:sSub>
            </m:oMath>
            <w:r w:rsidR="00650D48" w:rsidRPr="007776EE">
              <w:rPr>
                <w:rFonts w:ascii="Times New Roman" w:eastAsiaTheme="minorEastAsia" w:hAnsi="Times New Roman"/>
                <w:iCs/>
                <w:color w:val="EE0000"/>
                <w:szCs w:val="20"/>
                <w:lang w:eastAsia="zh-CN"/>
              </w:rPr>
              <w:t xml:space="preserve"> and </w:t>
            </w:r>
            <m:oMath>
              <m:sSub>
                <m:sSubPr>
                  <m:ctrlPr>
                    <w:rPr>
                      <w:rFonts w:ascii="Cambria Math" w:eastAsiaTheme="minorEastAsia" w:hAnsi="Cambria Math"/>
                      <w:iCs/>
                      <w:color w:val="EE0000"/>
                      <w:szCs w:val="20"/>
                      <w:lang w:eastAsia="zh-CN"/>
                    </w:rPr>
                  </m:ctrlPr>
                </m:sSubPr>
                <m:e>
                  <m:r>
                    <w:rPr>
                      <w:rFonts w:ascii="Cambria Math" w:eastAsiaTheme="minorEastAsia" w:hAnsi="Cambria Math"/>
                      <w:color w:val="EE0000"/>
                      <w:szCs w:val="20"/>
                      <w:lang w:eastAsia="zh-CN"/>
                    </w:rPr>
                    <m:t>n</m:t>
                  </m:r>
                </m:e>
                <m:sub>
                  <m:r>
                    <m:rPr>
                      <m:sty m:val="p"/>
                    </m:rPr>
                    <w:rPr>
                      <w:rFonts w:ascii="Cambria Math" w:eastAsiaTheme="minorEastAsia" w:hAnsi="Cambria Math"/>
                      <w:color w:val="EE0000"/>
                      <w:szCs w:val="20"/>
                      <w:lang w:eastAsia="zh-CN"/>
                    </w:rPr>
                    <m:t>0</m:t>
                  </m:r>
                </m:sub>
              </m:sSub>
              <m:r>
                <w:rPr>
                  <w:rFonts w:ascii="Cambria Math" w:eastAsiaTheme="minorEastAsia" w:hAnsi="Cambria Math"/>
                  <w:color w:val="EE0000"/>
                  <w:szCs w:val="20"/>
                  <w:lang w:eastAsia="zh-CN"/>
                </w:rPr>
                <m:t>+1</m:t>
              </m:r>
            </m:oMath>
            <w:r w:rsidR="00650D48" w:rsidRPr="007776EE">
              <w:rPr>
                <w:rFonts w:ascii="Times New Roman" w:eastAsiaTheme="minorEastAsia" w:hAnsi="Times New Roman"/>
                <w:iCs/>
                <w:color w:val="EE0000"/>
                <w:szCs w:val="20"/>
                <w:lang w:eastAsia="zh-CN"/>
              </w:rPr>
              <w:t xml:space="preserve"> </w:t>
            </w:r>
            <w:r w:rsidR="00650D48" w:rsidRPr="007776EE">
              <w:rPr>
                <w:rFonts w:ascii="Times New Roman" w:eastAsiaTheme="minorEastAsia" w:hAnsi="Times New Roman"/>
                <w:color w:val="EE0000"/>
                <w:szCs w:val="20"/>
                <w:lang w:eastAsia="zh-CN"/>
              </w:rPr>
              <w:t xml:space="preserve">provides same information for DCI format 1_0 with CRC scrambled by the SI-RNTI, </w:t>
            </w:r>
            <w:r w:rsidR="00FE6B57">
              <w:rPr>
                <w:rFonts w:ascii="Times New Roman" w:eastAsiaTheme="minorEastAsia" w:hAnsi="Times New Roman"/>
                <w:color w:val="EE0000"/>
                <w:szCs w:val="20"/>
                <w:lang w:eastAsia="zh-CN"/>
              </w:rPr>
              <w:t>and</w:t>
            </w:r>
            <w:r w:rsidR="00077634">
              <w:rPr>
                <w:rFonts w:ascii="Times New Roman" w:eastAsiaTheme="minorEastAsia" w:hAnsi="Times New Roman"/>
                <w:color w:val="EE0000"/>
                <w:szCs w:val="20"/>
                <w:lang w:eastAsia="zh-CN"/>
              </w:rPr>
              <w:t xml:space="preserve"> </w:t>
            </w:r>
            <m:oMath>
              <m:sSubSup>
                <m:sSubSupPr>
                  <m:ctrlPr>
                    <w:rPr>
                      <w:rFonts w:ascii="Cambria Math" w:eastAsiaTheme="minorEastAsia" w:hAnsi="Cambria Math"/>
                      <w:i/>
                      <w:color w:val="EE0000"/>
                      <w:szCs w:val="20"/>
                      <w:lang w:eastAsia="zh-CN"/>
                    </w:rPr>
                  </m:ctrlPr>
                </m:sSubSupPr>
                <m:e>
                  <m:r>
                    <w:rPr>
                      <w:rFonts w:ascii="Cambria Math" w:eastAsiaTheme="minorEastAsia" w:hAnsi="Cambria Math"/>
                      <w:color w:val="EE0000"/>
                      <w:szCs w:val="20"/>
                      <w:lang w:eastAsia="zh-CN"/>
                    </w:rPr>
                    <m:t>M</m:t>
                  </m:r>
                </m:e>
                <m:sub>
                  <m:sSub>
                    <m:sSubPr>
                      <m:ctrlPr>
                        <w:rPr>
                          <w:rFonts w:ascii="Cambria Math" w:eastAsiaTheme="minorEastAsia" w:hAnsi="Cambria Math"/>
                          <w:i/>
                          <w:color w:val="EE0000"/>
                          <w:szCs w:val="20"/>
                          <w:lang w:eastAsia="zh-CN"/>
                        </w:rPr>
                      </m:ctrlPr>
                    </m:sSubPr>
                    <m:e>
                      <m:r>
                        <w:rPr>
                          <w:rFonts w:ascii="Cambria Math" w:eastAsiaTheme="minorEastAsia" w:hAnsi="Cambria Math"/>
                          <w:color w:val="EE0000"/>
                          <w:szCs w:val="20"/>
                          <w:lang w:eastAsia="zh-CN"/>
                        </w:rPr>
                        <m:t>S</m:t>
                      </m:r>
                    </m:e>
                    <m:sub>
                      <m:r>
                        <m:rPr>
                          <m:sty m:val="p"/>
                        </m:rPr>
                        <w:rPr>
                          <w:rFonts w:ascii="Cambria Math" w:eastAsiaTheme="minorEastAsia" w:hAnsi="Cambria Math"/>
                          <w:color w:val="EE0000"/>
                          <w:szCs w:val="20"/>
                          <w:lang w:eastAsia="zh-CN"/>
                        </w:rPr>
                        <m:t>css</m:t>
                      </m:r>
                    </m:sub>
                  </m:sSub>
                  <m:r>
                    <w:rPr>
                      <w:rFonts w:ascii="Cambria Math" w:eastAsiaTheme="minorEastAsia" w:hAnsi="Cambria Math"/>
                      <w:color w:val="EE0000"/>
                      <w:szCs w:val="20"/>
                      <w:lang w:eastAsia="zh-CN"/>
                    </w:rPr>
                    <m:t>(j)</m:t>
                  </m:r>
                </m:sub>
                <m:sup>
                  <m:r>
                    <w:rPr>
                      <w:rFonts w:ascii="Cambria Math" w:eastAsiaTheme="minorEastAsia" w:hAnsi="Cambria Math"/>
                      <w:color w:val="EE0000"/>
                      <w:szCs w:val="20"/>
                      <w:lang w:eastAsia="zh-CN"/>
                    </w:rPr>
                    <m:t>(L)</m:t>
                  </m:r>
                </m:sup>
              </m:sSubSup>
              <m:r>
                <w:rPr>
                  <w:rFonts w:ascii="Cambria Math" w:eastAsiaTheme="minorEastAsia" w:hAnsi="Cambria Math"/>
                  <w:color w:val="EE0000"/>
                  <w:szCs w:val="20"/>
                  <w:lang w:eastAsia="zh-CN"/>
                </w:rPr>
                <m:t>=2</m:t>
              </m:r>
              <m:sSubSup>
                <m:sSubSupPr>
                  <m:ctrlPr>
                    <w:rPr>
                      <w:rFonts w:ascii="Cambria Math" w:eastAsiaTheme="minorEastAsia" w:hAnsi="Cambria Math"/>
                      <w:i/>
                      <w:color w:val="EE0000"/>
                      <w:szCs w:val="20"/>
                      <w:lang w:eastAsia="zh-CN"/>
                    </w:rPr>
                  </m:ctrlPr>
                </m:sSubSupPr>
                <m:e>
                  <m:r>
                    <w:rPr>
                      <w:rFonts w:ascii="Cambria Math" w:eastAsiaTheme="minorEastAsia" w:hAnsi="Cambria Math"/>
                      <w:color w:val="EE0000"/>
                      <w:szCs w:val="20"/>
                      <w:lang w:eastAsia="zh-CN"/>
                    </w:rPr>
                    <m:t>∙M</m:t>
                  </m:r>
                </m:e>
                <m:sub>
                  <m:sSub>
                    <m:sSubPr>
                      <m:ctrlPr>
                        <w:rPr>
                          <w:rFonts w:ascii="Cambria Math" w:eastAsiaTheme="minorEastAsia" w:hAnsi="Cambria Math"/>
                          <w:i/>
                          <w:color w:val="EE0000"/>
                          <w:szCs w:val="20"/>
                          <w:lang w:eastAsia="zh-CN"/>
                        </w:rPr>
                      </m:ctrlPr>
                    </m:sSubPr>
                    <m:e>
                      <m:r>
                        <w:rPr>
                          <w:rFonts w:ascii="Cambria Math" w:eastAsiaTheme="minorEastAsia" w:hAnsi="Cambria Math"/>
                          <w:color w:val="EE0000"/>
                          <w:szCs w:val="20"/>
                          <w:lang w:eastAsia="zh-CN"/>
                        </w:rPr>
                        <m:t>S</m:t>
                      </m:r>
                    </m:e>
                    <m:sub>
                      <m:r>
                        <m:rPr>
                          <m:sty m:val="p"/>
                        </m:rPr>
                        <w:rPr>
                          <w:rFonts w:ascii="Cambria Math" w:eastAsiaTheme="minorEastAsia" w:hAnsi="Cambria Math"/>
                          <w:color w:val="EE0000"/>
                          <w:szCs w:val="20"/>
                          <w:lang w:eastAsia="zh-CN"/>
                        </w:rPr>
                        <m:t>css</m:t>
                      </m:r>
                    </m:sub>
                  </m:sSub>
                  <m:r>
                    <w:rPr>
                      <w:rFonts w:ascii="Cambria Math" w:eastAsiaTheme="minorEastAsia" w:hAnsi="Cambria Math"/>
                      <w:color w:val="EE0000"/>
                      <w:szCs w:val="20"/>
                      <w:lang w:eastAsia="zh-CN"/>
                    </w:rPr>
                    <m:t>(j)</m:t>
                  </m:r>
                </m:sub>
                <m:sup>
                  <m:r>
                    <w:rPr>
                      <w:rFonts w:ascii="Cambria Math" w:eastAsiaTheme="minorEastAsia" w:hAnsi="Cambria Math"/>
                      <w:color w:val="EE0000"/>
                      <w:szCs w:val="20"/>
                      <w:lang w:eastAsia="zh-CN"/>
                    </w:rPr>
                    <m:t>(L)</m:t>
                  </m:r>
                </m:sup>
              </m:sSubSup>
            </m:oMath>
            <w:r w:rsidR="00650D48" w:rsidRPr="007776EE">
              <w:rPr>
                <w:rFonts w:ascii="Times New Roman" w:eastAsiaTheme="minorEastAsia" w:hAnsi="Times New Roman"/>
                <w:color w:val="EE0000"/>
                <w:szCs w:val="20"/>
                <w:lang w:eastAsia="zh-CN"/>
              </w:rPr>
              <w:t xml:space="preserve"> in slot</w:t>
            </w:r>
            <w:r w:rsidR="00650D48" w:rsidRPr="007776EE">
              <w:rPr>
                <w:rFonts w:ascii="Times New Roman" w:eastAsiaTheme="minorEastAsia" w:hAnsi="Times New Roman"/>
                <w:iCs/>
                <w:color w:val="EE0000"/>
                <w:szCs w:val="20"/>
                <w:lang w:eastAsia="zh-CN"/>
              </w:rPr>
              <w:t xml:space="preserve"> </w:t>
            </w:r>
            <m:oMath>
              <m:sSub>
                <m:sSubPr>
                  <m:ctrlPr>
                    <w:rPr>
                      <w:rFonts w:ascii="Cambria Math" w:eastAsiaTheme="minorEastAsia" w:hAnsi="Cambria Math"/>
                      <w:iCs/>
                      <w:color w:val="EE0000"/>
                      <w:szCs w:val="20"/>
                      <w:lang w:eastAsia="zh-CN"/>
                    </w:rPr>
                  </m:ctrlPr>
                </m:sSubPr>
                <m:e>
                  <m:r>
                    <w:rPr>
                      <w:rFonts w:ascii="Cambria Math" w:eastAsiaTheme="minorEastAsia" w:hAnsi="Cambria Math"/>
                      <w:color w:val="EE0000"/>
                      <w:szCs w:val="20"/>
                      <w:lang w:eastAsia="zh-CN"/>
                    </w:rPr>
                    <m:t>n</m:t>
                  </m:r>
                </m:e>
                <m:sub>
                  <m:r>
                    <m:rPr>
                      <m:sty m:val="p"/>
                    </m:rPr>
                    <w:rPr>
                      <w:rFonts w:ascii="Cambria Math" w:eastAsiaTheme="minorEastAsia" w:hAnsi="Cambria Math"/>
                      <w:color w:val="EE0000"/>
                      <w:szCs w:val="20"/>
                      <w:lang w:eastAsia="zh-CN"/>
                    </w:rPr>
                    <m:t>0</m:t>
                  </m:r>
                </m:sub>
              </m:sSub>
              <m:r>
                <w:rPr>
                  <w:rFonts w:ascii="Cambria Math" w:eastAsiaTheme="minorEastAsia" w:hAnsi="Cambria Math"/>
                  <w:color w:val="EE0000"/>
                  <w:szCs w:val="20"/>
                  <w:lang w:eastAsia="zh-CN"/>
                </w:rPr>
                <m:t>+1</m:t>
              </m:r>
            </m:oMath>
            <w:r w:rsidR="00650D48" w:rsidRPr="007776EE">
              <w:rPr>
                <w:rFonts w:ascii="Times New Roman" w:eastAsiaTheme="minorEastAsia" w:hAnsi="Times New Roman"/>
                <w:color w:val="EE0000"/>
                <w:szCs w:val="20"/>
                <w:lang w:eastAsia="zh-CN"/>
              </w:rPr>
              <w:t>.</w:t>
            </w:r>
          </w:p>
          <w:p w14:paraId="7F5A5BAC" w14:textId="36B4AC38" w:rsidR="00D90BF2" w:rsidRDefault="00D90BF2" w:rsidP="00D90BF2">
            <w:pPr>
              <w:keepNext/>
              <w:keepLines/>
              <w:spacing w:before="180"/>
              <w:ind w:left="1134" w:hanging="1134"/>
              <w:jc w:val="center"/>
              <w:outlineLvl w:val="1"/>
              <w:rPr>
                <w:color w:val="FF0000"/>
                <w:lang w:eastAsia="zh-CN"/>
              </w:rPr>
            </w:pPr>
            <w:r>
              <w:rPr>
                <w:color w:val="FF0000"/>
                <w:lang w:eastAsia="zh-CN"/>
              </w:rPr>
              <w:t xml:space="preserve">*** </w:t>
            </w:r>
            <w:r>
              <w:rPr>
                <w:color w:val="FF0000"/>
              </w:rPr>
              <w:t>Unchanged parts are omitted</w:t>
            </w:r>
            <w:r>
              <w:rPr>
                <w:color w:val="FF0000"/>
                <w:lang w:eastAsia="zh-CN"/>
              </w:rPr>
              <w:t xml:space="preserve"> ***</w:t>
            </w:r>
          </w:p>
          <w:p w14:paraId="7DDD72BF" w14:textId="7EB81A34" w:rsidR="00AD7E82" w:rsidRPr="002A4AAD" w:rsidRDefault="00D90BF2" w:rsidP="00DE758B">
            <w:pPr>
              <w:pStyle w:val="aa"/>
              <w:widowControl w:val="0"/>
              <w:autoSpaceDE w:val="0"/>
              <w:autoSpaceDN w:val="0"/>
              <w:adjustRightInd w:val="0"/>
              <w:spacing w:before="0" w:after="0"/>
              <w:jc w:val="center"/>
              <w:rPr>
                <w:rFonts w:ascii="Times New Roman" w:hAnsi="Times New Roman"/>
                <w:szCs w:val="20"/>
              </w:rPr>
            </w:pPr>
            <w:r>
              <w:rPr>
                <w:rFonts w:eastAsia="DengXian"/>
                <w:color w:val="FF0000"/>
                <w:lang w:val="en-US"/>
              </w:rPr>
              <w:t>-------------------- End of TP#1 for 38.213 --------------------</w:t>
            </w:r>
          </w:p>
        </w:tc>
      </w:tr>
    </w:tbl>
    <w:p w14:paraId="0D7FFF5E" w14:textId="76ABABD4" w:rsidR="00264D1F" w:rsidRDefault="00264D1F" w:rsidP="00AD7E82">
      <w:pPr>
        <w:rPr>
          <w:lang w:eastAsia="zh-CN"/>
        </w:rPr>
      </w:pPr>
    </w:p>
    <w:p w14:paraId="32EBDA54" w14:textId="77777777" w:rsidR="009E7FE4" w:rsidRPr="00CE4185" w:rsidRDefault="009E7FE4" w:rsidP="00264D1F">
      <w:pPr>
        <w:rPr>
          <w:rFonts w:ascii="Times New Roman" w:hAnsi="Times New Roman"/>
          <w:szCs w:val="20"/>
          <w:lang w:eastAsia="zh-CN"/>
        </w:rPr>
      </w:pPr>
    </w:p>
    <w:p w14:paraId="027468F5" w14:textId="42503D17" w:rsidR="00264D1F" w:rsidRPr="00CE4185" w:rsidRDefault="00264D1F" w:rsidP="00264D1F">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Pr>
          <w:rFonts w:ascii="Times New Roman" w:hAnsi="Times New Roman" w:cs="Times New Roman"/>
          <w:b w:val="0"/>
          <w:sz w:val="20"/>
          <w:szCs w:val="20"/>
          <w:highlight w:val="yellow"/>
        </w:rPr>
        <w:t xml:space="preserve">Proposal </w:t>
      </w:r>
      <w:r w:rsidR="0036395A">
        <w:rPr>
          <w:rFonts w:ascii="Times New Roman" w:hAnsi="Times New Roman" w:cs="Times New Roman"/>
          <w:b w:val="0"/>
          <w:sz w:val="20"/>
          <w:szCs w:val="20"/>
          <w:highlight w:val="yellow"/>
        </w:rPr>
        <w:t>4</w:t>
      </w:r>
      <w:r w:rsidRPr="00CE4185">
        <w:rPr>
          <w:rFonts w:ascii="Times New Roman" w:hAnsi="Times New Roman" w:cs="Times New Roman"/>
          <w:b w:val="0"/>
          <w:sz w:val="20"/>
          <w:szCs w:val="20"/>
          <w:highlight w:val="yellow"/>
        </w:rPr>
        <w:t>-1-v0</w:t>
      </w:r>
    </w:p>
    <w:tbl>
      <w:tblPr>
        <w:tblStyle w:val="afc"/>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8075"/>
      </w:tblGrid>
      <w:tr w:rsidR="00264D1F" w:rsidRPr="00CE4185" w14:paraId="3D9517CB" w14:textId="77777777" w:rsidTr="00A3738F">
        <w:tc>
          <w:tcPr>
            <w:tcW w:w="1554" w:type="dxa"/>
            <w:shd w:val="clear" w:color="auto" w:fill="75B91A"/>
          </w:tcPr>
          <w:p w14:paraId="46EB2E22" w14:textId="7A8D2766" w:rsidR="00264D1F" w:rsidRPr="00CE4185" w:rsidRDefault="00264D1F" w:rsidP="008B6ED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w:t>
            </w:r>
            <w:r w:rsidR="00D6253D">
              <w:rPr>
                <w:rFonts w:ascii="Times New Roman" w:eastAsia="Times New Roman" w:hAnsi="Times New Roman"/>
                <w:b/>
                <w:bCs/>
                <w:color w:val="FFFFFF"/>
                <w:szCs w:val="20"/>
              </w:rPr>
              <w:t>y</w:t>
            </w:r>
          </w:p>
        </w:tc>
        <w:tc>
          <w:tcPr>
            <w:tcW w:w="8075" w:type="dxa"/>
            <w:shd w:val="clear" w:color="auto" w:fill="75B91A"/>
          </w:tcPr>
          <w:p w14:paraId="4755B1DC" w14:textId="77777777" w:rsidR="00264D1F" w:rsidRPr="00CE4185" w:rsidRDefault="00264D1F" w:rsidP="008B6ED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264D1F" w:rsidRPr="00CE4185" w14:paraId="561F0A8D" w14:textId="77777777" w:rsidTr="00A3738F">
        <w:tc>
          <w:tcPr>
            <w:tcW w:w="1554" w:type="dxa"/>
          </w:tcPr>
          <w:p w14:paraId="1BBE9C8B" w14:textId="26367F60" w:rsidR="00264D1F" w:rsidRPr="0006479E" w:rsidRDefault="0006479E" w:rsidP="008B6ED6">
            <w:pPr>
              <w:rPr>
                <w:rFonts w:ascii="Times New Roman" w:eastAsia="游明朝" w:hAnsi="Times New Roman" w:hint="eastAsia"/>
                <w:bCs/>
                <w:lang w:eastAsia="ja-JP"/>
              </w:rPr>
            </w:pPr>
            <w:r>
              <w:rPr>
                <w:rFonts w:ascii="Times New Roman" w:eastAsia="游明朝" w:hAnsi="Times New Roman" w:hint="eastAsia"/>
                <w:bCs/>
                <w:lang w:eastAsia="ja-JP"/>
              </w:rPr>
              <w:t>DCM</w:t>
            </w:r>
          </w:p>
        </w:tc>
        <w:tc>
          <w:tcPr>
            <w:tcW w:w="8075" w:type="dxa"/>
          </w:tcPr>
          <w:p w14:paraId="7A883325" w14:textId="7D7F303B" w:rsidR="00264D1F" w:rsidRPr="0006479E" w:rsidRDefault="0006479E" w:rsidP="008B6ED6">
            <w:pPr>
              <w:jc w:val="both"/>
              <w:rPr>
                <w:rFonts w:ascii="Times New Roman" w:eastAsia="游明朝" w:hAnsi="Times New Roman" w:hint="eastAsia"/>
                <w:lang w:eastAsia="ja-JP"/>
              </w:rPr>
            </w:pPr>
            <w:r>
              <w:rPr>
                <w:rFonts w:ascii="Times New Roman" w:eastAsia="游明朝" w:hAnsi="Times New Roman" w:hint="eastAsia"/>
                <w:lang w:eastAsia="ja-JP"/>
              </w:rPr>
              <w:t xml:space="preserve">At least </w:t>
            </w:r>
            <w:r>
              <w:rPr>
                <w:rFonts w:ascii="Times New Roman" w:eastAsia="游明朝" w:hAnsi="Times New Roman"/>
                <w:lang w:eastAsia="ja-JP"/>
              </w:rPr>
              <w:t>“</w:t>
            </w:r>
            <w:r>
              <w:rPr>
                <w:rFonts w:ascii="Times New Roman" w:eastAsia="游明朝" w:hAnsi="Times New Roman" w:hint="eastAsia"/>
                <w:lang w:eastAsia="ja-JP"/>
              </w:rPr>
              <w:t>same information</w:t>
            </w:r>
            <w:r>
              <w:rPr>
                <w:rFonts w:ascii="Times New Roman" w:eastAsia="游明朝" w:hAnsi="Times New Roman"/>
                <w:lang w:eastAsia="ja-JP"/>
              </w:rPr>
              <w:t>”</w:t>
            </w:r>
            <w:r>
              <w:rPr>
                <w:rFonts w:ascii="Times New Roman" w:eastAsia="游明朝" w:hAnsi="Times New Roman" w:hint="eastAsia"/>
                <w:lang w:eastAsia="ja-JP"/>
              </w:rPr>
              <w:t xml:space="preserve"> part seems to be redundant as the texts in section 13 are already covering the same intention.</w:t>
            </w:r>
          </w:p>
        </w:tc>
      </w:tr>
      <w:tr w:rsidR="00264D1F" w:rsidRPr="00CE4185" w14:paraId="6F6D14F6" w14:textId="77777777" w:rsidTr="00A3738F">
        <w:tc>
          <w:tcPr>
            <w:tcW w:w="1554" w:type="dxa"/>
          </w:tcPr>
          <w:p w14:paraId="7FE4A3A7" w14:textId="77777777" w:rsidR="00264D1F" w:rsidRPr="00CE4185" w:rsidRDefault="00264D1F" w:rsidP="008B6ED6">
            <w:pPr>
              <w:rPr>
                <w:rFonts w:ascii="Times New Roman" w:eastAsia="ＭＳ 明朝" w:hAnsi="Times New Roman"/>
                <w:bCs/>
                <w:lang w:eastAsia="ja-JP"/>
              </w:rPr>
            </w:pPr>
          </w:p>
        </w:tc>
        <w:tc>
          <w:tcPr>
            <w:tcW w:w="8075" w:type="dxa"/>
          </w:tcPr>
          <w:p w14:paraId="0167351C" w14:textId="77777777" w:rsidR="00264D1F" w:rsidRPr="00CE4185" w:rsidRDefault="00264D1F" w:rsidP="008B6ED6">
            <w:pPr>
              <w:rPr>
                <w:rFonts w:ascii="Times New Roman" w:eastAsia="ＭＳ 明朝" w:hAnsi="Times New Roman"/>
                <w:lang w:eastAsia="ja-JP"/>
              </w:rPr>
            </w:pPr>
          </w:p>
        </w:tc>
      </w:tr>
    </w:tbl>
    <w:p w14:paraId="1B22E72F" w14:textId="07B7D985" w:rsidR="00917785" w:rsidRDefault="00917785" w:rsidP="0029393D">
      <w:pPr>
        <w:pStyle w:val="1"/>
      </w:pPr>
      <w:r w:rsidRPr="00C5651C">
        <w:t>TP</w:t>
      </w:r>
      <w:r>
        <w:t>#</w:t>
      </w:r>
      <w:r w:rsidR="006D6A21">
        <w:t>2</w:t>
      </w:r>
      <w:r>
        <w:t xml:space="preserve"> for TS 38.21</w:t>
      </w:r>
      <w:r w:rsidR="0007315E">
        <w:t>4</w:t>
      </w:r>
      <w:r>
        <w:t xml:space="preserve">: </w:t>
      </w:r>
      <w:r w:rsidR="0029393D">
        <w:t>SIB1 PDSCH repetition</w:t>
      </w:r>
    </w:p>
    <w:p w14:paraId="250BBF6E" w14:textId="66A99859" w:rsidR="00917785" w:rsidRPr="00F861C7" w:rsidRDefault="00917785" w:rsidP="00917785">
      <w:pPr>
        <w:rPr>
          <w:lang w:eastAsia="zh-CN"/>
        </w:rPr>
      </w:pPr>
    </w:p>
    <w:p w14:paraId="4EBBB221" w14:textId="77777777" w:rsidR="00917785" w:rsidRDefault="00917785" w:rsidP="00917785">
      <w:pPr>
        <w:pStyle w:val="2"/>
      </w:pPr>
      <w:r>
        <w:t>Background</w:t>
      </w:r>
    </w:p>
    <w:p w14:paraId="39BE8509" w14:textId="77777777" w:rsidR="00917785" w:rsidRPr="008B2997" w:rsidRDefault="00917785" w:rsidP="00917785">
      <w:pPr>
        <w:rPr>
          <w:lang w:eastAsia="zh-CN"/>
        </w:rPr>
      </w:pPr>
    </w:p>
    <w:p w14:paraId="5D026EAD" w14:textId="77777777" w:rsidR="00917785" w:rsidRDefault="00917785" w:rsidP="00917785">
      <w:pPr>
        <w:pStyle w:val="2"/>
      </w:pPr>
      <w:r w:rsidRPr="00264D1F">
        <w:lastRenderedPageBreak/>
        <w:t>Companies’ proposals</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917785" w14:paraId="22421628" w14:textId="77777777" w:rsidTr="00261008">
        <w:tc>
          <w:tcPr>
            <w:tcW w:w="1786" w:type="dxa"/>
            <w:shd w:val="clear" w:color="auto" w:fill="75B91A"/>
            <w:vAlign w:val="center"/>
          </w:tcPr>
          <w:p w14:paraId="415CDCD5" w14:textId="77777777" w:rsidR="00917785" w:rsidRDefault="00917785" w:rsidP="00376502">
            <w:pPr>
              <w:jc w:val="center"/>
              <w:rPr>
                <w:b/>
                <w:bCs/>
                <w:color w:val="FFFFFF"/>
                <w:szCs w:val="20"/>
              </w:rPr>
            </w:pPr>
            <w:r>
              <w:rPr>
                <w:b/>
                <w:bCs/>
                <w:color w:val="FFFFFF"/>
                <w:szCs w:val="20"/>
              </w:rPr>
              <w:t>Companies</w:t>
            </w:r>
          </w:p>
        </w:tc>
        <w:tc>
          <w:tcPr>
            <w:tcW w:w="7822" w:type="dxa"/>
            <w:shd w:val="clear" w:color="auto" w:fill="75B91A"/>
            <w:vAlign w:val="center"/>
          </w:tcPr>
          <w:p w14:paraId="2290A621" w14:textId="77777777" w:rsidR="00917785" w:rsidRDefault="00917785" w:rsidP="00376502">
            <w:pPr>
              <w:jc w:val="center"/>
              <w:rPr>
                <w:b/>
                <w:bCs/>
                <w:color w:val="FFFFFF"/>
                <w:szCs w:val="20"/>
              </w:rPr>
            </w:pPr>
            <w:r>
              <w:rPr>
                <w:b/>
                <w:bCs/>
                <w:color w:val="FFFFFF"/>
                <w:szCs w:val="20"/>
              </w:rPr>
              <w:t>Proposals</w:t>
            </w:r>
          </w:p>
        </w:tc>
      </w:tr>
      <w:tr w:rsidR="00917785" w14:paraId="056F0676" w14:textId="77777777" w:rsidTr="00261008">
        <w:tc>
          <w:tcPr>
            <w:tcW w:w="1786" w:type="dxa"/>
            <w:vAlign w:val="center"/>
          </w:tcPr>
          <w:p w14:paraId="706677B1" w14:textId="77777777" w:rsidR="00917785" w:rsidRDefault="00917785" w:rsidP="00376502">
            <w:pPr>
              <w:rPr>
                <w:szCs w:val="20"/>
              </w:rPr>
            </w:pPr>
            <w:r>
              <w:rPr>
                <w:szCs w:val="20"/>
              </w:rPr>
              <w:t>CATT</w:t>
            </w:r>
          </w:p>
        </w:tc>
        <w:tc>
          <w:tcPr>
            <w:tcW w:w="7822" w:type="dxa"/>
            <w:vAlign w:val="center"/>
          </w:tcPr>
          <w:p w14:paraId="377CD72B" w14:textId="0A758E36" w:rsidR="00B81729" w:rsidRPr="007550A4" w:rsidRDefault="002E46EF" w:rsidP="00B81729">
            <w:pPr>
              <w:widowControl w:val="0"/>
              <w:autoSpaceDE w:val="0"/>
              <w:autoSpaceDN w:val="0"/>
              <w:adjustRightInd w:val="0"/>
              <w:spacing w:before="0" w:after="0"/>
              <w:jc w:val="both"/>
              <w:rPr>
                <w:rFonts w:ascii="Times New Roman" w:eastAsia="Times New Roman" w:hAnsi="Times New Roman"/>
                <w:szCs w:val="20"/>
                <w:lang w:val="en-US" w:eastAsia="fr-FR" w:bidi="ar"/>
              </w:rPr>
            </w:pPr>
            <w:r w:rsidRPr="007550A4">
              <w:rPr>
                <w:rFonts w:ascii="Times New Roman" w:eastAsia="Times New Roman" w:hAnsi="Times New Roman"/>
                <w:szCs w:val="20"/>
                <w:lang w:val="en-US" w:eastAsia="fr-FR" w:bidi="ar"/>
              </w:rPr>
              <w:t xml:space="preserve">Proposal 2: Adopt the following TP#2 for TS 38.214. </w:t>
            </w:r>
          </w:p>
          <w:p w14:paraId="0D7A99C8" w14:textId="5BF619FA" w:rsidR="002E46EF" w:rsidRPr="007550A4" w:rsidRDefault="002E46EF" w:rsidP="002E46EF">
            <w:pPr>
              <w:spacing w:before="0" w:after="0"/>
              <w:rPr>
                <w:rFonts w:ascii="Times New Roman" w:eastAsia="Times New Roman" w:hAnsi="Times New Roman"/>
                <w:szCs w:val="20"/>
                <w:lang w:val="x-none" w:eastAsia="zh-CN"/>
              </w:rPr>
            </w:pPr>
            <w:r w:rsidRPr="002E46EF">
              <w:rPr>
                <w:rFonts w:ascii="Times New Roman" w:eastAsia="Times New Roman" w:hAnsi="Times New Roman"/>
                <w:szCs w:val="20"/>
                <w:lang w:val="x-none" w:eastAsia="zh-CN"/>
              </w:rPr>
              <w:t>5.1</w:t>
            </w:r>
            <w:r w:rsidRPr="002E46EF">
              <w:rPr>
                <w:rFonts w:ascii="Times New Roman" w:eastAsia="Times New Roman" w:hAnsi="Times New Roman"/>
                <w:szCs w:val="20"/>
                <w:lang w:val="x-none" w:eastAsia="zh-CN"/>
              </w:rPr>
              <w:tab/>
              <w:t>UE procedure for receiving the physical downlink shared channel</w:t>
            </w:r>
          </w:p>
          <w:p w14:paraId="0B4F7061" w14:textId="77777777" w:rsidR="007550A4" w:rsidRPr="002E46EF" w:rsidRDefault="007550A4" w:rsidP="002E46EF">
            <w:pPr>
              <w:spacing w:before="0" w:after="0"/>
              <w:rPr>
                <w:rFonts w:ascii="Times New Roman" w:eastAsia="Times New Roman" w:hAnsi="Times New Roman"/>
                <w:szCs w:val="20"/>
                <w:lang w:val="x-none" w:eastAsia="zh-CN"/>
              </w:rPr>
            </w:pPr>
          </w:p>
          <w:p w14:paraId="3AF019A3" w14:textId="31A2242E" w:rsidR="002E46EF" w:rsidRPr="007550A4" w:rsidRDefault="002E46EF" w:rsidP="002E46EF">
            <w:pPr>
              <w:widowControl w:val="0"/>
              <w:tabs>
                <w:tab w:val="left" w:pos="1080"/>
              </w:tabs>
              <w:adjustRightInd w:val="0"/>
              <w:spacing w:before="0" w:after="160" w:line="480" w:lineRule="auto"/>
              <w:ind w:left="420"/>
              <w:jc w:val="center"/>
              <w:textAlignment w:val="baseline"/>
              <w:rPr>
                <w:rFonts w:ascii="Times New Roman" w:eastAsia="Times New Roman" w:hAnsi="Times New Roman"/>
                <w:bCs/>
                <w:szCs w:val="20"/>
                <w:lang w:val="en-US"/>
              </w:rPr>
            </w:pPr>
            <w:r w:rsidRPr="002E46EF">
              <w:rPr>
                <w:rFonts w:ascii="Times New Roman" w:eastAsia="Times New Roman" w:hAnsi="Times New Roman"/>
                <w:bCs/>
                <w:color w:val="FF0000"/>
                <w:szCs w:val="20"/>
                <w:lang w:val="en-US"/>
              </w:rPr>
              <w:t>*** Unchanged parts are omitted ***</w:t>
            </w:r>
          </w:p>
          <w:p w14:paraId="4B576BB4" w14:textId="77777777" w:rsidR="00B81729" w:rsidRPr="007550A4" w:rsidRDefault="00B81729" w:rsidP="00B81729">
            <w:pPr>
              <w:overflowPunct w:val="0"/>
              <w:textAlignment w:val="baseline"/>
              <w:rPr>
                <w:rFonts w:ascii="Times New Roman" w:hAnsi="Times New Roman"/>
                <w:szCs w:val="20"/>
                <w:lang w:val="en-US" w:eastAsia="ja-JP"/>
              </w:rPr>
            </w:pPr>
            <w:r w:rsidRPr="007550A4">
              <w:rPr>
                <w:rFonts w:ascii="Times New Roman" w:hAnsi="Times New Roman"/>
                <w:szCs w:val="20"/>
                <w:lang w:val="en-US" w:eastAsia="ja-JP"/>
              </w:rPr>
              <w:t xml:space="preserve">A UE capable of PDSCH repetitions for broadcast channels, </w:t>
            </w:r>
            <w:del w:id="325" w:author="CATT" w:date="2025-08-01T16:21:00Z">
              <w:r w:rsidRPr="007550A4" w:rsidDel="007971E1">
                <w:rPr>
                  <w:rFonts w:ascii="Times New Roman" w:hAnsi="Times New Roman"/>
                  <w:szCs w:val="20"/>
                  <w:lang w:val="en-US" w:eastAsia="ja-JP"/>
                </w:rPr>
                <w:delText>which assumed</w:delText>
              </w:r>
            </w:del>
            <w:ins w:id="326" w:author="CATT" w:date="2025-08-01T16:21:00Z">
              <w:r w:rsidRPr="007550A4">
                <w:rPr>
                  <w:rFonts w:ascii="Times New Roman" w:hAnsi="Times New Roman"/>
                  <w:szCs w:val="20"/>
                  <w:lang w:val="en-US" w:eastAsia="zh-CN"/>
                </w:rPr>
                <w:t>when</w:t>
              </w:r>
            </w:ins>
            <w:r w:rsidRPr="007550A4">
              <w:rPr>
                <w:rFonts w:ascii="Times New Roman" w:hAnsi="Times New Roman"/>
                <w:szCs w:val="20"/>
                <w:lang w:val="en-US" w:eastAsia="ja-JP"/>
              </w:rPr>
              <w:t xml:space="preserve"> the DCI format 1_0 in the Type0 PDCCH CSS of searchSpaceZero transmitted with two inter-slot repetitions</w:t>
            </w:r>
            <w:ins w:id="327" w:author="CATT" w:date="2025-08-01T16:22:00Z">
              <w:r w:rsidRPr="007550A4">
                <w:rPr>
                  <w:rFonts w:ascii="Times New Roman" w:hAnsi="Times New Roman"/>
                  <w:szCs w:val="20"/>
                  <w:lang w:val="en-US" w:eastAsia="zh-CN"/>
                </w:rPr>
                <w:t>,</w:t>
              </w:r>
            </w:ins>
            <w:r w:rsidRPr="007550A4">
              <w:rPr>
                <w:rFonts w:ascii="Times New Roman" w:hAnsi="Times New Roman"/>
                <w:szCs w:val="20"/>
                <w:lang w:val="en-US" w:eastAsia="ja-JP"/>
              </w:rPr>
              <w:t xml:space="preserve"> </w:t>
            </w:r>
            <w:del w:id="328" w:author="CATT" w:date="2025-08-01T16:22:00Z">
              <w:r w:rsidRPr="007550A4" w:rsidDel="007971E1">
                <w:rPr>
                  <w:rFonts w:ascii="Times New Roman" w:hAnsi="Times New Roman"/>
                  <w:szCs w:val="20"/>
                  <w:lang w:val="en-US" w:eastAsia="ja-JP"/>
                </w:rPr>
                <w:delText xml:space="preserve">may assume that </w:delText>
              </w:r>
            </w:del>
            <w:r w:rsidRPr="007550A4">
              <w:rPr>
                <w:rFonts w:ascii="Times New Roman" w:hAnsi="Times New Roman"/>
                <w:szCs w:val="20"/>
                <w:lang w:val="en-US" w:eastAsia="ja-JP"/>
              </w:rPr>
              <w:t>PDSCHs scheduled by the DCI format 1_0 have also been transmitted with inter-slot repetitions in the same slots as the Type0 PDCCH CSS, with the same RV as indicated by the DCI format 1_0.</w:t>
            </w:r>
          </w:p>
          <w:p w14:paraId="73CBC57C" w14:textId="3ADEFD1E" w:rsidR="00B81729" w:rsidRDefault="00B81729" w:rsidP="00B81729">
            <w:pPr>
              <w:overflowPunct w:val="0"/>
              <w:textAlignment w:val="baseline"/>
              <w:rPr>
                <w:rFonts w:ascii="Times New Roman" w:hAnsi="Times New Roman"/>
                <w:szCs w:val="20"/>
                <w:lang w:val="en-US"/>
              </w:rPr>
            </w:pPr>
            <w:r w:rsidRPr="007550A4">
              <w:rPr>
                <w:rFonts w:ascii="Times New Roman" w:hAnsi="Times New Roman"/>
                <w:szCs w:val="20"/>
                <w:lang w:val="en-US" w:eastAsia="ja-JP"/>
              </w:rPr>
              <w:t>For a cell detected in cell search procedure with synchronization raster defined in Table 5.4.3.1-2 or Table 5.4.3.1-3 of [8, TS 38.101-1], the size of CORESET 0 for the cell in this clause refers to the size of punctured CORESET 0 as defined in clause 7.3.2.2 of [4, TS 38.211] if any.</w:t>
            </w:r>
            <w:r w:rsidRPr="007550A4">
              <w:rPr>
                <w:rFonts w:ascii="Times New Roman" w:hAnsi="Times New Roman"/>
                <w:szCs w:val="20"/>
                <w:lang w:val="en-US"/>
              </w:rPr>
              <w:t xml:space="preserve"> </w:t>
            </w:r>
          </w:p>
          <w:p w14:paraId="17A1481C" w14:textId="6ACCCD86" w:rsidR="007550A4" w:rsidRPr="007550A4" w:rsidRDefault="007550A4" w:rsidP="007550A4">
            <w:pPr>
              <w:overflowPunct w:val="0"/>
              <w:jc w:val="center"/>
              <w:textAlignment w:val="baseline"/>
              <w:rPr>
                <w:rFonts w:ascii="Times New Roman" w:hAnsi="Times New Roman"/>
                <w:szCs w:val="20"/>
                <w:lang w:val="en-US" w:eastAsia="ja-JP"/>
              </w:rPr>
            </w:pPr>
            <w:r w:rsidRPr="00E56E42">
              <w:rPr>
                <w:color w:val="FF0000"/>
              </w:rPr>
              <w:t>*** Unchanged parts are omitted ***</w:t>
            </w:r>
          </w:p>
          <w:p w14:paraId="260ABFDB" w14:textId="59F56DA9" w:rsidR="00B81729" w:rsidRPr="007550A4" w:rsidRDefault="00B81729" w:rsidP="00B81729">
            <w:pPr>
              <w:widowControl w:val="0"/>
              <w:autoSpaceDE w:val="0"/>
              <w:autoSpaceDN w:val="0"/>
              <w:adjustRightInd w:val="0"/>
              <w:spacing w:before="0" w:after="0"/>
              <w:jc w:val="both"/>
              <w:rPr>
                <w:rFonts w:ascii="Times New Roman" w:eastAsia="Times New Roman" w:hAnsi="Times New Roman"/>
                <w:szCs w:val="20"/>
                <w:lang w:val="en-US" w:eastAsia="fr-FR" w:bidi="ar"/>
              </w:rPr>
            </w:pPr>
          </w:p>
        </w:tc>
      </w:tr>
      <w:tr w:rsidR="006504B2" w14:paraId="50BABBCC" w14:textId="77777777" w:rsidTr="00261008">
        <w:tc>
          <w:tcPr>
            <w:tcW w:w="1786" w:type="dxa"/>
            <w:vAlign w:val="center"/>
          </w:tcPr>
          <w:p w14:paraId="4BDAD0BA" w14:textId="310F8C8F" w:rsidR="006504B2" w:rsidRDefault="006504B2" w:rsidP="00376502">
            <w:pPr>
              <w:rPr>
                <w:szCs w:val="20"/>
              </w:rPr>
            </w:pPr>
            <w:r>
              <w:rPr>
                <w:szCs w:val="20"/>
              </w:rPr>
              <w:t>vivo</w:t>
            </w:r>
          </w:p>
        </w:tc>
        <w:tc>
          <w:tcPr>
            <w:tcW w:w="7822" w:type="dxa"/>
            <w:vAlign w:val="center"/>
          </w:tcPr>
          <w:p w14:paraId="2721DA8D" w14:textId="77777777" w:rsidR="00454E40" w:rsidRPr="006504B2" w:rsidRDefault="00454E40" w:rsidP="00454E40">
            <w:pPr>
              <w:keepNext/>
              <w:keepLines/>
              <w:outlineLvl w:val="1"/>
              <w:rPr>
                <w:rFonts w:eastAsiaTheme="minorEastAsia"/>
                <w:i/>
                <w:iCs/>
                <w:color w:val="000000" w:themeColor="text1"/>
                <w:szCs w:val="20"/>
                <w:lang w:eastAsia="zh-CN"/>
              </w:rPr>
            </w:pPr>
            <w:r w:rsidRPr="006504B2">
              <w:rPr>
                <w:rFonts w:eastAsiaTheme="minorEastAsia"/>
                <w:i/>
                <w:iCs/>
                <w:color w:val="000000" w:themeColor="text1"/>
                <w:szCs w:val="20"/>
                <w:lang w:eastAsia="zh-CN"/>
              </w:rPr>
              <w:t>TP</w:t>
            </w:r>
            <w:r w:rsidRPr="006504B2">
              <w:rPr>
                <w:rFonts w:eastAsiaTheme="minorEastAsia" w:hint="eastAsia"/>
                <w:i/>
                <w:iCs/>
                <w:color w:val="000000" w:themeColor="text1"/>
                <w:szCs w:val="20"/>
                <w:lang w:eastAsia="zh-CN"/>
              </w:rPr>
              <w:t>#2 for TS38.214</w:t>
            </w:r>
          </w:p>
          <w:p w14:paraId="58CA2C9C" w14:textId="77777777" w:rsidR="00454E40" w:rsidRPr="006504B2" w:rsidRDefault="00454E40" w:rsidP="00454E40">
            <w:pPr>
              <w:pStyle w:val="1"/>
              <w:numPr>
                <w:ilvl w:val="0"/>
                <w:numId w:val="0"/>
              </w:numPr>
              <w:spacing w:before="120"/>
              <w:rPr>
                <w:color w:val="000000"/>
                <w:sz w:val="20"/>
                <w:szCs w:val="20"/>
              </w:rPr>
            </w:pPr>
            <w:bookmarkStart w:id="329" w:name="_Toc11352079"/>
            <w:bookmarkStart w:id="330" w:name="_Toc20317969"/>
            <w:bookmarkStart w:id="331" w:name="_Toc27299867"/>
            <w:bookmarkStart w:id="332" w:name="_Toc29673132"/>
            <w:bookmarkStart w:id="333" w:name="_Toc29673273"/>
            <w:bookmarkStart w:id="334" w:name="_Toc29674266"/>
            <w:bookmarkStart w:id="335" w:name="_Toc36645496"/>
            <w:bookmarkStart w:id="336" w:name="_Toc45810541"/>
            <w:bookmarkStart w:id="337" w:name="_Toc192172850"/>
            <w:r w:rsidRPr="006504B2">
              <w:rPr>
                <w:color w:val="000000"/>
                <w:sz w:val="20"/>
                <w:szCs w:val="20"/>
              </w:rPr>
              <w:t>5</w:t>
            </w:r>
            <w:r w:rsidRPr="006504B2">
              <w:rPr>
                <w:color w:val="000000"/>
                <w:sz w:val="20"/>
                <w:szCs w:val="20"/>
              </w:rPr>
              <w:tab/>
              <w:t>Physical downlink shared channel related procedures</w:t>
            </w:r>
            <w:bookmarkEnd w:id="329"/>
            <w:bookmarkEnd w:id="330"/>
            <w:bookmarkEnd w:id="331"/>
            <w:bookmarkEnd w:id="332"/>
            <w:bookmarkEnd w:id="333"/>
            <w:bookmarkEnd w:id="334"/>
            <w:bookmarkEnd w:id="335"/>
            <w:bookmarkEnd w:id="336"/>
            <w:bookmarkEnd w:id="337"/>
          </w:p>
          <w:p w14:paraId="5F1E5142" w14:textId="77777777" w:rsidR="00454E40" w:rsidRPr="006504B2" w:rsidRDefault="00454E40" w:rsidP="00454E40">
            <w:pPr>
              <w:pStyle w:val="2"/>
              <w:numPr>
                <w:ilvl w:val="0"/>
                <w:numId w:val="0"/>
              </w:numPr>
              <w:spacing w:before="120"/>
              <w:rPr>
                <w:color w:val="000000"/>
                <w:sz w:val="20"/>
                <w:szCs w:val="20"/>
              </w:rPr>
            </w:pPr>
            <w:bookmarkStart w:id="338" w:name="_Toc11352080"/>
            <w:bookmarkStart w:id="339" w:name="_Toc20317970"/>
            <w:bookmarkStart w:id="340" w:name="_Toc27299868"/>
            <w:bookmarkStart w:id="341" w:name="_Toc29673133"/>
            <w:bookmarkStart w:id="342" w:name="_Toc29673274"/>
            <w:bookmarkStart w:id="343" w:name="_Toc29674267"/>
            <w:bookmarkStart w:id="344" w:name="_Toc36645497"/>
            <w:bookmarkStart w:id="345" w:name="_Toc45810542"/>
            <w:bookmarkStart w:id="346" w:name="_Toc192172851"/>
            <w:r w:rsidRPr="006504B2">
              <w:rPr>
                <w:color w:val="000000"/>
                <w:sz w:val="20"/>
                <w:szCs w:val="20"/>
              </w:rPr>
              <w:t>5.1</w:t>
            </w:r>
            <w:r w:rsidRPr="006504B2">
              <w:rPr>
                <w:color w:val="000000"/>
                <w:sz w:val="20"/>
                <w:szCs w:val="20"/>
              </w:rPr>
              <w:tab/>
              <w:t>UE procedure for receiving the physical downlink shared channel</w:t>
            </w:r>
            <w:bookmarkEnd w:id="338"/>
            <w:bookmarkEnd w:id="339"/>
            <w:bookmarkEnd w:id="340"/>
            <w:bookmarkEnd w:id="341"/>
            <w:bookmarkEnd w:id="342"/>
            <w:bookmarkEnd w:id="343"/>
            <w:bookmarkEnd w:id="344"/>
            <w:bookmarkEnd w:id="345"/>
            <w:bookmarkEnd w:id="346"/>
          </w:p>
          <w:p w14:paraId="29204318" w14:textId="77777777" w:rsidR="00454E40" w:rsidRDefault="00454E40" w:rsidP="00454E40">
            <w:pPr>
              <w:jc w:val="center"/>
              <w:rPr>
                <w:color w:val="FF0000"/>
              </w:rPr>
            </w:pPr>
            <w:r w:rsidRPr="004F4C48">
              <w:rPr>
                <w:color w:val="FF0000"/>
              </w:rPr>
              <w:t>&lt;omitted text&gt;</w:t>
            </w:r>
          </w:p>
          <w:p w14:paraId="55BABBB2" w14:textId="77777777" w:rsidR="00454E40" w:rsidRDefault="00454E40" w:rsidP="00454E40">
            <w:pPr>
              <w:overflowPunct w:val="0"/>
              <w:autoSpaceDE w:val="0"/>
              <w:autoSpaceDN w:val="0"/>
              <w:adjustRightInd w:val="0"/>
              <w:textAlignment w:val="baseline"/>
              <w:rPr>
                <w:lang w:eastAsia="ja-JP"/>
              </w:rPr>
            </w:pPr>
            <w:r>
              <w:rPr>
                <w:lang w:eastAsia="ja-JP"/>
              </w:rPr>
              <w:t xml:space="preserve">A UE capable of </w:t>
            </w:r>
            <w:r w:rsidRPr="008C0CB6">
              <w:rPr>
                <w:strike/>
                <w:color w:val="EE0000"/>
                <w:lang w:eastAsia="ja-JP"/>
              </w:rPr>
              <w:t>PDSCH repetitions for broadcast channels</w:t>
            </w:r>
            <w:r w:rsidRPr="008C0CB6">
              <w:rPr>
                <w:rFonts w:eastAsiaTheme="minorEastAsia"/>
                <w:strike/>
                <w:color w:val="EE0000"/>
                <w:lang w:eastAsia="zh-CN"/>
              </w:rPr>
              <w:t xml:space="preserve"> and </w:t>
            </w:r>
            <w:r w:rsidRPr="008C0CB6">
              <w:rPr>
                <w:rFonts w:eastAsiaTheme="minorEastAsia"/>
                <w:color w:val="EE0000"/>
                <w:lang w:eastAsia="zh-CN"/>
              </w:rPr>
              <w:t>[NTN-SIB1-PDSCH-repetition]</w:t>
            </w:r>
            <w:r>
              <w:rPr>
                <w:lang w:eastAsia="ja-JP"/>
              </w:rPr>
              <w:t>, which assumed the DCI format 1_0 in the Type0 PDCCH CSS of searchSpaceZero transmitted with two inter-slot repetitions may assume that PDSCHs scheduled by the DCI format 1_0 have also been transmitted with inter-slot repetitions in the same slots as the Type0 PDCCH CSS, with the same RV as indicated by the DCI format 1_0.</w:t>
            </w:r>
          </w:p>
          <w:p w14:paraId="77BF7C8B" w14:textId="77777777" w:rsidR="00454E40" w:rsidRPr="00583A3E" w:rsidRDefault="00454E40" w:rsidP="00454E40">
            <w:pPr>
              <w:overflowPunct w:val="0"/>
              <w:autoSpaceDE w:val="0"/>
              <w:autoSpaceDN w:val="0"/>
              <w:adjustRightInd w:val="0"/>
              <w:textAlignment w:val="baseline"/>
              <w:rPr>
                <w:lang w:eastAsia="ja-JP"/>
              </w:rPr>
            </w:pPr>
            <w:r w:rsidRPr="000852BD">
              <w:rPr>
                <w:lang w:eastAsia="ja-JP"/>
              </w:rPr>
              <w:t>For a cell detected in cell search procedure with synchronization raster defined in Table 5.4.3.1-2 or Table 5.4.3.1-3 of [8, TS 38.101-1], the size of CORESET 0 for the cell in this clause refers to the size of punctured CORESET 0 as defined in clause 7.3.2.2 of [4, TS 38.211] if any.</w:t>
            </w:r>
            <w:r w:rsidRPr="00E92DCD">
              <w:t xml:space="preserve"> </w:t>
            </w:r>
          </w:p>
          <w:p w14:paraId="248656C0" w14:textId="0819DB62" w:rsidR="006504B2" w:rsidRPr="00FE18F7" w:rsidRDefault="00454E40" w:rsidP="00454E40">
            <w:pPr>
              <w:widowControl w:val="0"/>
              <w:autoSpaceDE w:val="0"/>
              <w:autoSpaceDN w:val="0"/>
              <w:adjustRightInd w:val="0"/>
              <w:spacing w:before="0" w:after="0"/>
              <w:jc w:val="center"/>
              <w:rPr>
                <w:rFonts w:ascii="Times New Roman" w:eastAsia="Times New Roman" w:hAnsi="Times New Roman"/>
                <w:szCs w:val="20"/>
                <w:lang w:val="en-US" w:eastAsia="fr-FR" w:bidi="ar"/>
              </w:rPr>
            </w:pPr>
            <w:r w:rsidRPr="004F4C48">
              <w:rPr>
                <w:color w:val="FF0000"/>
              </w:rPr>
              <w:t>&lt;omitted text&gt;</w:t>
            </w:r>
          </w:p>
        </w:tc>
      </w:tr>
    </w:tbl>
    <w:p w14:paraId="0F577E70" w14:textId="29B643CF" w:rsidR="00917785" w:rsidRPr="00CA1570" w:rsidRDefault="00AC74BB" w:rsidP="00917785">
      <w:pPr>
        <w:pStyle w:val="2"/>
        <w:rPr>
          <w:rFonts w:ascii="Times New Roman" w:hAnsi="Times New Roman"/>
          <w:szCs w:val="24"/>
        </w:rPr>
      </w:pPr>
      <w:r w:rsidRPr="00CA1570">
        <w:rPr>
          <w:rFonts w:ascii="Times New Roman" w:hAnsi="Times New Roman"/>
          <w:szCs w:val="24"/>
        </w:rPr>
        <w:t xml:space="preserve">Summary of </w:t>
      </w:r>
      <w:r w:rsidR="00CA1570" w:rsidRPr="00CA1570">
        <w:rPr>
          <w:rFonts w:ascii="Times New Roman" w:hAnsi="Times New Roman"/>
          <w:szCs w:val="24"/>
        </w:rPr>
        <w:t>c</w:t>
      </w:r>
      <w:r w:rsidR="00917785" w:rsidRPr="00CA1570">
        <w:rPr>
          <w:rFonts w:ascii="Times New Roman" w:hAnsi="Times New Roman"/>
          <w:szCs w:val="24"/>
        </w:rPr>
        <w:t>ompanies’ contributions</w:t>
      </w:r>
    </w:p>
    <w:p w14:paraId="76320D00" w14:textId="738BEE17" w:rsidR="00C90AD6" w:rsidRDefault="00C90AD6" w:rsidP="00AC74BB">
      <w:pPr>
        <w:rPr>
          <w:rFonts w:ascii="Times New Roman" w:hAnsi="Times New Roman"/>
          <w:bCs/>
          <w:iCs/>
          <w:szCs w:val="28"/>
          <w:lang w:eastAsia="zh-CN"/>
        </w:rPr>
      </w:pPr>
      <w:r>
        <w:rPr>
          <w:rFonts w:ascii="Times New Roman" w:hAnsi="Times New Roman"/>
          <w:bCs/>
          <w:iCs/>
          <w:szCs w:val="28"/>
          <w:lang w:eastAsia="zh-CN"/>
        </w:rPr>
        <w:t xml:space="preserve">CATT: </w:t>
      </w:r>
      <w:r w:rsidRPr="00C90AD6">
        <w:rPr>
          <w:rFonts w:ascii="Times New Roman" w:hAnsi="Times New Roman"/>
          <w:bCs/>
          <w:iCs/>
          <w:szCs w:val="28"/>
          <w:lang w:eastAsia="zh-CN"/>
        </w:rPr>
        <w:t>For SIB1 PDSCH repetition, the word "assume" inherently carries a sense of supposition and uncertainty, making it inappropriate for specification descriptions</w:t>
      </w:r>
    </w:p>
    <w:p w14:paraId="5304595B" w14:textId="6B109507" w:rsidR="00AC74BB" w:rsidRPr="00AC74BB" w:rsidRDefault="00AC74BB" w:rsidP="00AC74BB">
      <w:pPr>
        <w:rPr>
          <w:sz w:val="16"/>
          <w:lang w:eastAsia="zh-CN"/>
        </w:rPr>
      </w:pPr>
      <w:r w:rsidRPr="00AC74BB">
        <w:rPr>
          <w:rFonts w:ascii="Times New Roman" w:hAnsi="Times New Roman"/>
          <w:bCs/>
          <w:iCs/>
          <w:szCs w:val="28"/>
          <w:lang w:eastAsia="zh-CN"/>
        </w:rPr>
        <w:t xml:space="preserve">Vivo: </w:t>
      </w:r>
      <w:r w:rsidR="00257A56">
        <w:rPr>
          <w:rFonts w:ascii="Times New Roman" w:hAnsi="Times New Roman"/>
          <w:bCs/>
          <w:iCs/>
          <w:szCs w:val="28"/>
          <w:lang w:eastAsia="zh-CN"/>
        </w:rPr>
        <w:t>T</w:t>
      </w:r>
      <w:r w:rsidR="00257A56" w:rsidRPr="00257A56">
        <w:rPr>
          <w:rFonts w:ascii="Times New Roman" w:hAnsi="Times New Roman"/>
          <w:bCs/>
          <w:iCs/>
          <w:szCs w:val="28"/>
          <w:lang w:eastAsia="zh-CN"/>
        </w:rPr>
        <w:t>he indication of SIB1 PDSCH repetition is associated with the Type0 CSS PDCCH repetition, but the feature of SIB1 PDSCH repetition is not agreed to be extended to TN</w:t>
      </w:r>
      <w:r w:rsidR="00257A56">
        <w:rPr>
          <w:rFonts w:ascii="Times New Roman" w:hAnsi="Times New Roman"/>
          <w:bCs/>
          <w:iCs/>
          <w:szCs w:val="28"/>
          <w:lang w:eastAsia="zh-CN"/>
        </w:rPr>
        <w:t>.</w:t>
      </w:r>
    </w:p>
    <w:p w14:paraId="2A9A508D" w14:textId="77777777" w:rsidR="00917785" w:rsidRDefault="00917785" w:rsidP="00917785">
      <w:pPr>
        <w:pStyle w:val="2"/>
      </w:pPr>
      <w:r>
        <w:t>Initial proposal</w:t>
      </w:r>
    </w:p>
    <w:p w14:paraId="0FF0ECDC" w14:textId="1D01DC6E" w:rsidR="00917785" w:rsidRPr="0026513C" w:rsidRDefault="00917785" w:rsidP="00917785">
      <w:pPr>
        <w:rPr>
          <w:lang w:eastAsia="zh-CN"/>
        </w:rPr>
      </w:pPr>
      <w:r w:rsidRPr="00B96F55">
        <w:rPr>
          <w:lang w:eastAsia="zh-CN"/>
        </w:rPr>
        <w:t>Based on the above discussion the fol</w:t>
      </w:r>
      <w:r>
        <w:rPr>
          <w:lang w:eastAsia="zh-CN"/>
        </w:rPr>
        <w:t>lowing initial proposal is made</w:t>
      </w:r>
    </w:p>
    <w:p w14:paraId="28BB7D6E" w14:textId="1C1DA0F1" w:rsidR="00917785" w:rsidRPr="00CE4185" w:rsidRDefault="00917785" w:rsidP="00917785">
      <w:pPr>
        <w:pStyle w:val="3"/>
      </w:pPr>
      <w:r w:rsidRPr="00CE4185">
        <w:t xml:space="preserve">Proposal </w:t>
      </w:r>
      <w:r w:rsidR="004973FC">
        <w:t>5</w:t>
      </w:r>
      <w:r w:rsidRPr="00CE4185">
        <w:t>-1</w:t>
      </w:r>
    </w:p>
    <w:p w14:paraId="3319867E" w14:textId="77777777" w:rsidR="004973FC" w:rsidRDefault="004973FC" w:rsidP="00917785">
      <w:pPr>
        <w:rPr>
          <w:rFonts w:ascii="Times New Roman" w:hAnsi="Times New Roman"/>
          <w:lang w:eastAsia="zh-CN"/>
        </w:rPr>
      </w:pPr>
    </w:p>
    <w:p w14:paraId="1114FE79" w14:textId="5D543E83" w:rsidR="004973FC" w:rsidRPr="004973FC" w:rsidRDefault="004973FC" w:rsidP="00917785">
      <w:pPr>
        <w:rPr>
          <w:rFonts w:ascii="Times New Roman" w:hAnsi="Times New Roman"/>
          <w:b/>
          <w:bCs/>
          <w:lang w:eastAsia="zh-CN"/>
        </w:rPr>
      </w:pPr>
      <w:r w:rsidRPr="004973FC">
        <w:rPr>
          <w:rFonts w:ascii="Times New Roman" w:hAnsi="Times New Roman"/>
          <w:b/>
          <w:bCs/>
          <w:highlight w:val="yellow"/>
          <w:lang w:eastAsia="zh-CN"/>
        </w:rPr>
        <w:t>Proposal 5-1-v0</w:t>
      </w:r>
    </w:p>
    <w:p w14:paraId="3BC79FB5" w14:textId="62B7753D" w:rsidR="00917785" w:rsidRPr="004973FC" w:rsidRDefault="00917785" w:rsidP="00917785">
      <w:pPr>
        <w:rPr>
          <w:rFonts w:ascii="Times New Roman" w:hAnsi="Times New Roman"/>
          <w:b/>
          <w:bCs/>
          <w:lang w:eastAsia="zh-CN"/>
        </w:rPr>
      </w:pPr>
      <w:r w:rsidRPr="004973FC">
        <w:rPr>
          <w:rFonts w:ascii="Times New Roman" w:hAnsi="Times New Roman"/>
          <w:b/>
          <w:bCs/>
          <w:lang w:eastAsia="zh-CN"/>
        </w:rPr>
        <w:t>Adopt the following TP for TS 38.21</w:t>
      </w:r>
      <w:r w:rsidR="0007315E" w:rsidRPr="004973FC">
        <w:rPr>
          <w:rFonts w:ascii="Times New Roman" w:hAnsi="Times New Roman"/>
          <w:b/>
          <w:bCs/>
          <w:lang w:eastAsia="zh-CN"/>
        </w:rPr>
        <w:t>4</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917785" w:rsidRPr="00CE4185" w14:paraId="20828267" w14:textId="77777777" w:rsidTr="00FC5289">
        <w:tc>
          <w:tcPr>
            <w:tcW w:w="9611" w:type="dxa"/>
          </w:tcPr>
          <w:p w14:paraId="7446A5D0" w14:textId="0FD098CA" w:rsidR="00917785" w:rsidRPr="009E0EF0" w:rsidRDefault="00917785" w:rsidP="00885B54">
            <w:pPr>
              <w:pStyle w:val="aa"/>
              <w:widowControl w:val="0"/>
              <w:numPr>
                <w:ilvl w:val="0"/>
                <w:numId w:val="13"/>
              </w:numPr>
              <w:autoSpaceDE w:val="0"/>
              <w:autoSpaceDN w:val="0"/>
              <w:adjustRightInd w:val="0"/>
              <w:spacing w:before="0" w:after="0"/>
              <w:rPr>
                <w:rFonts w:ascii="Times New Roman" w:hAnsi="Times New Roman"/>
                <w:szCs w:val="20"/>
              </w:rPr>
            </w:pPr>
            <w:r w:rsidRPr="009E7FE4">
              <w:rPr>
                <w:rFonts w:ascii="Times New Roman" w:hAnsi="Times New Roman"/>
                <w:b/>
                <w:szCs w:val="20"/>
              </w:rPr>
              <w:t>Reason for change:</w:t>
            </w:r>
            <w:r>
              <w:rPr>
                <w:rFonts w:ascii="Times New Roman" w:hAnsi="Times New Roman"/>
                <w:b/>
                <w:szCs w:val="20"/>
              </w:rPr>
              <w:t xml:space="preserve"> </w:t>
            </w:r>
            <w:r w:rsidR="00885B54">
              <w:rPr>
                <w:rFonts w:ascii="Times New Roman" w:hAnsi="Times New Roman"/>
                <w:szCs w:val="20"/>
              </w:rPr>
              <w:t>T</w:t>
            </w:r>
            <w:r w:rsidR="00885B54" w:rsidRPr="00885B54">
              <w:rPr>
                <w:rFonts w:ascii="Times New Roman" w:hAnsi="Times New Roman"/>
                <w:szCs w:val="20"/>
              </w:rPr>
              <w:t>he indication of SIB1 PDSCH repetition is associated with the Type0 CSS PDCCH repetition, but the feature of SIB1 PDSCH repetition is not agreed to be extended to TN</w:t>
            </w:r>
            <w:r w:rsidR="0029323D">
              <w:rPr>
                <w:rFonts w:ascii="Times New Roman" w:hAnsi="Times New Roman"/>
                <w:szCs w:val="20"/>
              </w:rPr>
              <w:t>.</w:t>
            </w:r>
          </w:p>
          <w:p w14:paraId="55540C34" w14:textId="154CAFD4" w:rsidR="00917785" w:rsidRPr="002A4AAD" w:rsidRDefault="00917785" w:rsidP="0029323D">
            <w:pPr>
              <w:pStyle w:val="aa"/>
              <w:widowControl w:val="0"/>
              <w:numPr>
                <w:ilvl w:val="0"/>
                <w:numId w:val="13"/>
              </w:numPr>
              <w:autoSpaceDE w:val="0"/>
              <w:autoSpaceDN w:val="0"/>
              <w:adjustRightInd w:val="0"/>
              <w:rPr>
                <w:rFonts w:ascii="Times New Roman" w:hAnsi="Times New Roman"/>
                <w:szCs w:val="20"/>
              </w:rPr>
            </w:pPr>
            <w:r w:rsidRPr="009E7FE4">
              <w:rPr>
                <w:rFonts w:ascii="Times New Roman" w:hAnsi="Times New Roman"/>
                <w:b/>
                <w:szCs w:val="20"/>
              </w:rPr>
              <w:t>Summary of change:</w:t>
            </w:r>
            <w:r w:rsidRPr="002A4AAD">
              <w:rPr>
                <w:rFonts w:ascii="Times New Roman" w:hAnsi="Times New Roman"/>
                <w:szCs w:val="20"/>
              </w:rPr>
              <w:t xml:space="preserve"> </w:t>
            </w:r>
            <w:r w:rsidR="0029323D">
              <w:rPr>
                <w:rFonts w:ascii="Times New Roman" w:hAnsi="Times New Roman"/>
                <w:szCs w:val="20"/>
              </w:rPr>
              <w:t>Consider</w:t>
            </w:r>
            <w:r w:rsidR="0029323D" w:rsidRPr="0029323D">
              <w:rPr>
                <w:rFonts w:ascii="Times New Roman" w:hAnsi="Times New Roman"/>
                <w:szCs w:val="20"/>
              </w:rPr>
              <w:t xml:space="preserve"> only UEs with NTN SIB1 PDSCH repetition capability</w:t>
            </w:r>
            <w:r w:rsidR="0007315E">
              <w:rPr>
                <w:rFonts w:ascii="Times New Roman" w:hAnsi="Times New Roman"/>
                <w:szCs w:val="20"/>
              </w:rPr>
              <w:t>.</w:t>
            </w:r>
          </w:p>
          <w:p w14:paraId="05942CAC" w14:textId="749D99EE" w:rsidR="00917785" w:rsidRPr="00CE4185" w:rsidRDefault="00917785" w:rsidP="00603EF3">
            <w:pPr>
              <w:pStyle w:val="aa"/>
              <w:widowControl w:val="0"/>
              <w:numPr>
                <w:ilvl w:val="0"/>
                <w:numId w:val="13"/>
              </w:numPr>
              <w:autoSpaceDE w:val="0"/>
              <w:autoSpaceDN w:val="0"/>
              <w:adjustRightInd w:val="0"/>
              <w:spacing w:before="0" w:after="0"/>
              <w:rPr>
                <w:rFonts w:ascii="Times New Roman" w:hAnsi="Times New Roman"/>
              </w:rPr>
            </w:pPr>
            <w:r w:rsidRPr="009E7FE4">
              <w:rPr>
                <w:rFonts w:ascii="Times New Roman" w:hAnsi="Times New Roman"/>
                <w:b/>
                <w:szCs w:val="20"/>
              </w:rPr>
              <w:t>Consequence if not approved:</w:t>
            </w:r>
            <w:r w:rsidRPr="002A4AAD">
              <w:rPr>
                <w:rFonts w:ascii="Times New Roman" w:hAnsi="Times New Roman"/>
                <w:szCs w:val="20"/>
              </w:rPr>
              <w:t xml:space="preserve"> </w:t>
            </w:r>
            <w:r w:rsidR="0007315E" w:rsidRPr="0007315E">
              <w:rPr>
                <w:rFonts w:ascii="Times New Roman" w:hAnsi="Times New Roman"/>
              </w:rPr>
              <w:t xml:space="preserve">The </w:t>
            </w:r>
            <w:r w:rsidR="00603EF3" w:rsidRPr="00603EF3">
              <w:rPr>
                <w:rFonts w:ascii="Times New Roman" w:hAnsi="Times New Roman"/>
              </w:rPr>
              <w:t>SIB1 PDSCH repetition</w:t>
            </w:r>
            <w:r w:rsidR="008D1CCB">
              <w:rPr>
                <w:rFonts w:ascii="Times New Roman" w:hAnsi="Times New Roman"/>
              </w:rPr>
              <w:t xml:space="preserve"> not clearly defined</w:t>
            </w:r>
            <w:r w:rsidR="0007315E">
              <w:rPr>
                <w:rFonts w:ascii="Times New Roman" w:hAnsi="Times New Roman"/>
              </w:rPr>
              <w:t>.</w:t>
            </w:r>
          </w:p>
        </w:tc>
      </w:tr>
      <w:tr w:rsidR="00917785" w:rsidRPr="00CE4185" w14:paraId="25411A87" w14:textId="77777777" w:rsidTr="00FC5289">
        <w:tc>
          <w:tcPr>
            <w:tcW w:w="9611" w:type="dxa"/>
          </w:tcPr>
          <w:p w14:paraId="2433BE80" w14:textId="77777777" w:rsidR="007E5FC0" w:rsidRPr="009B3EC1" w:rsidRDefault="007E5FC0" w:rsidP="007E5FC0">
            <w:pPr>
              <w:rPr>
                <w:rFonts w:ascii="Times New Roman" w:hAnsi="Times New Roman"/>
                <w:b/>
              </w:rPr>
            </w:pPr>
            <w:r w:rsidRPr="009B3EC1">
              <w:rPr>
                <w:rFonts w:ascii="Times New Roman" w:hAnsi="Times New Roman"/>
                <w:b/>
              </w:rPr>
              <w:lastRenderedPageBreak/>
              <w:t>5.1</w:t>
            </w:r>
            <w:r w:rsidRPr="009B3EC1">
              <w:rPr>
                <w:rFonts w:ascii="Times New Roman" w:hAnsi="Times New Roman"/>
                <w:b/>
              </w:rPr>
              <w:tab/>
              <w:t>UE procedure for receiving the physical downlink shared channel</w:t>
            </w:r>
          </w:p>
          <w:p w14:paraId="701FF1DD" w14:textId="77777777" w:rsidR="007E5FC0" w:rsidRDefault="007E5FC0" w:rsidP="007E5FC0">
            <w:pPr>
              <w:jc w:val="center"/>
              <w:rPr>
                <w:rFonts w:ascii="Times New Roman" w:hAnsi="Times New Roman"/>
              </w:rPr>
            </w:pPr>
            <w:r w:rsidRPr="009B3EC1">
              <w:rPr>
                <w:rFonts w:ascii="Times New Roman" w:hAnsi="Times New Roman"/>
                <w:color w:val="FF0000"/>
              </w:rPr>
              <w:t>*** Unchanged parts are omitted *</w:t>
            </w:r>
            <w:r w:rsidRPr="009B3EC1">
              <w:rPr>
                <w:rFonts w:ascii="Times New Roman" w:hAnsi="Times New Roman"/>
              </w:rPr>
              <w:t>**</w:t>
            </w:r>
          </w:p>
          <w:p w14:paraId="148EA26D" w14:textId="77777777" w:rsidR="007E5FC0" w:rsidRDefault="007E5FC0" w:rsidP="007E5FC0">
            <w:pPr>
              <w:overflowPunct w:val="0"/>
              <w:autoSpaceDE w:val="0"/>
              <w:autoSpaceDN w:val="0"/>
              <w:adjustRightInd w:val="0"/>
              <w:textAlignment w:val="baseline"/>
              <w:rPr>
                <w:lang w:eastAsia="ja-JP"/>
              </w:rPr>
            </w:pPr>
            <w:r>
              <w:rPr>
                <w:lang w:eastAsia="ja-JP"/>
              </w:rPr>
              <w:t xml:space="preserve">A UE capable of </w:t>
            </w:r>
            <w:r w:rsidRPr="008C0CB6">
              <w:rPr>
                <w:strike/>
                <w:color w:val="EE0000"/>
                <w:lang w:eastAsia="ja-JP"/>
              </w:rPr>
              <w:t>PDSCH repetitions for broadcast channels</w:t>
            </w:r>
            <w:r w:rsidRPr="008C0CB6">
              <w:rPr>
                <w:rFonts w:eastAsiaTheme="minorEastAsia"/>
                <w:strike/>
                <w:color w:val="EE0000"/>
                <w:lang w:eastAsia="zh-CN"/>
              </w:rPr>
              <w:t xml:space="preserve"> and </w:t>
            </w:r>
            <w:r w:rsidRPr="008C0CB6">
              <w:rPr>
                <w:rFonts w:eastAsiaTheme="minorEastAsia"/>
                <w:color w:val="EE0000"/>
                <w:lang w:eastAsia="zh-CN"/>
              </w:rPr>
              <w:t>NTN-SIB1-PDSCH-repetition</w:t>
            </w:r>
            <w:r>
              <w:rPr>
                <w:lang w:eastAsia="ja-JP"/>
              </w:rPr>
              <w:t>, which assumed the DCI format 1_0 in the Type0 PDCCH CSS of searchSpaceZero transmitted with two inter-slot repetitions may assume that PDSCHs scheduled by the DCI format 1_0 have also been transmitted with inter-slot repetitions in the same slots as the Type0 PDCCH CSS, with the same RV as indicated by the DCI format 1_0.</w:t>
            </w:r>
          </w:p>
          <w:p w14:paraId="19A33551" w14:textId="3EF9DBE1" w:rsidR="009B3EC1" w:rsidRPr="00CE4185" w:rsidRDefault="007E5FC0" w:rsidP="007E5FC0">
            <w:pPr>
              <w:jc w:val="center"/>
              <w:rPr>
                <w:rFonts w:ascii="Times New Roman" w:hAnsi="Times New Roman"/>
              </w:rPr>
            </w:pPr>
            <w:r w:rsidRPr="006E6D05">
              <w:rPr>
                <w:color w:val="FF0000"/>
                <w:szCs w:val="20"/>
              </w:rPr>
              <w:t>*** Unchanged parts are omitted ***</w:t>
            </w:r>
          </w:p>
        </w:tc>
      </w:tr>
    </w:tbl>
    <w:p w14:paraId="4DA36610" w14:textId="77777777" w:rsidR="00917785" w:rsidRPr="00CE4185" w:rsidRDefault="00917785" w:rsidP="00917785">
      <w:pPr>
        <w:rPr>
          <w:rFonts w:ascii="Times New Roman" w:hAnsi="Times New Roman"/>
          <w:szCs w:val="20"/>
          <w:lang w:eastAsia="zh-CN"/>
        </w:rPr>
      </w:pPr>
    </w:p>
    <w:p w14:paraId="108F566C" w14:textId="235E9B13" w:rsidR="00917785" w:rsidRPr="00CE4185" w:rsidRDefault="00917785" w:rsidP="00917785">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Pr>
          <w:rFonts w:ascii="Times New Roman" w:hAnsi="Times New Roman" w:cs="Times New Roman"/>
          <w:b w:val="0"/>
          <w:sz w:val="20"/>
          <w:szCs w:val="20"/>
          <w:highlight w:val="yellow"/>
        </w:rPr>
        <w:t xml:space="preserve">Proposal </w:t>
      </w:r>
      <w:r w:rsidR="001C63E8">
        <w:rPr>
          <w:rFonts w:ascii="Times New Roman" w:hAnsi="Times New Roman" w:cs="Times New Roman"/>
          <w:b w:val="0"/>
          <w:sz w:val="20"/>
          <w:szCs w:val="20"/>
          <w:highlight w:val="yellow"/>
        </w:rPr>
        <w:t>5</w:t>
      </w:r>
      <w:r w:rsidRPr="00CE4185">
        <w:rPr>
          <w:rFonts w:ascii="Times New Roman" w:hAnsi="Times New Roman" w:cs="Times New Roman"/>
          <w:b w:val="0"/>
          <w:sz w:val="20"/>
          <w:szCs w:val="20"/>
          <w:highlight w:val="yellow"/>
        </w:rPr>
        <w:t>-1-v0</w:t>
      </w:r>
    </w:p>
    <w:tbl>
      <w:tblPr>
        <w:tblStyle w:val="afc"/>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8075"/>
      </w:tblGrid>
      <w:tr w:rsidR="00917785" w:rsidRPr="00CE4185" w14:paraId="7429DF95" w14:textId="77777777" w:rsidTr="00FC5289">
        <w:tc>
          <w:tcPr>
            <w:tcW w:w="1554" w:type="dxa"/>
            <w:shd w:val="clear" w:color="auto" w:fill="75B91A"/>
          </w:tcPr>
          <w:p w14:paraId="65F32235" w14:textId="1B3BAB22" w:rsidR="00917785" w:rsidRPr="00CE4185" w:rsidRDefault="00917785" w:rsidP="00376502">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w:t>
            </w:r>
            <w:r w:rsidR="001C63E8">
              <w:rPr>
                <w:rFonts w:ascii="Times New Roman" w:eastAsia="Times New Roman" w:hAnsi="Times New Roman"/>
                <w:b/>
                <w:bCs/>
                <w:color w:val="FFFFFF"/>
                <w:szCs w:val="20"/>
              </w:rPr>
              <w:t>y</w:t>
            </w:r>
          </w:p>
        </w:tc>
        <w:tc>
          <w:tcPr>
            <w:tcW w:w="8075" w:type="dxa"/>
            <w:shd w:val="clear" w:color="auto" w:fill="75B91A"/>
          </w:tcPr>
          <w:p w14:paraId="3B743534" w14:textId="77777777" w:rsidR="00917785" w:rsidRPr="00CE4185" w:rsidRDefault="00917785" w:rsidP="00376502">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917785" w:rsidRPr="00CE4185" w14:paraId="65281FA0" w14:textId="77777777" w:rsidTr="00FC5289">
        <w:tc>
          <w:tcPr>
            <w:tcW w:w="1554" w:type="dxa"/>
          </w:tcPr>
          <w:p w14:paraId="05735337" w14:textId="095E21EA" w:rsidR="00917785" w:rsidRPr="004F2551" w:rsidRDefault="004F2551" w:rsidP="00376502">
            <w:pPr>
              <w:rPr>
                <w:rFonts w:ascii="Times New Roman" w:eastAsia="游明朝" w:hAnsi="Times New Roman" w:hint="eastAsia"/>
                <w:bCs/>
                <w:lang w:eastAsia="ja-JP"/>
              </w:rPr>
            </w:pPr>
            <w:r>
              <w:rPr>
                <w:rFonts w:ascii="Times New Roman" w:eastAsia="游明朝" w:hAnsi="Times New Roman" w:hint="eastAsia"/>
                <w:bCs/>
                <w:lang w:eastAsia="ja-JP"/>
              </w:rPr>
              <w:t>DCM</w:t>
            </w:r>
          </w:p>
        </w:tc>
        <w:tc>
          <w:tcPr>
            <w:tcW w:w="8075" w:type="dxa"/>
          </w:tcPr>
          <w:p w14:paraId="344C10AA" w14:textId="59C2FF26" w:rsidR="00917785" w:rsidRPr="004F2551" w:rsidRDefault="004F2551" w:rsidP="00376502">
            <w:pPr>
              <w:jc w:val="both"/>
              <w:rPr>
                <w:rFonts w:ascii="Times New Roman" w:eastAsia="游明朝" w:hAnsi="Times New Roman" w:hint="eastAsia"/>
                <w:lang w:eastAsia="ja-JP"/>
              </w:rPr>
            </w:pPr>
            <w:r>
              <w:rPr>
                <w:rFonts w:ascii="Times New Roman" w:eastAsia="游明朝" w:hAnsi="Times New Roman"/>
                <w:lang w:eastAsia="ja-JP"/>
              </w:rPr>
              <w:t>T</w:t>
            </w:r>
            <w:r>
              <w:rPr>
                <w:rFonts w:ascii="Times New Roman" w:eastAsia="游明朝" w:hAnsi="Times New Roman" w:hint="eastAsia"/>
                <w:lang w:eastAsia="ja-JP"/>
              </w:rPr>
              <w:t>he parameter name has already been fixed? If not, then brackets are necessary.</w:t>
            </w:r>
          </w:p>
        </w:tc>
      </w:tr>
    </w:tbl>
    <w:p w14:paraId="691D47C4" w14:textId="240EFCF0" w:rsidR="00FB6C42" w:rsidRPr="00FB6C42" w:rsidRDefault="00FB6C42" w:rsidP="00FB6C42">
      <w:pPr>
        <w:pStyle w:val="1"/>
      </w:pPr>
      <w:r w:rsidRPr="00C5651C">
        <w:t>TP</w:t>
      </w:r>
      <w:r>
        <w:t>#</w:t>
      </w:r>
      <w:r w:rsidR="003E3C0D">
        <w:t>3</w:t>
      </w:r>
      <w:r>
        <w:t xml:space="preserve"> for TS 38.213: </w:t>
      </w:r>
      <w:r w:rsidRPr="00FB6C42">
        <w:t>Msg4 PDSCH repetition</w:t>
      </w:r>
    </w:p>
    <w:p w14:paraId="3021CE90" w14:textId="77777777" w:rsidR="00FB6C42" w:rsidRDefault="00FB6C42" w:rsidP="00FB6C42">
      <w:pPr>
        <w:pStyle w:val="2"/>
      </w:pPr>
      <w:r>
        <w:t>Background</w:t>
      </w:r>
    </w:p>
    <w:p w14:paraId="032AAD9F" w14:textId="77777777" w:rsidR="00FB6C42" w:rsidRDefault="00FB6C42" w:rsidP="00FB6C42">
      <w:pPr>
        <w:pStyle w:val="2"/>
      </w:pPr>
      <w:r w:rsidRPr="00264D1F">
        <w:t>Companies’ proposals</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FB6C42" w14:paraId="600F1786" w14:textId="77777777" w:rsidTr="00FC5289">
        <w:tc>
          <w:tcPr>
            <w:tcW w:w="1786" w:type="dxa"/>
            <w:shd w:val="clear" w:color="auto" w:fill="75B91A"/>
            <w:vAlign w:val="center"/>
          </w:tcPr>
          <w:p w14:paraId="175363D6" w14:textId="77777777" w:rsidR="00FB6C42" w:rsidRDefault="00FB6C42" w:rsidP="00CE4C62">
            <w:pPr>
              <w:jc w:val="center"/>
              <w:rPr>
                <w:b/>
                <w:bCs/>
                <w:color w:val="FFFFFF"/>
                <w:szCs w:val="20"/>
              </w:rPr>
            </w:pPr>
            <w:r>
              <w:rPr>
                <w:b/>
                <w:bCs/>
                <w:color w:val="FFFFFF"/>
                <w:szCs w:val="20"/>
              </w:rPr>
              <w:t>Companies</w:t>
            </w:r>
          </w:p>
        </w:tc>
        <w:tc>
          <w:tcPr>
            <w:tcW w:w="7822" w:type="dxa"/>
            <w:shd w:val="clear" w:color="auto" w:fill="75B91A"/>
            <w:vAlign w:val="center"/>
          </w:tcPr>
          <w:p w14:paraId="7529CFA0" w14:textId="77777777" w:rsidR="00FB6C42" w:rsidRDefault="00FB6C42" w:rsidP="00CE4C62">
            <w:pPr>
              <w:jc w:val="center"/>
              <w:rPr>
                <w:b/>
                <w:bCs/>
                <w:color w:val="FFFFFF"/>
                <w:szCs w:val="20"/>
              </w:rPr>
            </w:pPr>
            <w:r>
              <w:rPr>
                <w:b/>
                <w:bCs/>
                <w:color w:val="FFFFFF"/>
                <w:szCs w:val="20"/>
              </w:rPr>
              <w:t>Proposals</w:t>
            </w:r>
          </w:p>
        </w:tc>
      </w:tr>
      <w:tr w:rsidR="002A4C8D" w14:paraId="7397363C" w14:textId="77777777" w:rsidTr="00FC5289">
        <w:tc>
          <w:tcPr>
            <w:tcW w:w="1786" w:type="dxa"/>
          </w:tcPr>
          <w:p w14:paraId="7F0C7D71" w14:textId="21A5ABE8" w:rsidR="002A4C8D" w:rsidRDefault="002A4C8D" w:rsidP="002A4C8D">
            <w:pPr>
              <w:rPr>
                <w:szCs w:val="20"/>
              </w:rPr>
            </w:pPr>
            <w:r>
              <w:rPr>
                <w:rFonts w:ascii="Times New Roman" w:eastAsiaTheme="minorEastAsia" w:hAnsi="Times New Roman"/>
                <w:bCs/>
                <w:lang w:eastAsia="ko-KR"/>
              </w:rPr>
              <w:t>Panasonic</w:t>
            </w:r>
          </w:p>
        </w:tc>
        <w:tc>
          <w:tcPr>
            <w:tcW w:w="7822" w:type="dxa"/>
          </w:tcPr>
          <w:p w14:paraId="5873F552" w14:textId="6BC0AE95" w:rsidR="002A4C8D" w:rsidRPr="00FE18F7" w:rsidRDefault="002A4C8D" w:rsidP="002A4C8D">
            <w:pPr>
              <w:widowControl w:val="0"/>
              <w:autoSpaceDE w:val="0"/>
              <w:autoSpaceDN w:val="0"/>
              <w:adjustRightInd w:val="0"/>
              <w:spacing w:before="0" w:after="0"/>
              <w:rPr>
                <w:rFonts w:ascii="Times New Roman" w:eastAsia="Times New Roman" w:hAnsi="Times New Roman"/>
                <w:szCs w:val="20"/>
                <w:lang w:val="en-US" w:eastAsia="fr-FR" w:bidi="ar"/>
              </w:rPr>
            </w:pPr>
            <w:r w:rsidRPr="0047673A">
              <w:rPr>
                <w:b/>
                <w:bCs/>
                <w:lang w:eastAsia="ja-JP"/>
              </w:rPr>
              <w:t xml:space="preserve">Proposal </w:t>
            </w:r>
            <w:r>
              <w:rPr>
                <w:b/>
                <w:bCs/>
                <w:lang w:eastAsia="ja-JP"/>
              </w:rPr>
              <w:t>9</w:t>
            </w:r>
            <w:r>
              <w:rPr>
                <w:lang w:eastAsia="ja-JP"/>
              </w:rPr>
              <w:t xml:space="preserve">: </w:t>
            </w:r>
            <w:r w:rsidRPr="0047673A">
              <w:rPr>
                <w:lang w:eastAsia="ja-JP"/>
              </w:rPr>
              <w:t xml:space="preserve">In </w:t>
            </w:r>
            <w:r>
              <w:rPr>
                <w:lang w:eastAsia="ja-JP"/>
              </w:rPr>
              <w:t xml:space="preserve">TS </w:t>
            </w:r>
            <w:r w:rsidRPr="0047673A">
              <w:rPr>
                <w:lang w:eastAsia="ja-JP"/>
              </w:rPr>
              <w:t xml:space="preserve">38.213, </w:t>
            </w:r>
            <w:r>
              <w:rPr>
                <w:lang w:eastAsia="ja-JP"/>
              </w:rPr>
              <w:t xml:space="preserve">the highlighted </w:t>
            </w:r>
            <w:r w:rsidRPr="0047673A">
              <w:rPr>
                <w:lang w:eastAsia="ja-JP"/>
              </w:rPr>
              <w:t xml:space="preserve">part </w:t>
            </w:r>
            <w:r>
              <w:rPr>
                <w:lang w:eastAsia="ja-JP"/>
              </w:rPr>
              <w:t>(</w:t>
            </w:r>
            <w:r w:rsidRPr="0047673A">
              <w:rPr>
                <w:lang w:eastAsia="ja-JP"/>
              </w:rPr>
              <w:t>yellow</w:t>
            </w:r>
            <w:r>
              <w:rPr>
                <w:lang w:eastAsia="ja-JP"/>
              </w:rPr>
              <w:t xml:space="preserve">) </w:t>
            </w:r>
            <w:r>
              <w:rPr>
                <w:rFonts w:eastAsiaTheme="minorEastAsia" w:hint="eastAsia"/>
                <w:lang w:eastAsia="ja-JP"/>
              </w:rPr>
              <w:t>is duplicated with TS38.214</w:t>
            </w:r>
            <w:r w:rsidRPr="0047673A">
              <w:rPr>
                <w:lang w:eastAsia="ja-JP"/>
              </w:rPr>
              <w:t>.</w:t>
            </w:r>
            <w:r>
              <w:rPr>
                <w:lang w:eastAsia="ja-JP"/>
              </w:rPr>
              <w:t xml:space="preserve"> We propose to remove it</w:t>
            </w:r>
          </w:p>
        </w:tc>
      </w:tr>
      <w:tr w:rsidR="00DA001A" w14:paraId="572ACFA4" w14:textId="77777777" w:rsidTr="00FC5289">
        <w:tc>
          <w:tcPr>
            <w:tcW w:w="1786" w:type="dxa"/>
          </w:tcPr>
          <w:p w14:paraId="799DA891" w14:textId="0C3DE5A7" w:rsidR="00DA001A" w:rsidRDefault="00DA001A" w:rsidP="002A4C8D">
            <w:pPr>
              <w:rPr>
                <w:rFonts w:ascii="Times New Roman" w:eastAsiaTheme="minorEastAsia" w:hAnsi="Times New Roman"/>
                <w:bCs/>
                <w:lang w:eastAsia="ko-KR"/>
              </w:rPr>
            </w:pPr>
            <w:r>
              <w:rPr>
                <w:rFonts w:ascii="Times New Roman" w:eastAsiaTheme="minorEastAsia" w:hAnsi="Times New Roman"/>
                <w:bCs/>
                <w:lang w:eastAsia="ko-KR"/>
              </w:rPr>
              <w:t>Nokia</w:t>
            </w:r>
          </w:p>
        </w:tc>
        <w:tc>
          <w:tcPr>
            <w:tcW w:w="7822" w:type="dxa"/>
          </w:tcPr>
          <w:p w14:paraId="48112AE8" w14:textId="77777777" w:rsidR="00DA001A" w:rsidRPr="00DA001A" w:rsidRDefault="00DA001A" w:rsidP="00DA001A">
            <w:pPr>
              <w:rPr>
                <w:bCs/>
                <w:lang w:val="en-US"/>
              </w:rPr>
            </w:pPr>
            <w:r>
              <w:rPr>
                <w:b/>
                <w:bCs/>
                <w:lang w:val="en-US"/>
              </w:rPr>
              <w:t xml:space="preserve">Proposal 3: </w:t>
            </w:r>
            <w:r w:rsidRPr="00DA001A">
              <w:rPr>
                <w:bCs/>
                <w:lang w:val="en-US"/>
              </w:rPr>
              <w:t>RAN1 to remove the duplicate text from 38.213 to avoid operation being described multiple places.</w:t>
            </w:r>
          </w:p>
          <w:p w14:paraId="3058BBD6" w14:textId="77777777" w:rsidR="00DA001A" w:rsidRPr="00DA001A" w:rsidRDefault="00DA001A" w:rsidP="002A4C8D">
            <w:pPr>
              <w:widowControl w:val="0"/>
              <w:autoSpaceDE w:val="0"/>
              <w:autoSpaceDN w:val="0"/>
              <w:adjustRightInd w:val="0"/>
              <w:spacing w:before="0" w:after="0"/>
              <w:rPr>
                <w:b/>
                <w:bCs/>
                <w:lang w:val="en-US" w:eastAsia="ja-JP"/>
              </w:rPr>
            </w:pPr>
          </w:p>
        </w:tc>
      </w:tr>
    </w:tbl>
    <w:p w14:paraId="0B0887C6" w14:textId="77777777" w:rsidR="00FB6C42" w:rsidRDefault="00FB6C42" w:rsidP="00FB6C42">
      <w:pPr>
        <w:pStyle w:val="2"/>
      </w:pPr>
      <w:r w:rsidRPr="00D146D4">
        <w:t>Summary of c</w:t>
      </w:r>
      <w:r>
        <w:t>ompanies’ contributions</w:t>
      </w:r>
    </w:p>
    <w:p w14:paraId="70FBFA85" w14:textId="65AEAC16" w:rsidR="00DB3042" w:rsidRPr="00DB3042" w:rsidRDefault="00DB3042" w:rsidP="00FB6C42">
      <w:pPr>
        <w:rPr>
          <w:rFonts w:ascii="Times New Roman" w:hAnsi="Times New Roman"/>
          <w:bCs/>
          <w:iCs/>
          <w:szCs w:val="28"/>
          <w:lang w:eastAsia="zh-CN"/>
        </w:rPr>
      </w:pPr>
      <w:r>
        <w:rPr>
          <w:rFonts w:ascii="Times New Roman" w:hAnsi="Times New Roman"/>
          <w:bCs/>
          <w:iCs/>
          <w:szCs w:val="28"/>
          <w:lang w:eastAsia="zh-CN"/>
        </w:rPr>
        <w:t xml:space="preserve">Panasonic: </w:t>
      </w:r>
      <w:r w:rsidRPr="00DB3042">
        <w:rPr>
          <w:rFonts w:ascii="Times New Roman" w:hAnsi="Times New Roman"/>
          <w:bCs/>
          <w:iCs/>
          <w:szCs w:val="28"/>
          <w:lang w:eastAsia="zh-CN"/>
        </w:rPr>
        <w:t>The description of Msg4 PDSCH repetition is duplicated and slightly different between TS38.213 and TS38.214. Since PDSCH repetition behavior is concerned, the description in TS38.214 is the correct place. The relevant text (i.e., the yellow part) in TS38.213 should be removed.</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B3042" w14:paraId="15E04E6F" w14:textId="77777777" w:rsidTr="00FC5289">
        <w:tc>
          <w:tcPr>
            <w:tcW w:w="9630" w:type="dxa"/>
          </w:tcPr>
          <w:p w14:paraId="0DC6B416" w14:textId="77777777" w:rsidR="00DB3042" w:rsidRPr="00CD2C4E" w:rsidRDefault="00DB3042" w:rsidP="00CE4C62">
            <w:pPr>
              <w:kinsoku w:val="0"/>
              <w:overflowPunct w:val="0"/>
              <w:spacing w:after="0"/>
              <w:textAlignment w:val="baseline"/>
            </w:pPr>
            <w:r>
              <w:rPr>
                <w:rFonts w:ascii="Arial" w:eastAsia="ＭＳ Ｐゴシック" w:hAnsi="Arial"/>
                <w:color w:val="000000"/>
                <w:kern w:val="24"/>
              </w:rPr>
              <w:t>TS</w:t>
            </w:r>
            <w:r w:rsidRPr="00CD2C4E">
              <w:rPr>
                <w:rFonts w:ascii="Arial" w:eastAsia="ＭＳ Ｐゴシック" w:hAnsi="Arial"/>
                <w:color w:val="000000"/>
                <w:kern w:val="24"/>
              </w:rPr>
              <w:t xml:space="preserve">38.213 </w:t>
            </w:r>
          </w:p>
          <w:p w14:paraId="1AF75589" w14:textId="77777777" w:rsidR="00DB3042" w:rsidRPr="00CD2C4E" w:rsidRDefault="00DB3042" w:rsidP="00CE4C62">
            <w:pPr>
              <w:kinsoku w:val="0"/>
              <w:overflowPunct w:val="0"/>
              <w:spacing w:after="0"/>
              <w:textAlignment w:val="baseline"/>
            </w:pPr>
            <w:r w:rsidRPr="00CD2C4E">
              <w:rPr>
                <w:rFonts w:ascii="Arial" w:eastAsia="ＭＳ Ｐゴシック" w:hAnsi="Arial"/>
                <w:color w:val="000000"/>
                <w:kern w:val="24"/>
              </w:rPr>
              <w:t>8.4</w:t>
            </w:r>
            <w:r w:rsidRPr="00CD2C4E">
              <w:rPr>
                <w:rFonts w:ascii="Arial" w:eastAsia="ＭＳ Ｐゴシック" w:hAnsi="Arial"/>
                <w:color w:val="000000"/>
                <w:kern w:val="24"/>
              </w:rPr>
              <w:tab/>
              <w:t>PDSCH with UE contention resolution identity</w:t>
            </w:r>
          </w:p>
          <w:p w14:paraId="1D991C53" w14:textId="77777777" w:rsidR="00DB3042" w:rsidRPr="00C36F0A" w:rsidRDefault="00DB3042" w:rsidP="00CE4C62">
            <w:pPr>
              <w:kinsoku w:val="0"/>
              <w:overflowPunct w:val="0"/>
              <w:textAlignment w:val="baseline"/>
              <w:rPr>
                <w:rFonts w:eastAsia="SimSun"/>
                <w:color w:val="008080"/>
                <w:kern w:val="24"/>
                <w:u w:val="single"/>
              </w:rPr>
            </w:pPr>
            <w:r w:rsidRPr="00CD2C4E">
              <w:rPr>
                <w:rFonts w:eastAsia="SimSun"/>
                <w:color w:val="000000"/>
                <w:kern w:val="24"/>
              </w:rPr>
              <w:t xml:space="preserve">In response to a PUSCH transmission scheduled by a RAR UL grant </w:t>
            </w:r>
            <w:r w:rsidRPr="00C36F0A">
              <w:rPr>
                <w:rFonts w:eastAsia="SimSun"/>
                <w:color w:val="000000"/>
                <w:kern w:val="24"/>
              </w:rPr>
              <w:t xml:space="preserve">or corresponding PUSCH retransmission scheduled by a DCI format 0_0 with CRC scrambled by a TC-RNTI provided in the corresponding RAR message </w:t>
            </w:r>
            <w:r w:rsidRPr="00CD2C4E">
              <w:rPr>
                <w:rFonts w:eastAsia="SimSun"/>
                <w:color w:val="000000"/>
                <w:kern w:val="24"/>
              </w:rPr>
              <w:t>when a UE has not been provided a C-RNTI, the UE attempts to detect a DCI format 1_0 with CRC scrambled by a corresponding TC-RNTI scheduling a PDSCH that includes a UE contention resolution identity [11, TS 38.321</w:t>
            </w:r>
            <w:r w:rsidRPr="00C36F0A">
              <w:rPr>
                <w:rFonts w:eastAsia="SimSun"/>
                <w:kern w:val="24"/>
              </w:rPr>
              <w:t xml:space="preserve">]. </w:t>
            </w:r>
            <w:r w:rsidRPr="001839E1">
              <w:rPr>
                <w:rFonts w:eastAsia="SimSun"/>
                <w:kern w:val="24"/>
                <w:highlight w:val="yellow"/>
              </w:rPr>
              <w:t xml:space="preserve">If </w:t>
            </w:r>
            <w:r w:rsidRPr="001839E1">
              <w:rPr>
                <w:rFonts w:eastAsia="SimSun"/>
                <w:i/>
                <w:iCs/>
                <w:kern w:val="24"/>
                <w:highlight w:val="yellow"/>
              </w:rPr>
              <w:t>SIB1</w:t>
            </w:r>
            <w:r w:rsidRPr="001839E1">
              <w:rPr>
                <w:rFonts w:eastAsia="SimSun"/>
                <w:kern w:val="24"/>
                <w:highlight w:val="yellow"/>
              </w:rPr>
              <w:t xml:space="preserve"> provides </w:t>
            </w:r>
            <w:r w:rsidRPr="001839E1">
              <w:rPr>
                <w:rFonts w:eastAsia="SimSun"/>
                <w:i/>
                <w:iCs/>
                <w:kern w:val="24"/>
                <w:highlight w:val="yellow"/>
              </w:rPr>
              <w:t>msg4-NumberofRepetitions</w:t>
            </w:r>
            <w:r w:rsidRPr="001839E1">
              <w:rPr>
                <w:rFonts w:eastAsia="SimSun"/>
                <w:kern w:val="24"/>
                <w:highlight w:val="yellow"/>
              </w:rPr>
              <w:t xml:space="preserve">, the UE may indicate FG-XYZ in the PUSCH transmission. If the UE provides FG-XYZ and the MSB value of the MCS field in the DCI format 1_0 is 1, the UE assumes the PDSCH reception is with </w:t>
            </w:r>
            <w:r w:rsidRPr="001839E1">
              <w:rPr>
                <w:rFonts w:eastAsia="SimSun"/>
                <w:i/>
                <w:iCs/>
                <w:kern w:val="24"/>
                <w:highlight w:val="yellow"/>
              </w:rPr>
              <w:t>msg4-NumberofRepetitions</w:t>
            </w:r>
            <w:r w:rsidRPr="001839E1">
              <w:rPr>
                <w:rFonts w:eastAsia="SimSun"/>
                <w:kern w:val="24"/>
                <w:highlight w:val="yellow"/>
              </w:rPr>
              <w:t>.</w:t>
            </w:r>
            <w:r w:rsidRPr="00CD2C4E">
              <w:rPr>
                <w:rFonts w:eastAsia="SimSun"/>
                <w:color w:val="008080"/>
                <w:kern w:val="24"/>
                <w:highlight w:val="yellow"/>
                <w:u w:val="single"/>
              </w:rPr>
              <w:t xml:space="preserve">  </w:t>
            </w:r>
          </w:p>
        </w:tc>
      </w:tr>
      <w:tr w:rsidR="00DB3042" w14:paraId="2F11A23D" w14:textId="77777777" w:rsidTr="00FC5289">
        <w:tc>
          <w:tcPr>
            <w:tcW w:w="9630" w:type="dxa"/>
          </w:tcPr>
          <w:p w14:paraId="592DA73A" w14:textId="77777777" w:rsidR="00DB3042" w:rsidRPr="00CD22A9" w:rsidDel="0076678D" w:rsidRDefault="00DB3042" w:rsidP="00CE4C62">
            <w:pPr>
              <w:kinsoku w:val="0"/>
              <w:overflowPunct w:val="0"/>
              <w:spacing w:after="0"/>
              <w:textAlignment w:val="baseline"/>
              <w:rPr>
                <w:rFonts w:ascii="Arial" w:hAnsi="Arial" w:cs="Arial"/>
              </w:rPr>
            </w:pPr>
            <w:r w:rsidRPr="007A4D6D" w:rsidDel="0076678D">
              <w:rPr>
                <w:rFonts w:ascii="Arial" w:eastAsia="SimSun" w:hAnsi="Arial" w:cs="Arial"/>
                <w:color w:val="000000"/>
                <w:kern w:val="24"/>
              </w:rPr>
              <w:t>TS</w:t>
            </w:r>
            <w:r w:rsidRPr="00CD22A9" w:rsidDel="0076678D">
              <w:rPr>
                <w:rFonts w:ascii="Arial" w:eastAsia="SimSun" w:hAnsi="Arial" w:cs="Arial"/>
                <w:color w:val="000000"/>
                <w:kern w:val="24"/>
              </w:rPr>
              <w:t>38.214</w:t>
            </w:r>
          </w:p>
          <w:p w14:paraId="47755109" w14:textId="77777777" w:rsidR="00DB3042" w:rsidRPr="00CD22A9" w:rsidDel="0076678D" w:rsidRDefault="00DB3042" w:rsidP="00CE4C62">
            <w:pPr>
              <w:kinsoku w:val="0"/>
              <w:overflowPunct w:val="0"/>
              <w:spacing w:after="0"/>
              <w:textAlignment w:val="baseline"/>
              <w:rPr>
                <w:rFonts w:ascii="Arial" w:hAnsi="Arial" w:cs="Arial"/>
              </w:rPr>
            </w:pPr>
            <w:r w:rsidRPr="00CD22A9" w:rsidDel="0076678D">
              <w:rPr>
                <w:rFonts w:ascii="Arial" w:eastAsia="SimSun" w:hAnsi="Arial" w:cs="Arial"/>
                <w:color w:val="000000"/>
                <w:kern w:val="24"/>
              </w:rPr>
              <w:t>5.1.2.1</w:t>
            </w:r>
            <w:r w:rsidRPr="00CD22A9" w:rsidDel="0076678D">
              <w:rPr>
                <w:rFonts w:ascii="Arial" w:eastAsia="SimSun" w:hAnsi="Arial" w:cs="Arial"/>
                <w:color w:val="000000"/>
                <w:kern w:val="24"/>
              </w:rPr>
              <w:tab/>
              <w:t xml:space="preserve">Resource allocation in time domain </w:t>
            </w:r>
          </w:p>
          <w:p w14:paraId="7AB28E7F" w14:textId="77777777" w:rsidR="00DB3042" w:rsidRPr="00B53378" w:rsidRDefault="00DB3042" w:rsidP="00CE4C62">
            <w:r w:rsidRPr="00B53378">
              <w:t>When receiving PDSCH scheduled by DCI format 1_0 in PDCCH with CRC scrambled by TC-RNTI, if the UE is configured with [</w:t>
            </w:r>
            <w:r w:rsidRPr="00B53378">
              <w:rPr>
                <w:rFonts w:hint="eastAsia"/>
                <w:i/>
              </w:rPr>
              <w:t>p</w:t>
            </w:r>
            <w:r w:rsidRPr="00B53378">
              <w:rPr>
                <w:i/>
              </w:rPr>
              <w:t>d</w:t>
            </w:r>
            <w:r w:rsidRPr="00B53378">
              <w:rPr>
                <w:rFonts w:hint="eastAsia"/>
                <w:i/>
              </w:rPr>
              <w:t>sch-</w:t>
            </w:r>
            <w:r w:rsidRPr="00B53378">
              <w:rPr>
                <w:i/>
              </w:rPr>
              <w:t>mgs4</w:t>
            </w:r>
            <w:r w:rsidRPr="00B53378">
              <w:rPr>
                <w:rFonts w:hint="eastAsia"/>
                <w:i/>
              </w:rPr>
              <w:t>A</w:t>
            </w:r>
            <w:r w:rsidRPr="00B53378">
              <w:rPr>
                <w:i/>
              </w:rPr>
              <w:t>ggregationFactor]</w:t>
            </w:r>
            <w:r w:rsidRPr="00B53378">
              <w:t>, the UE has indicated support for [</w:t>
            </w:r>
            <w:r w:rsidRPr="00B53378">
              <w:rPr>
                <w:i/>
                <w:iCs/>
              </w:rPr>
              <w:t>pdsch-msg4AggregationFactor</w:t>
            </w:r>
            <w:r w:rsidRPr="00B53378">
              <w:t>] via Msg3, and the MSB of MCS field of the DCI format is ‘1’, the same symbol allocation is applied across the [</w:t>
            </w:r>
            <w:r w:rsidRPr="00B53378">
              <w:rPr>
                <w:rFonts w:hint="eastAsia"/>
                <w:i/>
              </w:rPr>
              <w:t>p</w:t>
            </w:r>
            <w:r w:rsidRPr="00B53378">
              <w:rPr>
                <w:i/>
              </w:rPr>
              <w:t>d</w:t>
            </w:r>
            <w:r w:rsidRPr="00B53378">
              <w:rPr>
                <w:rFonts w:hint="eastAsia"/>
                <w:i/>
              </w:rPr>
              <w:t>sch-</w:t>
            </w:r>
            <w:r w:rsidRPr="00B53378">
              <w:rPr>
                <w:i/>
              </w:rPr>
              <w:t>msg4</w:t>
            </w:r>
            <w:r w:rsidRPr="00B53378">
              <w:rPr>
                <w:rFonts w:hint="eastAsia"/>
                <w:i/>
              </w:rPr>
              <w:t>A</w:t>
            </w:r>
            <w:r w:rsidRPr="00B53378">
              <w:rPr>
                <w:i/>
              </w:rPr>
              <w:t>ggregationFactor]</w:t>
            </w:r>
            <w:r w:rsidRPr="00B53378">
              <w:t xml:space="preserve"> consecutive slots. The UE may expect that the TB is repeated within each symbol allocation among each of the [</w:t>
            </w:r>
            <w:r w:rsidRPr="00B53378">
              <w:rPr>
                <w:rFonts w:hint="eastAsia"/>
                <w:i/>
              </w:rPr>
              <w:t>p</w:t>
            </w:r>
            <w:r w:rsidRPr="00B53378">
              <w:rPr>
                <w:i/>
              </w:rPr>
              <w:t>d</w:t>
            </w:r>
            <w:r w:rsidRPr="00B53378">
              <w:rPr>
                <w:rFonts w:hint="eastAsia"/>
                <w:i/>
              </w:rPr>
              <w:t>sch-</w:t>
            </w:r>
            <w:r w:rsidRPr="00B53378">
              <w:rPr>
                <w:i/>
              </w:rPr>
              <w:t>msg4</w:t>
            </w:r>
            <w:r w:rsidRPr="00B53378">
              <w:rPr>
                <w:rFonts w:hint="eastAsia"/>
                <w:i/>
              </w:rPr>
              <w:t>A</w:t>
            </w:r>
            <w:r w:rsidRPr="00B53378">
              <w:rPr>
                <w:i/>
              </w:rPr>
              <w:t>ggregationFactor]</w:t>
            </w:r>
            <w:r w:rsidRPr="00B53378">
              <w:t xml:space="preserve"> consecutive slots and the PDSCH is limited to a single transmission layer. The redundancy version to be applied on the </w:t>
            </w:r>
            <w:r w:rsidRPr="00B53378">
              <w:rPr>
                <w:i/>
              </w:rPr>
              <w:t>n</w:t>
            </w:r>
            <w:r w:rsidRPr="00B53378">
              <w:rPr>
                <w:vertAlign w:val="superscript"/>
              </w:rPr>
              <w:t>th</w:t>
            </w:r>
            <w:r w:rsidRPr="00B53378">
              <w:t xml:space="preserve"> transmission occasion of the TB, where n </w:t>
            </w:r>
            <w:r w:rsidRPr="00B53378">
              <w:lastRenderedPageBreak/>
              <w:t>= 0, 1, …[</w:t>
            </w:r>
            <w:r w:rsidRPr="00B53378">
              <w:rPr>
                <w:i/>
                <w:iCs/>
              </w:rPr>
              <w:t xml:space="preserve">pdsch-msg4AggregationFactor] </w:t>
            </w:r>
            <w:r w:rsidRPr="00B53378">
              <w:t xml:space="preserve">-1, is determined according to table 5.1.2.1-2 </w:t>
            </w:r>
            <w:r w:rsidRPr="00B53378">
              <w:rPr>
                <w:rFonts w:eastAsia="PMingLiU"/>
              </w:rPr>
              <w:t xml:space="preserve">and </w:t>
            </w:r>
            <w:r w:rsidRPr="00B53378">
              <w:rPr>
                <w:rFonts w:eastAsia="PMingLiU"/>
                <w:lang w:eastAsia="zh-TW"/>
              </w:rPr>
              <w:t>"</w:t>
            </w:r>
            <w:r w:rsidRPr="00B53378">
              <w:rPr>
                <w:rFonts w:eastAsia="PMingLiU"/>
                <w:i/>
              </w:rPr>
              <w:t>rv</w:t>
            </w:r>
            <w:r w:rsidRPr="00B53378">
              <w:rPr>
                <w:rFonts w:eastAsia="PMingLiU"/>
                <w:i/>
                <w:vertAlign w:val="subscript"/>
              </w:rPr>
              <w:t>id</w:t>
            </w:r>
            <w:r w:rsidRPr="00B53378">
              <w:rPr>
                <w:rFonts w:eastAsia="PMingLiU"/>
              </w:rPr>
              <w:t xml:space="preserve"> indicated by the DCI scheduling the PDSCH</w:t>
            </w:r>
            <w:r w:rsidRPr="00B53378">
              <w:rPr>
                <w:rFonts w:eastAsia="PMingLiU"/>
                <w:lang w:eastAsia="zh-TW"/>
              </w:rPr>
              <w:t>"</w:t>
            </w:r>
            <w:r w:rsidRPr="00B53378">
              <w:rPr>
                <w:rFonts w:eastAsia="PMingLiU" w:hint="eastAsia"/>
                <w:lang w:eastAsia="zh-TW"/>
              </w:rPr>
              <w:t xml:space="preserve"> in </w:t>
            </w:r>
            <w:r w:rsidRPr="00B53378">
              <w:rPr>
                <w:rFonts w:eastAsia="PMingLiU"/>
              </w:rPr>
              <w:t>table 5.1.2.1-2 is provided by the DCI format.</w:t>
            </w:r>
            <w:r w:rsidRPr="00B53378">
              <w:t xml:space="preserve"> </w:t>
            </w:r>
          </w:p>
        </w:tc>
      </w:tr>
    </w:tbl>
    <w:p w14:paraId="4F021ABE" w14:textId="77777777" w:rsidR="00FB6C42" w:rsidRDefault="00FB6C42" w:rsidP="00FB6C42">
      <w:pPr>
        <w:pStyle w:val="2"/>
      </w:pPr>
      <w:r>
        <w:lastRenderedPageBreak/>
        <w:t>Initial proposal</w:t>
      </w:r>
    </w:p>
    <w:p w14:paraId="1EC8D559" w14:textId="77777777" w:rsidR="00FB6C42" w:rsidRPr="0026513C" w:rsidRDefault="00FB6C42" w:rsidP="00FB6C42">
      <w:pPr>
        <w:rPr>
          <w:lang w:eastAsia="zh-CN"/>
        </w:rPr>
      </w:pPr>
      <w:r w:rsidRPr="00B96F55">
        <w:rPr>
          <w:lang w:eastAsia="zh-CN"/>
        </w:rPr>
        <w:t>Based on the above discussion the fol</w:t>
      </w:r>
      <w:r>
        <w:rPr>
          <w:lang w:eastAsia="zh-CN"/>
        </w:rPr>
        <w:t>lowing initial proposal is made</w:t>
      </w:r>
    </w:p>
    <w:p w14:paraId="19AD8782" w14:textId="6F55DF62" w:rsidR="00FB6C42" w:rsidRPr="00CE4185" w:rsidRDefault="00FB6C42" w:rsidP="00FB6C42">
      <w:pPr>
        <w:pStyle w:val="3"/>
      </w:pPr>
      <w:r w:rsidRPr="00CE4185">
        <w:t xml:space="preserve">Proposal </w:t>
      </w:r>
      <w:r w:rsidR="003E3C0D">
        <w:t>6</w:t>
      </w:r>
      <w:r w:rsidRPr="00CE4185">
        <w:t>-1</w:t>
      </w:r>
    </w:p>
    <w:p w14:paraId="1BC59391" w14:textId="4403B13F" w:rsidR="003E3C0D" w:rsidRPr="0065774D" w:rsidRDefault="003E3C0D" w:rsidP="00FB6C42">
      <w:pPr>
        <w:rPr>
          <w:rFonts w:ascii="Times New Roman" w:hAnsi="Times New Roman"/>
          <w:b/>
          <w:bCs/>
          <w:lang w:eastAsia="zh-CN"/>
        </w:rPr>
      </w:pPr>
      <w:r w:rsidRPr="0065774D">
        <w:rPr>
          <w:rFonts w:ascii="Times New Roman" w:hAnsi="Times New Roman"/>
          <w:b/>
          <w:bCs/>
          <w:lang w:eastAsia="zh-CN"/>
        </w:rPr>
        <w:t>Proposal</w:t>
      </w:r>
      <w:r w:rsidR="0065774D" w:rsidRPr="0065774D">
        <w:rPr>
          <w:rFonts w:ascii="Times New Roman" w:hAnsi="Times New Roman"/>
          <w:b/>
          <w:bCs/>
          <w:lang w:eastAsia="zh-CN"/>
        </w:rPr>
        <w:t xml:space="preserve"> 6-1-v0</w:t>
      </w:r>
    </w:p>
    <w:p w14:paraId="31344757" w14:textId="6E0A49FE" w:rsidR="00FB6C42" w:rsidRPr="0065774D" w:rsidRDefault="00FB6C42" w:rsidP="00FB6C42">
      <w:pPr>
        <w:rPr>
          <w:rFonts w:ascii="Times New Roman" w:hAnsi="Times New Roman"/>
          <w:b/>
          <w:bCs/>
          <w:lang w:eastAsia="zh-CN"/>
        </w:rPr>
      </w:pPr>
      <w:r w:rsidRPr="0065774D">
        <w:rPr>
          <w:rFonts w:ascii="Times New Roman" w:hAnsi="Times New Roman"/>
          <w:b/>
          <w:bCs/>
          <w:lang w:eastAsia="zh-CN"/>
        </w:rPr>
        <w:t>Adopt the following TP for TS 38.214</w:t>
      </w:r>
    </w:p>
    <w:tbl>
      <w:tblPr>
        <w:tblStyle w:val="afc"/>
        <w:tblW w:w="0" w:type="auto"/>
        <w:tblLook w:val="04A0" w:firstRow="1" w:lastRow="0" w:firstColumn="1" w:lastColumn="0" w:noHBand="0" w:noVBand="1"/>
      </w:tblPr>
      <w:tblGrid>
        <w:gridCol w:w="9611"/>
      </w:tblGrid>
      <w:tr w:rsidR="00FB6C42" w:rsidRPr="00CE4185" w14:paraId="7607F3F4" w14:textId="77777777" w:rsidTr="00CE4C62">
        <w:tc>
          <w:tcPr>
            <w:tcW w:w="9611" w:type="dxa"/>
          </w:tcPr>
          <w:p w14:paraId="3DA1A887" w14:textId="5CB3A42A" w:rsidR="00FB6C42" w:rsidRPr="009E0EF0" w:rsidRDefault="00FB6C42" w:rsidP="00AA3AFE">
            <w:pPr>
              <w:pStyle w:val="aa"/>
              <w:widowControl w:val="0"/>
              <w:numPr>
                <w:ilvl w:val="0"/>
                <w:numId w:val="13"/>
              </w:numPr>
              <w:autoSpaceDE w:val="0"/>
              <w:autoSpaceDN w:val="0"/>
              <w:adjustRightInd w:val="0"/>
              <w:spacing w:before="0" w:after="0"/>
              <w:rPr>
                <w:rFonts w:ascii="Times New Roman" w:hAnsi="Times New Roman"/>
                <w:szCs w:val="20"/>
              </w:rPr>
            </w:pPr>
            <w:r w:rsidRPr="009E7FE4">
              <w:rPr>
                <w:rFonts w:ascii="Times New Roman" w:hAnsi="Times New Roman"/>
                <w:b/>
                <w:szCs w:val="20"/>
              </w:rPr>
              <w:t>Reason for change:</w:t>
            </w:r>
            <w:r>
              <w:rPr>
                <w:rFonts w:ascii="Times New Roman" w:hAnsi="Times New Roman"/>
                <w:b/>
                <w:szCs w:val="20"/>
              </w:rPr>
              <w:t xml:space="preserve"> </w:t>
            </w:r>
            <w:r w:rsidR="00AA3AFE" w:rsidRPr="00AA3AFE">
              <w:rPr>
                <w:rFonts w:ascii="Times New Roman" w:hAnsi="Times New Roman"/>
                <w:szCs w:val="20"/>
              </w:rPr>
              <w:t>The description of Msg4 PDSCH repetition is duplicated between TS38.213 and TS38.214. Since PDSCH repetition behavior is concerned, the description in TS38.214 is the correct place</w:t>
            </w:r>
            <w:r>
              <w:rPr>
                <w:rFonts w:ascii="Times New Roman" w:hAnsi="Times New Roman"/>
                <w:szCs w:val="20"/>
              </w:rPr>
              <w:t>.</w:t>
            </w:r>
          </w:p>
          <w:p w14:paraId="7DCB074D" w14:textId="58870853" w:rsidR="00FB6C42" w:rsidRPr="002A4AAD" w:rsidRDefault="00FB6C42" w:rsidP="001200B8">
            <w:pPr>
              <w:pStyle w:val="aa"/>
              <w:widowControl w:val="0"/>
              <w:numPr>
                <w:ilvl w:val="0"/>
                <w:numId w:val="13"/>
              </w:numPr>
              <w:autoSpaceDE w:val="0"/>
              <w:autoSpaceDN w:val="0"/>
              <w:adjustRightInd w:val="0"/>
              <w:rPr>
                <w:rFonts w:ascii="Times New Roman" w:hAnsi="Times New Roman"/>
                <w:szCs w:val="20"/>
              </w:rPr>
            </w:pPr>
            <w:r w:rsidRPr="009E7FE4">
              <w:rPr>
                <w:rFonts w:ascii="Times New Roman" w:hAnsi="Times New Roman"/>
                <w:b/>
                <w:szCs w:val="20"/>
              </w:rPr>
              <w:t>Summary of change:</w:t>
            </w:r>
            <w:r w:rsidRPr="002A4AAD">
              <w:rPr>
                <w:rFonts w:ascii="Times New Roman" w:hAnsi="Times New Roman"/>
                <w:szCs w:val="20"/>
              </w:rPr>
              <w:t xml:space="preserve"> </w:t>
            </w:r>
            <w:r w:rsidR="001200B8">
              <w:rPr>
                <w:rFonts w:ascii="Times New Roman" w:hAnsi="Times New Roman"/>
                <w:szCs w:val="20"/>
              </w:rPr>
              <w:t>R</w:t>
            </w:r>
            <w:r w:rsidR="001200B8" w:rsidRPr="001200B8">
              <w:rPr>
                <w:rFonts w:ascii="Times New Roman" w:hAnsi="Times New Roman"/>
                <w:szCs w:val="20"/>
              </w:rPr>
              <w:t>emove the duplicate text from 38.213 to avoid operation being described multiple places</w:t>
            </w:r>
            <w:r>
              <w:rPr>
                <w:rFonts w:ascii="Times New Roman" w:hAnsi="Times New Roman"/>
                <w:szCs w:val="20"/>
              </w:rPr>
              <w:t>.</w:t>
            </w:r>
          </w:p>
          <w:p w14:paraId="70E40104" w14:textId="50975379" w:rsidR="00FB6C42" w:rsidRPr="00CE4185" w:rsidRDefault="00FB6C42" w:rsidP="00E309B6">
            <w:pPr>
              <w:pStyle w:val="aa"/>
              <w:widowControl w:val="0"/>
              <w:numPr>
                <w:ilvl w:val="0"/>
                <w:numId w:val="13"/>
              </w:numPr>
              <w:autoSpaceDE w:val="0"/>
              <w:autoSpaceDN w:val="0"/>
              <w:adjustRightInd w:val="0"/>
              <w:spacing w:before="0" w:after="0"/>
              <w:rPr>
                <w:rFonts w:ascii="Times New Roman" w:hAnsi="Times New Roman"/>
              </w:rPr>
            </w:pPr>
            <w:r w:rsidRPr="009E7FE4">
              <w:rPr>
                <w:rFonts w:ascii="Times New Roman" w:hAnsi="Times New Roman"/>
                <w:b/>
                <w:szCs w:val="20"/>
              </w:rPr>
              <w:t>Consequence if not approved:</w:t>
            </w:r>
            <w:r w:rsidRPr="002A4AAD">
              <w:rPr>
                <w:rFonts w:ascii="Times New Roman" w:hAnsi="Times New Roman"/>
                <w:szCs w:val="20"/>
              </w:rPr>
              <w:t xml:space="preserve"> </w:t>
            </w:r>
            <w:r w:rsidR="00885CC8">
              <w:rPr>
                <w:rFonts w:ascii="Times New Roman" w:hAnsi="Times New Roman"/>
                <w:szCs w:val="20"/>
              </w:rPr>
              <w:t>Unnecessary d</w:t>
            </w:r>
            <w:r w:rsidR="00E309B6">
              <w:rPr>
                <w:rFonts w:ascii="Times New Roman" w:hAnsi="Times New Roman"/>
              </w:rPr>
              <w:t>uplicated text in different RAN1</w:t>
            </w:r>
            <w:r w:rsidR="0016309C">
              <w:rPr>
                <w:rFonts w:ascii="Times New Roman" w:hAnsi="Times New Roman"/>
              </w:rPr>
              <w:t xml:space="preserve"> specifications</w:t>
            </w:r>
            <w:r>
              <w:rPr>
                <w:rFonts w:ascii="Times New Roman" w:hAnsi="Times New Roman"/>
              </w:rPr>
              <w:t>.</w:t>
            </w:r>
          </w:p>
        </w:tc>
      </w:tr>
      <w:tr w:rsidR="00FB6C42" w:rsidRPr="00CE4185" w14:paraId="259A6D7B" w14:textId="77777777" w:rsidTr="00CE4C62">
        <w:tc>
          <w:tcPr>
            <w:tcW w:w="9611" w:type="dxa"/>
          </w:tcPr>
          <w:p w14:paraId="74F9ABB1" w14:textId="77777777" w:rsidR="002A4C8D" w:rsidRDefault="002A4C8D" w:rsidP="00885CC8">
            <w:pPr>
              <w:jc w:val="center"/>
              <w:rPr>
                <w:color w:val="FF0000"/>
                <w:lang w:eastAsia="ja-JP"/>
              </w:rPr>
            </w:pPr>
            <w:r w:rsidRPr="00D35C64">
              <w:rPr>
                <w:color w:val="FF0000"/>
                <w:lang w:eastAsia="ja-JP"/>
              </w:rPr>
              <w:t>--------------------------------------- Begin of text proposal for TS38.21</w:t>
            </w:r>
            <w:r>
              <w:rPr>
                <w:color w:val="FF0000"/>
                <w:lang w:eastAsia="ja-JP"/>
              </w:rPr>
              <w:t>3</w:t>
            </w:r>
            <w:r w:rsidRPr="00D35C64">
              <w:rPr>
                <w:color w:val="FF0000"/>
                <w:lang w:eastAsia="ja-JP"/>
              </w:rPr>
              <w:t xml:space="preserve"> ---------------------------------------</w:t>
            </w:r>
          </w:p>
          <w:p w14:paraId="293C95D8" w14:textId="77777777" w:rsidR="002A4C8D" w:rsidRPr="007434C3" w:rsidRDefault="002A4C8D" w:rsidP="002A4C8D">
            <w:pPr>
              <w:kinsoku w:val="0"/>
              <w:overflowPunct w:val="0"/>
              <w:textAlignment w:val="baseline"/>
              <w:rPr>
                <w:sz w:val="24"/>
              </w:rPr>
            </w:pPr>
            <w:r w:rsidRPr="007434C3">
              <w:rPr>
                <w:rFonts w:ascii="Arial" w:eastAsia="ＭＳ Ｐゴシック" w:hAnsi="Arial"/>
                <w:color w:val="000000"/>
                <w:kern w:val="24"/>
                <w:sz w:val="28"/>
                <w:szCs w:val="28"/>
              </w:rPr>
              <w:t>8.4</w:t>
            </w:r>
            <w:r w:rsidRPr="007434C3">
              <w:rPr>
                <w:rFonts w:ascii="Arial" w:eastAsia="ＭＳ Ｐゴシック" w:hAnsi="Arial"/>
                <w:color w:val="000000"/>
                <w:kern w:val="24"/>
                <w:sz w:val="28"/>
                <w:szCs w:val="28"/>
              </w:rPr>
              <w:tab/>
              <w:t>PDSCH with UE contention resolution identity</w:t>
            </w:r>
          </w:p>
          <w:p w14:paraId="144D52B8" w14:textId="77777777" w:rsidR="002A4C8D" w:rsidRPr="007434C3" w:rsidRDefault="002A4C8D" w:rsidP="002A4C8D">
            <w:pPr>
              <w:kinsoku w:val="0"/>
              <w:overflowPunct w:val="0"/>
              <w:textAlignment w:val="baseline"/>
              <w:rPr>
                <w:strike/>
                <w:sz w:val="24"/>
              </w:rPr>
            </w:pPr>
            <w:r w:rsidRPr="007E4462">
              <w:t xml:space="preserve">In response to a PUSCH transmission scheduled by a RAR UL grant or corresponding PUSCH retransmission scheduled by a DCI format 0_0 with CRC scrambled by a TC-RNTI provided in the corresponding RAR message when a UE has not been provided a C-RNTI, the UE attempts to detect a DCI format 1_0 with CRC scrambled by a corresponding TC-RNTI scheduling a PDSCH that includes a UE contention resolution identity [11, TS 38.321]. </w:t>
            </w:r>
            <w:r w:rsidRPr="00AA3AFE">
              <w:rPr>
                <w:strike/>
                <w:color w:val="FF0000"/>
              </w:rPr>
              <w:t xml:space="preserve">If </w:t>
            </w:r>
            <w:r w:rsidRPr="00AA3AFE">
              <w:rPr>
                <w:i/>
                <w:strike/>
                <w:color w:val="FF0000"/>
              </w:rPr>
              <w:t>SIB1</w:t>
            </w:r>
            <w:r w:rsidRPr="00AA3AFE">
              <w:rPr>
                <w:strike/>
                <w:color w:val="FF0000"/>
              </w:rPr>
              <w:t xml:space="preserve"> provides </w:t>
            </w:r>
            <w:r w:rsidRPr="00AA3AFE">
              <w:rPr>
                <w:i/>
                <w:strike/>
                <w:color w:val="FF0000"/>
              </w:rPr>
              <w:t>msg4-NumberofRepetitions</w:t>
            </w:r>
            <w:r w:rsidRPr="00AA3AFE">
              <w:rPr>
                <w:strike/>
                <w:color w:val="FF0000"/>
              </w:rPr>
              <w:t xml:space="preserve">, the UE may indicate FG-XYZ in the PUSCH transmission. If the UE provides FG-XYZ and the MSB value of the MCS field in the DCI format 1_0 is 1, the UE assumes the PDSCH reception is with </w:t>
            </w:r>
            <w:r w:rsidRPr="00AA3AFE">
              <w:rPr>
                <w:i/>
                <w:strike/>
                <w:color w:val="FF0000"/>
              </w:rPr>
              <w:t>msg4-NumberofRepetitions</w:t>
            </w:r>
            <w:r w:rsidRPr="00AA3AFE">
              <w:rPr>
                <w:strike/>
                <w:color w:val="FF0000"/>
              </w:rPr>
              <w:t>.</w:t>
            </w:r>
          </w:p>
          <w:p w14:paraId="756B08C0" w14:textId="77777777" w:rsidR="002A4C8D" w:rsidRDefault="002A4C8D" w:rsidP="00E309B6">
            <w:pPr>
              <w:jc w:val="center"/>
              <w:rPr>
                <w:color w:val="FF0000"/>
                <w:lang w:eastAsia="ja-JP"/>
              </w:rPr>
            </w:pPr>
            <w:r w:rsidRPr="00D35C64">
              <w:rPr>
                <w:color w:val="FF0000"/>
                <w:lang w:eastAsia="ja-JP"/>
              </w:rPr>
              <w:t xml:space="preserve">--------------------------------------- </w:t>
            </w:r>
            <w:r>
              <w:rPr>
                <w:color w:val="FF0000"/>
                <w:lang w:eastAsia="ja-JP"/>
              </w:rPr>
              <w:t>End</w:t>
            </w:r>
            <w:r w:rsidRPr="00D35C64">
              <w:rPr>
                <w:color w:val="FF0000"/>
                <w:lang w:eastAsia="ja-JP"/>
              </w:rPr>
              <w:t xml:space="preserve"> of text proposal for TS38.21</w:t>
            </w:r>
            <w:r>
              <w:rPr>
                <w:color w:val="FF0000"/>
                <w:lang w:eastAsia="ja-JP"/>
              </w:rPr>
              <w:t>3</w:t>
            </w:r>
            <w:r w:rsidRPr="00D35C64">
              <w:rPr>
                <w:color w:val="FF0000"/>
                <w:lang w:eastAsia="ja-JP"/>
              </w:rPr>
              <w:t xml:space="preserve"> ---------------------------------------</w:t>
            </w:r>
          </w:p>
          <w:p w14:paraId="1D06B6AB" w14:textId="36E7C83D" w:rsidR="00FB6C42" w:rsidRPr="00CE4185" w:rsidRDefault="00FB6C42" w:rsidP="00CE4C62">
            <w:pPr>
              <w:jc w:val="center"/>
              <w:rPr>
                <w:rFonts w:ascii="Times New Roman" w:hAnsi="Times New Roman"/>
              </w:rPr>
            </w:pPr>
          </w:p>
        </w:tc>
      </w:tr>
    </w:tbl>
    <w:p w14:paraId="3066BEDF" w14:textId="77777777" w:rsidR="00FB6C42" w:rsidRPr="00CE4185" w:rsidRDefault="00FB6C42" w:rsidP="00FB6C42">
      <w:pPr>
        <w:rPr>
          <w:rFonts w:ascii="Times New Roman" w:hAnsi="Times New Roman"/>
          <w:szCs w:val="20"/>
          <w:lang w:eastAsia="zh-CN"/>
        </w:rPr>
      </w:pPr>
    </w:p>
    <w:p w14:paraId="70B52F29" w14:textId="214F016C" w:rsidR="00FB6C42" w:rsidRPr="00CE4185" w:rsidRDefault="00FB6C42" w:rsidP="00FB6C42">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Pr>
          <w:rFonts w:ascii="Times New Roman" w:hAnsi="Times New Roman" w:cs="Times New Roman"/>
          <w:b w:val="0"/>
          <w:sz w:val="20"/>
          <w:szCs w:val="20"/>
          <w:highlight w:val="yellow"/>
        </w:rPr>
        <w:t xml:space="preserve">Proposal </w:t>
      </w:r>
      <w:r w:rsidR="00186597">
        <w:rPr>
          <w:rFonts w:ascii="Times New Roman" w:hAnsi="Times New Roman" w:cs="Times New Roman"/>
          <w:b w:val="0"/>
          <w:sz w:val="20"/>
          <w:szCs w:val="20"/>
          <w:highlight w:val="yellow"/>
        </w:rPr>
        <w:t>6</w:t>
      </w:r>
      <w:r w:rsidRPr="00CE4185">
        <w:rPr>
          <w:rFonts w:ascii="Times New Roman" w:hAnsi="Times New Roman" w:cs="Times New Roman"/>
          <w:b w:val="0"/>
          <w:sz w:val="20"/>
          <w:szCs w:val="20"/>
          <w:highlight w:val="yellow"/>
        </w:rPr>
        <w:t>-1-v0</w:t>
      </w:r>
    </w:p>
    <w:tbl>
      <w:tblPr>
        <w:tblStyle w:val="afc"/>
        <w:tblW w:w="9629" w:type="dxa"/>
        <w:tblLayout w:type="fixed"/>
        <w:tblLook w:val="04A0" w:firstRow="1" w:lastRow="0" w:firstColumn="1" w:lastColumn="0" w:noHBand="0" w:noVBand="1"/>
      </w:tblPr>
      <w:tblGrid>
        <w:gridCol w:w="1554"/>
        <w:gridCol w:w="8075"/>
      </w:tblGrid>
      <w:tr w:rsidR="00FB6C42" w:rsidRPr="00CE4185" w14:paraId="133E8ED2" w14:textId="77777777" w:rsidTr="00CE4C62">
        <w:tc>
          <w:tcPr>
            <w:tcW w:w="1554" w:type="dxa"/>
            <w:shd w:val="clear" w:color="auto" w:fill="75B91A"/>
          </w:tcPr>
          <w:p w14:paraId="71DF3EA6" w14:textId="28CBDC8E" w:rsidR="00FB6C42" w:rsidRPr="00CE4185" w:rsidRDefault="00FB6C42" w:rsidP="00CE4C62">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w:t>
            </w:r>
            <w:r w:rsidR="00186597">
              <w:rPr>
                <w:rFonts w:ascii="Times New Roman" w:eastAsia="Times New Roman" w:hAnsi="Times New Roman"/>
                <w:b/>
                <w:bCs/>
                <w:color w:val="FFFFFF"/>
                <w:szCs w:val="20"/>
              </w:rPr>
              <w:t>y</w:t>
            </w:r>
          </w:p>
        </w:tc>
        <w:tc>
          <w:tcPr>
            <w:tcW w:w="8075" w:type="dxa"/>
            <w:shd w:val="clear" w:color="auto" w:fill="75B91A"/>
          </w:tcPr>
          <w:p w14:paraId="1C736D8E" w14:textId="77777777" w:rsidR="00FB6C42" w:rsidRPr="00CE4185" w:rsidRDefault="00FB6C42" w:rsidP="00CE4C62">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FB6C42" w:rsidRPr="00CE4185" w14:paraId="7C64B1B7" w14:textId="77777777" w:rsidTr="00CE4C62">
        <w:tc>
          <w:tcPr>
            <w:tcW w:w="1554" w:type="dxa"/>
          </w:tcPr>
          <w:p w14:paraId="61F9C489" w14:textId="1608DD13" w:rsidR="00FB6C42" w:rsidRPr="00E71588" w:rsidRDefault="00E71588" w:rsidP="00CE4C62">
            <w:pPr>
              <w:rPr>
                <w:rFonts w:ascii="Times New Roman" w:eastAsia="游明朝" w:hAnsi="Times New Roman" w:hint="eastAsia"/>
                <w:bCs/>
                <w:lang w:eastAsia="ja-JP"/>
              </w:rPr>
            </w:pPr>
            <w:r>
              <w:rPr>
                <w:rFonts w:ascii="Times New Roman" w:eastAsia="游明朝" w:hAnsi="Times New Roman" w:hint="eastAsia"/>
                <w:bCs/>
                <w:lang w:eastAsia="ja-JP"/>
              </w:rPr>
              <w:t>DCM</w:t>
            </w:r>
          </w:p>
        </w:tc>
        <w:tc>
          <w:tcPr>
            <w:tcW w:w="8075" w:type="dxa"/>
          </w:tcPr>
          <w:p w14:paraId="45F5A917" w14:textId="5361BA3D" w:rsidR="00FB6C42" w:rsidRPr="00E71588" w:rsidRDefault="00E71588" w:rsidP="00E71588">
            <w:pPr>
              <w:rPr>
                <w:rFonts w:ascii="Times New Roman" w:hAnsi="Times New Roman" w:hint="eastAsia"/>
                <w:b/>
                <w:bCs/>
                <w:lang w:eastAsia="zh-CN"/>
              </w:rPr>
            </w:pPr>
            <w:r>
              <w:rPr>
                <w:rFonts w:ascii="Times New Roman" w:eastAsia="游明朝" w:hAnsi="Times New Roman" w:hint="eastAsia"/>
                <w:lang w:eastAsia="ja-JP"/>
              </w:rPr>
              <w:t xml:space="preserve">OK and should be </w:t>
            </w:r>
            <w:r>
              <w:rPr>
                <w:rFonts w:ascii="Times New Roman" w:eastAsia="游明朝" w:hAnsi="Times New Roman"/>
                <w:lang w:eastAsia="ja-JP"/>
              </w:rPr>
              <w:t>“</w:t>
            </w:r>
            <w:r w:rsidRPr="0065774D">
              <w:rPr>
                <w:rFonts w:ascii="Times New Roman" w:hAnsi="Times New Roman"/>
                <w:b/>
                <w:bCs/>
                <w:lang w:eastAsia="zh-CN"/>
              </w:rPr>
              <w:t>Adopt the following TP for TS 38.21</w:t>
            </w:r>
            <w:r w:rsidRPr="00E71588">
              <w:rPr>
                <w:rFonts w:ascii="Times New Roman" w:hAnsi="Times New Roman"/>
                <w:b/>
                <w:bCs/>
                <w:strike/>
                <w:color w:val="FF0000"/>
                <w:lang w:eastAsia="zh-CN"/>
              </w:rPr>
              <w:t>4</w:t>
            </w:r>
            <w:r w:rsidRPr="00E71588">
              <w:rPr>
                <w:rFonts w:ascii="Times New Roman" w:eastAsia="游明朝" w:hAnsi="Times New Roman" w:hint="eastAsia"/>
                <w:b/>
                <w:bCs/>
                <w:color w:val="FF0000"/>
                <w:lang w:eastAsia="ja-JP"/>
              </w:rPr>
              <w:t>3</w:t>
            </w:r>
            <w:r>
              <w:rPr>
                <w:rFonts w:ascii="Times New Roman" w:eastAsia="游明朝" w:hAnsi="Times New Roman"/>
                <w:lang w:eastAsia="ja-JP"/>
              </w:rPr>
              <w:t>”</w:t>
            </w:r>
          </w:p>
        </w:tc>
      </w:tr>
      <w:tr w:rsidR="00FB6C42" w:rsidRPr="00CE4185" w14:paraId="69E2D2DD" w14:textId="77777777" w:rsidTr="00CE4C62">
        <w:tc>
          <w:tcPr>
            <w:tcW w:w="1554" w:type="dxa"/>
          </w:tcPr>
          <w:p w14:paraId="3E02BBEE" w14:textId="77777777" w:rsidR="00FB6C42" w:rsidRPr="00CE4185" w:rsidRDefault="00FB6C42" w:rsidP="00CE4C62">
            <w:pPr>
              <w:rPr>
                <w:rFonts w:ascii="Times New Roman" w:eastAsia="ＭＳ 明朝" w:hAnsi="Times New Roman"/>
                <w:bCs/>
                <w:lang w:eastAsia="ja-JP"/>
              </w:rPr>
            </w:pPr>
          </w:p>
        </w:tc>
        <w:tc>
          <w:tcPr>
            <w:tcW w:w="8075" w:type="dxa"/>
          </w:tcPr>
          <w:p w14:paraId="09F07C72" w14:textId="77777777" w:rsidR="00FB6C42" w:rsidRPr="00CE4185" w:rsidRDefault="00FB6C42" w:rsidP="00CE4C62">
            <w:pPr>
              <w:rPr>
                <w:rFonts w:ascii="Times New Roman" w:eastAsia="ＭＳ 明朝" w:hAnsi="Times New Roman"/>
                <w:lang w:eastAsia="ja-JP"/>
              </w:rPr>
            </w:pPr>
          </w:p>
        </w:tc>
      </w:tr>
    </w:tbl>
    <w:p w14:paraId="5F1CEC6F" w14:textId="32471E67" w:rsidR="00633790" w:rsidRPr="00FB6C42" w:rsidRDefault="00633790" w:rsidP="00633790">
      <w:pPr>
        <w:pStyle w:val="1"/>
      </w:pPr>
      <w:r w:rsidRPr="00C5651C">
        <w:t>TP</w:t>
      </w:r>
      <w:r>
        <w:t>#</w:t>
      </w:r>
      <w:r w:rsidR="00186597">
        <w:t>4</w:t>
      </w:r>
      <w:r>
        <w:t xml:space="preserve"> for TS 38.214: </w:t>
      </w:r>
      <w:r w:rsidRPr="00FB6C42">
        <w:t>Msg4 PDSCH repetition</w:t>
      </w:r>
    </w:p>
    <w:p w14:paraId="73A75156" w14:textId="77777777" w:rsidR="00633790" w:rsidRDefault="00633790" w:rsidP="00633790">
      <w:pPr>
        <w:pStyle w:val="2"/>
      </w:pPr>
      <w:r>
        <w:t>Background</w:t>
      </w:r>
    </w:p>
    <w:p w14:paraId="74E84979" w14:textId="77777777" w:rsidR="00633790" w:rsidRDefault="00633790" w:rsidP="00633790">
      <w:pPr>
        <w:pStyle w:val="2"/>
      </w:pPr>
      <w:r w:rsidRPr="00264D1F">
        <w:t>Companies’ proposals</w:t>
      </w:r>
    </w:p>
    <w:tbl>
      <w:tblPr>
        <w:tblW w:w="9608" w:type="dxa"/>
        <w:tblLook w:val="04A0" w:firstRow="1" w:lastRow="0" w:firstColumn="1" w:lastColumn="0" w:noHBand="0" w:noVBand="1"/>
      </w:tblPr>
      <w:tblGrid>
        <w:gridCol w:w="1786"/>
        <w:gridCol w:w="7822"/>
      </w:tblGrid>
      <w:tr w:rsidR="00633790" w14:paraId="6D5C6E9E" w14:textId="77777777" w:rsidTr="00AA165D">
        <w:tc>
          <w:tcPr>
            <w:tcW w:w="1786" w:type="dxa"/>
            <w:tcBorders>
              <w:top w:val="single" w:sz="4" w:space="0" w:color="auto"/>
              <w:left w:val="single" w:sz="4" w:space="0" w:color="auto"/>
              <w:bottom w:val="single" w:sz="4" w:space="0" w:color="auto"/>
              <w:right w:val="single" w:sz="4" w:space="0" w:color="auto"/>
            </w:tcBorders>
            <w:shd w:val="clear" w:color="auto" w:fill="75B91A"/>
            <w:vAlign w:val="center"/>
          </w:tcPr>
          <w:p w14:paraId="0E57A344" w14:textId="77777777" w:rsidR="00633790" w:rsidRDefault="00633790" w:rsidP="0074699C">
            <w:pPr>
              <w:spacing w:before="0" w:after="0"/>
              <w:jc w:val="center"/>
              <w:rPr>
                <w:b/>
                <w:bCs/>
                <w:color w:val="FFFFFF"/>
                <w:szCs w:val="20"/>
              </w:rPr>
            </w:pPr>
            <w:r>
              <w:rPr>
                <w:b/>
                <w:bCs/>
                <w:color w:val="FFFFFF"/>
                <w:szCs w:val="20"/>
              </w:rPr>
              <w:t>Companies</w:t>
            </w:r>
          </w:p>
        </w:tc>
        <w:tc>
          <w:tcPr>
            <w:tcW w:w="7822" w:type="dxa"/>
            <w:tcBorders>
              <w:top w:val="single" w:sz="4" w:space="0" w:color="auto"/>
              <w:left w:val="single" w:sz="4" w:space="0" w:color="auto"/>
              <w:bottom w:val="single" w:sz="4" w:space="0" w:color="auto"/>
              <w:right w:val="single" w:sz="4" w:space="0" w:color="auto"/>
            </w:tcBorders>
            <w:shd w:val="clear" w:color="auto" w:fill="75B91A"/>
            <w:vAlign w:val="center"/>
          </w:tcPr>
          <w:p w14:paraId="531F285E" w14:textId="77777777" w:rsidR="00633790" w:rsidRDefault="00633790" w:rsidP="0074699C">
            <w:pPr>
              <w:spacing w:before="0" w:after="0"/>
              <w:jc w:val="center"/>
              <w:rPr>
                <w:b/>
                <w:bCs/>
                <w:color w:val="FFFFFF"/>
                <w:szCs w:val="20"/>
              </w:rPr>
            </w:pPr>
            <w:r>
              <w:rPr>
                <w:b/>
                <w:bCs/>
                <w:color w:val="FFFFFF"/>
                <w:szCs w:val="20"/>
              </w:rPr>
              <w:t>Proposals</w:t>
            </w:r>
          </w:p>
        </w:tc>
      </w:tr>
      <w:tr w:rsidR="00633790" w14:paraId="5BFFF211" w14:textId="77777777" w:rsidTr="00AA165D">
        <w:tc>
          <w:tcPr>
            <w:tcW w:w="1786" w:type="dxa"/>
            <w:tcBorders>
              <w:top w:val="single" w:sz="4" w:space="0" w:color="auto"/>
              <w:left w:val="single" w:sz="4" w:space="0" w:color="auto"/>
              <w:bottom w:val="single" w:sz="4" w:space="0" w:color="auto"/>
              <w:right w:val="single" w:sz="4" w:space="0" w:color="auto"/>
            </w:tcBorders>
          </w:tcPr>
          <w:p w14:paraId="0E0CA6C0" w14:textId="403D94D4" w:rsidR="00633790" w:rsidRDefault="00633790" w:rsidP="0074699C">
            <w:pPr>
              <w:spacing w:before="0" w:after="0"/>
              <w:rPr>
                <w:szCs w:val="20"/>
              </w:rPr>
            </w:pPr>
            <w:r>
              <w:rPr>
                <w:szCs w:val="20"/>
              </w:rPr>
              <w:t>Nokia</w:t>
            </w:r>
          </w:p>
        </w:tc>
        <w:tc>
          <w:tcPr>
            <w:tcW w:w="7822" w:type="dxa"/>
            <w:tcBorders>
              <w:top w:val="single" w:sz="4" w:space="0" w:color="auto"/>
              <w:left w:val="single" w:sz="4" w:space="0" w:color="auto"/>
              <w:bottom w:val="single" w:sz="4" w:space="0" w:color="auto"/>
              <w:right w:val="single" w:sz="4" w:space="0" w:color="auto"/>
            </w:tcBorders>
          </w:tcPr>
          <w:p w14:paraId="03B6E7CB" w14:textId="1AE70641" w:rsidR="00A537DA" w:rsidRDefault="00A537DA" w:rsidP="0074699C">
            <w:pPr>
              <w:spacing w:before="0" w:after="0"/>
              <w:rPr>
                <w:bCs/>
              </w:rPr>
            </w:pPr>
            <w:r w:rsidRPr="00A272EC">
              <w:rPr>
                <w:b/>
                <w:bCs/>
              </w:rPr>
              <w:t>Proposal</w:t>
            </w:r>
            <w:r>
              <w:rPr>
                <w:b/>
                <w:bCs/>
              </w:rPr>
              <w:t xml:space="preserve"> 1</w:t>
            </w:r>
            <w:r w:rsidRPr="00A272EC">
              <w:rPr>
                <w:b/>
                <w:bCs/>
              </w:rPr>
              <w:t>:</w:t>
            </w:r>
            <w:r>
              <w:rPr>
                <w:b/>
                <w:bCs/>
              </w:rPr>
              <w:t xml:space="preserve"> </w:t>
            </w:r>
            <w:r w:rsidRPr="00A537DA">
              <w:rPr>
                <w:bCs/>
              </w:rPr>
              <w:t>Adopt the following text proposal for TS38.214:</w:t>
            </w:r>
          </w:p>
          <w:p w14:paraId="49977B80" w14:textId="77777777" w:rsidR="000D1A69" w:rsidRPr="009840D8" w:rsidRDefault="000D1A69" w:rsidP="0074699C">
            <w:pPr>
              <w:spacing w:before="0" w:after="0"/>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5369C0DB" w14:textId="77777777" w:rsidR="000D1A69" w:rsidRPr="00767EE9" w:rsidRDefault="000D1A69" w:rsidP="0074699C">
            <w:pPr>
              <w:spacing w:before="0" w:after="0"/>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01544F18" w14:textId="77777777" w:rsidR="000D1A69" w:rsidRPr="000D1A69" w:rsidRDefault="000D1A69" w:rsidP="0074699C">
            <w:pPr>
              <w:pStyle w:val="4"/>
              <w:numPr>
                <w:ilvl w:val="0"/>
                <w:numId w:val="0"/>
              </w:numPr>
              <w:spacing w:before="0" w:after="0"/>
              <w:ind w:left="864" w:hanging="864"/>
              <w:rPr>
                <w:i w:val="0"/>
                <w:color w:val="000000"/>
                <w:lang w:eastAsia="en-GB"/>
              </w:rPr>
            </w:pPr>
            <w:bookmarkStart w:id="347" w:name="_Toc11352091"/>
            <w:bookmarkStart w:id="348" w:name="_Toc20317981"/>
            <w:bookmarkStart w:id="349" w:name="_Toc27299879"/>
            <w:bookmarkStart w:id="350" w:name="_Toc29673144"/>
            <w:bookmarkStart w:id="351" w:name="_Toc29673285"/>
            <w:bookmarkStart w:id="352" w:name="_Toc29674278"/>
            <w:bookmarkStart w:id="353" w:name="_Toc36645508"/>
            <w:bookmarkStart w:id="354" w:name="_Toc45810553"/>
            <w:bookmarkStart w:id="355" w:name="_Toc202190691"/>
            <w:r w:rsidRPr="000D1A69">
              <w:rPr>
                <w:i w:val="0"/>
                <w:color w:val="000000"/>
              </w:rPr>
              <w:t>5.1.3.1</w:t>
            </w:r>
            <w:r w:rsidRPr="000D1A69">
              <w:rPr>
                <w:i w:val="0"/>
                <w:color w:val="000000"/>
              </w:rPr>
              <w:tab/>
              <w:t>Modulation order and target code rate determination</w:t>
            </w:r>
            <w:bookmarkEnd w:id="347"/>
            <w:bookmarkEnd w:id="348"/>
            <w:bookmarkEnd w:id="349"/>
            <w:bookmarkEnd w:id="350"/>
            <w:bookmarkEnd w:id="351"/>
            <w:bookmarkEnd w:id="352"/>
            <w:bookmarkEnd w:id="353"/>
            <w:bookmarkEnd w:id="354"/>
            <w:bookmarkEnd w:id="355"/>
          </w:p>
          <w:p w14:paraId="1A6AF382" w14:textId="77777777" w:rsidR="000D1A69" w:rsidRPr="005A23ED" w:rsidRDefault="000D1A69" w:rsidP="0074699C">
            <w:pPr>
              <w:spacing w:before="0" w:after="0"/>
              <w:jc w:val="center"/>
              <w:rPr>
                <w:color w:val="FF0000"/>
              </w:rPr>
            </w:pPr>
            <w:r w:rsidRPr="000D1A69">
              <w:rPr>
                <w:color w:val="FF0000"/>
              </w:rPr>
              <w:t>&lt; Unchanged text omitted</w:t>
            </w:r>
            <w:r w:rsidRPr="005A23ED">
              <w:rPr>
                <w:color w:val="FF0000"/>
              </w:rPr>
              <w:t xml:space="preserve"> &gt;</w:t>
            </w:r>
          </w:p>
          <w:p w14:paraId="2BE7A53C" w14:textId="3FA459B1" w:rsidR="00A537DA" w:rsidRDefault="00A537DA" w:rsidP="0074699C">
            <w:pPr>
              <w:spacing w:before="0" w:after="0"/>
              <w:rPr>
                <w:b/>
                <w:bCs/>
              </w:rPr>
            </w:pPr>
          </w:p>
          <w:p w14:paraId="02D10523" w14:textId="77777777" w:rsidR="000D1A69" w:rsidRDefault="000D1A69" w:rsidP="0074699C">
            <w:pPr>
              <w:spacing w:before="0" w:after="0"/>
              <w:rPr>
                <w:color w:val="000000"/>
                <w:lang w:eastAsia="zh-CN"/>
              </w:rPr>
            </w:pPr>
            <w:r>
              <w:rPr>
                <w:color w:val="000000"/>
              </w:rPr>
              <w:lastRenderedPageBreak/>
              <w:t xml:space="preserve">elseif </w:t>
            </w:r>
            <w:r>
              <w:t>the UE has indicated support for [</w:t>
            </w:r>
            <w:r w:rsidRPr="00261063">
              <w:rPr>
                <w:i/>
                <w:iCs/>
              </w:rPr>
              <w:t>pdsch-msg4AggregationFactor</w:t>
            </w:r>
            <w:r>
              <w:t>] via Msg3, and the MSB of MCS field of the DCI format is ‘1’</w:t>
            </w:r>
            <w:ins w:id="356" w:author="Nokia (Frank Frederiksen)" w:date="2025-08-13T10:38:00Z">
              <w:r>
                <w:t xml:space="preserve">, </w:t>
              </w:r>
            </w:ins>
            <w:ins w:id="357" w:author="Nokia (Frank Frederiksen)" w:date="2025-08-13T10:40:00Z">
              <w:r>
                <w:t>and</w:t>
              </w:r>
            </w:ins>
            <w:ins w:id="358" w:author="Nokia (Frank Frederiksen)" w:date="2025-08-13T10:38:00Z">
              <w:r>
                <w:t xml:space="preserve"> the value of the </w:t>
              </w:r>
            </w:ins>
            <w:ins w:id="359"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360" w:author="Nokia (Frank Frederiksen)" w:date="2025-08-13T11:16:00Z">
              <w:r>
                <w:rPr>
                  <w:i/>
                </w:rPr>
                <w:t>9</w:t>
              </w:r>
            </w:ins>
            <w:ins w:id="361" w:author="Nokia (Frank Frederiksen)" w:date="2025-08-13T10:40:00Z">
              <w:r>
                <w:rPr>
                  <w:i/>
                </w:rPr>
                <w:t>,</w:t>
              </w:r>
            </w:ins>
          </w:p>
          <w:p w14:paraId="1F11A419" w14:textId="77777777" w:rsidR="000D1A69" w:rsidRPr="00A272EC" w:rsidRDefault="000D1A69" w:rsidP="0074699C">
            <w:pPr>
              <w:spacing w:before="0" w:after="0"/>
              <w:rPr>
                <w:b/>
                <w:bCs/>
              </w:rPr>
            </w:pPr>
          </w:p>
          <w:p w14:paraId="3CDE67A6" w14:textId="77777777" w:rsidR="00A6152C" w:rsidRPr="005A23ED" w:rsidRDefault="00A6152C" w:rsidP="0074699C">
            <w:pPr>
              <w:spacing w:before="0" w:after="0"/>
              <w:jc w:val="center"/>
              <w:rPr>
                <w:color w:val="FF0000"/>
              </w:rPr>
            </w:pPr>
            <w:r w:rsidRPr="005A23ED">
              <w:rPr>
                <w:color w:val="FF0000"/>
              </w:rPr>
              <w:t>&lt; Unchanged text omitted &gt;</w:t>
            </w:r>
          </w:p>
          <w:p w14:paraId="052B05C5" w14:textId="77777777" w:rsidR="00A6152C" w:rsidRPr="00A6152C" w:rsidRDefault="00A6152C" w:rsidP="0074699C">
            <w:pPr>
              <w:spacing w:before="0" w:after="0"/>
              <w:rPr>
                <w:bCs/>
              </w:rPr>
            </w:pPr>
            <w:r w:rsidRPr="00A272EC">
              <w:rPr>
                <w:b/>
                <w:bCs/>
              </w:rPr>
              <w:t>Proposal</w:t>
            </w:r>
            <w:r>
              <w:rPr>
                <w:b/>
                <w:bCs/>
              </w:rPr>
              <w:t xml:space="preserve"> 2</w:t>
            </w:r>
            <w:r w:rsidRPr="00A272EC">
              <w:rPr>
                <w:b/>
                <w:bCs/>
              </w:rPr>
              <w:t>:</w:t>
            </w:r>
            <w:r>
              <w:rPr>
                <w:b/>
                <w:bCs/>
              </w:rPr>
              <w:t xml:space="preserve"> </w:t>
            </w:r>
            <w:r w:rsidRPr="00A6152C">
              <w:rPr>
                <w:bCs/>
              </w:rPr>
              <w:t>Adopt the following text proposal for TS38.214:</w:t>
            </w:r>
          </w:p>
          <w:p w14:paraId="6D0B17C4" w14:textId="77777777" w:rsidR="00A6152C" w:rsidRPr="009840D8" w:rsidRDefault="00A6152C" w:rsidP="0074699C">
            <w:pPr>
              <w:spacing w:before="0" w:after="0"/>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5D9B9F94" w14:textId="77777777" w:rsidR="00A6152C" w:rsidRPr="00767EE9" w:rsidRDefault="00A6152C" w:rsidP="0074699C">
            <w:pPr>
              <w:spacing w:before="0" w:after="0"/>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3645E7D4" w14:textId="77777777" w:rsidR="00A6152C" w:rsidRDefault="00A6152C" w:rsidP="0074699C">
            <w:pPr>
              <w:spacing w:before="0" w:after="0"/>
              <w:rPr>
                <w:b/>
                <w:bCs/>
                <w:color w:val="000000"/>
              </w:rPr>
            </w:pPr>
            <w:r w:rsidRPr="00767EE9">
              <w:rPr>
                <w:b/>
                <w:bCs/>
                <w:color w:val="000000"/>
              </w:rPr>
              <w:t>Text proposal for TS38.214:</w:t>
            </w:r>
          </w:p>
          <w:p w14:paraId="32DB7B8B" w14:textId="77777777" w:rsidR="00A6152C" w:rsidRPr="0048482F" w:rsidRDefault="00A6152C" w:rsidP="0074699C">
            <w:pPr>
              <w:pStyle w:val="4"/>
              <w:numPr>
                <w:ilvl w:val="0"/>
                <w:numId w:val="0"/>
              </w:numPr>
              <w:spacing w:before="0" w:after="0"/>
              <w:ind w:left="864" w:hanging="864"/>
              <w:rPr>
                <w:color w:val="000000"/>
              </w:rPr>
            </w:pPr>
            <w:bookmarkStart w:id="362" w:name="_Toc11352084"/>
            <w:bookmarkStart w:id="363" w:name="_Toc20317974"/>
            <w:bookmarkStart w:id="364" w:name="_Toc27299872"/>
            <w:bookmarkStart w:id="365" w:name="_Toc29673137"/>
            <w:bookmarkStart w:id="366" w:name="_Toc29673278"/>
            <w:bookmarkStart w:id="367" w:name="_Toc29674271"/>
            <w:bookmarkStart w:id="368" w:name="_Toc36645501"/>
            <w:bookmarkStart w:id="369" w:name="_Toc45810546"/>
            <w:bookmarkStart w:id="370" w:name="_Toc202190682"/>
            <w:r w:rsidRPr="0048482F">
              <w:rPr>
                <w:color w:val="000000"/>
              </w:rPr>
              <w:t>5.1.2.1</w:t>
            </w:r>
            <w:r w:rsidRPr="0048482F">
              <w:rPr>
                <w:color w:val="000000"/>
              </w:rPr>
              <w:tab/>
              <w:t>Resource allocation in time domain</w:t>
            </w:r>
            <w:bookmarkEnd w:id="362"/>
            <w:bookmarkEnd w:id="363"/>
            <w:bookmarkEnd w:id="364"/>
            <w:bookmarkEnd w:id="365"/>
            <w:bookmarkEnd w:id="366"/>
            <w:bookmarkEnd w:id="367"/>
            <w:bookmarkEnd w:id="368"/>
            <w:bookmarkEnd w:id="369"/>
            <w:bookmarkEnd w:id="370"/>
          </w:p>
          <w:p w14:paraId="291F60EF" w14:textId="77777777" w:rsidR="00A6152C" w:rsidRPr="005A23ED" w:rsidRDefault="00A6152C" w:rsidP="0074699C">
            <w:pPr>
              <w:spacing w:before="0" w:after="0"/>
              <w:jc w:val="center"/>
              <w:rPr>
                <w:color w:val="FF0000"/>
              </w:rPr>
            </w:pPr>
            <w:r w:rsidRPr="005A23ED">
              <w:rPr>
                <w:color w:val="FF0000"/>
              </w:rPr>
              <w:t>&lt; Unchanged text omitted &gt;</w:t>
            </w:r>
          </w:p>
          <w:p w14:paraId="33D677B5" w14:textId="77777777" w:rsidR="00A6152C" w:rsidRDefault="00A6152C" w:rsidP="0074699C">
            <w:pPr>
              <w:spacing w:before="0" w:after="0"/>
            </w:pPr>
            <w:r w:rsidRPr="0085777E">
              <w:t>When receiving PDSCH scheduled by DCI format 1_</w:t>
            </w:r>
            <w:r>
              <w:t>0</w:t>
            </w:r>
            <w:r w:rsidRPr="0085777E">
              <w:t xml:space="preserve"> in PDCCH with CRC scrambled by </w:t>
            </w:r>
            <w:r>
              <w:t>T</w:t>
            </w:r>
            <w:r w:rsidRPr="0085777E">
              <w:t xml:space="preserve">C-RNTI, if the UE is configured with </w:t>
            </w:r>
            <w:r>
              <w:t>[</w:t>
            </w:r>
            <w:r w:rsidRPr="0085777E">
              <w:rPr>
                <w:rFonts w:hint="eastAsia"/>
                <w:i/>
              </w:rPr>
              <w:t>p</w:t>
            </w:r>
            <w:r w:rsidRPr="0085777E">
              <w:rPr>
                <w:i/>
              </w:rPr>
              <w:t>d</w:t>
            </w:r>
            <w:r w:rsidRPr="0085777E">
              <w:rPr>
                <w:rFonts w:hint="eastAsia"/>
                <w:i/>
              </w:rPr>
              <w:t>sch-</w:t>
            </w:r>
            <w:r>
              <w:rPr>
                <w:i/>
              </w:rPr>
              <w:t>mgs4</w:t>
            </w:r>
            <w:r w:rsidRPr="0085777E">
              <w:rPr>
                <w:rFonts w:hint="eastAsia"/>
                <w:i/>
              </w:rPr>
              <w:t>A</w:t>
            </w:r>
            <w:r w:rsidRPr="0085777E">
              <w:rPr>
                <w:i/>
              </w:rPr>
              <w:t>ggregationFactor</w:t>
            </w:r>
            <w:r>
              <w:rPr>
                <w:i/>
              </w:rPr>
              <w:t>]</w:t>
            </w:r>
            <w:r w:rsidRPr="0085777E">
              <w:t xml:space="preserve">, </w:t>
            </w:r>
            <w:r>
              <w:t>the UE has indicated support for [</w:t>
            </w:r>
            <w:r w:rsidRPr="00261063">
              <w:rPr>
                <w:i/>
                <w:iCs/>
              </w:rPr>
              <w:t>pdsch-msg4AggregationFactor</w:t>
            </w:r>
            <w:r>
              <w:t>] via Msg3, and the MSB of MCS field of the DCI format is ‘1’</w:t>
            </w:r>
            <w:ins w:id="371" w:author="Nokia (Frank Frederiksen)" w:date="2025-08-13T10:38:00Z">
              <w:r>
                <w:t xml:space="preserve"> </w:t>
              </w:r>
            </w:ins>
            <w:ins w:id="372" w:author="Nokia (Frank Frederiksen)" w:date="2025-08-13T10:40:00Z">
              <w:r>
                <w:t>and</w:t>
              </w:r>
            </w:ins>
            <w:ins w:id="373" w:author="Nokia (Frank Frederiksen)" w:date="2025-08-13T10:38:00Z">
              <w:r>
                <w:t xml:space="preserve"> the value of the </w:t>
              </w:r>
            </w:ins>
            <w:ins w:id="374"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375" w:author="Nokia (Frank Frederiksen)" w:date="2025-08-13T11:16:00Z">
              <w:r>
                <w:rPr>
                  <w:i/>
                </w:rPr>
                <w:t>9</w:t>
              </w:r>
            </w:ins>
            <w:ins w:id="376" w:author="Nokia (Frank Frederiksen)" w:date="2025-08-13T10:40:00Z">
              <w:r>
                <w:rPr>
                  <w:i/>
                </w:rPr>
                <w:t>,</w:t>
              </w:r>
            </w:ins>
            <w:r>
              <w:t xml:space="preserve">, </w:t>
            </w:r>
            <w:r w:rsidRPr="0085777E">
              <w:t xml:space="preserve">the same symbol allocation is applied across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The UE may expect that the TB is repeated within each symbol allocation among each of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and the PDSCH is limited to a single transmission layer. The redundancy version to be applied on the </w:t>
            </w:r>
            <w:r w:rsidRPr="0085777E">
              <w:rPr>
                <w:i/>
              </w:rPr>
              <w:t>n</w:t>
            </w:r>
            <w:r w:rsidRPr="0085777E">
              <w:rPr>
                <w:vertAlign w:val="superscript"/>
              </w:rPr>
              <w:t>th</w:t>
            </w:r>
            <w:r w:rsidRPr="0085777E">
              <w:t xml:space="preserve"> transmission occasion of the TB, where n = 0, 1, …</w:t>
            </w:r>
            <w:r>
              <w:t>[</w:t>
            </w:r>
            <w:r w:rsidRPr="0085777E">
              <w:rPr>
                <w:i/>
                <w:iCs/>
              </w:rPr>
              <w:t>pdsch-</w:t>
            </w:r>
            <w:r>
              <w:rPr>
                <w:i/>
                <w:iCs/>
              </w:rPr>
              <w:t>msg4</w:t>
            </w:r>
            <w:r w:rsidRPr="0085777E">
              <w:rPr>
                <w:i/>
                <w:iCs/>
              </w:rPr>
              <w:t>AggregationFactor</w:t>
            </w:r>
            <w:r>
              <w:rPr>
                <w:i/>
                <w:iCs/>
              </w:rPr>
              <w:t>]</w:t>
            </w:r>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r w:rsidRPr="0085777E">
              <w:rPr>
                <w:rFonts w:eastAsia="PMingLiU"/>
                <w:i/>
              </w:rPr>
              <w:t>rv</w:t>
            </w:r>
            <w:r w:rsidRPr="0085777E">
              <w:rPr>
                <w:rFonts w:eastAsia="PMingLiU"/>
                <w:i/>
                <w:vertAlign w:val="subscript"/>
              </w:rPr>
              <w:t>id</w:t>
            </w:r>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w:t>
            </w:r>
            <w:r>
              <w:rPr>
                <w:rFonts w:eastAsia="PMingLiU"/>
              </w:rPr>
              <w:t>provided by the DCI format.</w:t>
            </w:r>
            <w:r w:rsidRPr="0085777E">
              <w:t xml:space="preserve"> </w:t>
            </w:r>
          </w:p>
          <w:p w14:paraId="45BB2E26" w14:textId="77777777" w:rsidR="00A6152C" w:rsidRPr="005A23ED" w:rsidRDefault="00A6152C" w:rsidP="0074699C">
            <w:pPr>
              <w:spacing w:before="0" w:after="0"/>
              <w:jc w:val="center"/>
              <w:rPr>
                <w:color w:val="FF0000"/>
              </w:rPr>
            </w:pPr>
            <w:r w:rsidRPr="005A23ED">
              <w:rPr>
                <w:color w:val="FF0000"/>
              </w:rPr>
              <w:t>&lt; Unchanged text omitted &gt;</w:t>
            </w:r>
          </w:p>
          <w:p w14:paraId="1665D743" w14:textId="60532C6C" w:rsidR="00633790" w:rsidRPr="00A537DA" w:rsidRDefault="00633790" w:rsidP="0074699C">
            <w:pPr>
              <w:widowControl w:val="0"/>
              <w:autoSpaceDE w:val="0"/>
              <w:autoSpaceDN w:val="0"/>
              <w:adjustRightInd w:val="0"/>
              <w:spacing w:before="0" w:after="0"/>
              <w:rPr>
                <w:rFonts w:ascii="Times New Roman" w:eastAsia="Times New Roman" w:hAnsi="Times New Roman"/>
                <w:szCs w:val="20"/>
                <w:lang w:eastAsia="fr-FR" w:bidi="ar"/>
              </w:rPr>
            </w:pPr>
          </w:p>
        </w:tc>
      </w:tr>
      <w:tr w:rsidR="00840E07" w14:paraId="71864866" w14:textId="77777777" w:rsidTr="00AA165D">
        <w:tc>
          <w:tcPr>
            <w:tcW w:w="1786" w:type="dxa"/>
            <w:tcBorders>
              <w:top w:val="single" w:sz="4" w:space="0" w:color="auto"/>
              <w:left w:val="double" w:sz="4" w:space="0" w:color="A5A5A5"/>
              <w:bottom w:val="double" w:sz="4" w:space="0" w:color="A5A5A5"/>
              <w:right w:val="single" w:sz="4" w:space="0" w:color="auto"/>
            </w:tcBorders>
          </w:tcPr>
          <w:p w14:paraId="7B34E0FD" w14:textId="7C59B131" w:rsidR="00840E07" w:rsidRDefault="00840E07" w:rsidP="00840E07">
            <w:pPr>
              <w:spacing w:before="0" w:after="0"/>
              <w:rPr>
                <w:szCs w:val="20"/>
              </w:rPr>
            </w:pPr>
            <w:r>
              <w:rPr>
                <w:szCs w:val="20"/>
              </w:rPr>
              <w:lastRenderedPageBreak/>
              <w:t>NTT DOCOMO</w:t>
            </w:r>
          </w:p>
        </w:tc>
        <w:tc>
          <w:tcPr>
            <w:tcW w:w="7822" w:type="dxa"/>
            <w:tcBorders>
              <w:top w:val="single" w:sz="4" w:space="0" w:color="auto"/>
              <w:left w:val="single" w:sz="4" w:space="0" w:color="auto"/>
              <w:bottom w:val="single" w:sz="4" w:space="0" w:color="auto"/>
              <w:right w:val="single" w:sz="4" w:space="0" w:color="auto"/>
            </w:tcBorders>
          </w:tcPr>
          <w:p w14:paraId="399F2672" w14:textId="77777777" w:rsidR="00840E07" w:rsidRPr="001A3CC0" w:rsidRDefault="00840E07" w:rsidP="00840E07">
            <w:pPr>
              <w:widowControl w:val="0"/>
              <w:snapToGrid w:val="0"/>
              <w:ind w:left="1418" w:hanging="1418"/>
              <w:outlineLvl w:val="3"/>
              <w:rPr>
                <w:rFonts w:ascii="Arial" w:eastAsia="SimSun" w:hAnsi="Arial"/>
                <w:color w:val="000000"/>
                <w:lang w:val="x-none" w:eastAsia="en-GB"/>
              </w:rPr>
            </w:pPr>
            <w:r w:rsidRPr="001A3CC0">
              <w:rPr>
                <w:rFonts w:ascii="Arial" w:eastAsia="SimSun" w:hAnsi="Arial"/>
                <w:color w:val="000000"/>
                <w:lang w:val="x-none"/>
              </w:rPr>
              <w:t>5.1.3.1</w:t>
            </w:r>
            <w:r w:rsidRPr="001A3CC0">
              <w:rPr>
                <w:rFonts w:ascii="Arial" w:eastAsia="SimSun" w:hAnsi="Arial"/>
                <w:color w:val="000000"/>
                <w:lang w:val="x-none"/>
              </w:rPr>
              <w:tab/>
              <w:t>Modulation order and target code rate determination</w:t>
            </w:r>
          </w:p>
          <w:p w14:paraId="2992AF05" w14:textId="77777777" w:rsidR="00840E07" w:rsidRDefault="00840E07" w:rsidP="00840E07">
            <w:pPr>
              <w:widowControl w:val="0"/>
              <w:snapToGrid w:val="0"/>
              <w:spacing w:beforeLines="50" w:afterLines="50"/>
              <w:jc w:val="center"/>
              <w:rPr>
                <w:sz w:val="22"/>
                <w:szCs w:val="18"/>
                <w:lang w:val="en-US"/>
              </w:rPr>
            </w:pPr>
            <w:r w:rsidRPr="00AC0D89">
              <w:rPr>
                <w:b/>
                <w:noProof/>
                <w:color w:val="FF0000"/>
              </w:rPr>
              <w:t>&lt;Unchanged parts omitted&gt;</w:t>
            </w:r>
          </w:p>
          <w:p w14:paraId="7B5127DB" w14:textId="77777777" w:rsidR="00840E07" w:rsidRPr="001A3CC0" w:rsidRDefault="00840E07" w:rsidP="00840E07">
            <w:pPr>
              <w:widowControl w:val="0"/>
              <w:snapToGrid w:val="0"/>
              <w:rPr>
                <w:rFonts w:eastAsiaTheme="minorEastAsia"/>
                <w:color w:val="000000"/>
              </w:rPr>
            </w:pPr>
            <w:r w:rsidRPr="001A3CC0">
              <w:rPr>
                <w:rFonts w:eastAsia="SimSun"/>
                <w:color w:val="000000"/>
              </w:rPr>
              <w:t xml:space="preserve">elseif </w:t>
            </w:r>
            <w:r w:rsidRPr="001A3CC0">
              <w:rPr>
                <w:rFonts w:eastAsia="SimSun"/>
              </w:rPr>
              <w:t>the UE has indicated support for [</w:t>
            </w:r>
            <w:r w:rsidRPr="001A3CC0">
              <w:rPr>
                <w:rFonts w:eastAsia="SimSun"/>
                <w:i/>
                <w:iCs/>
              </w:rPr>
              <w:t>pdsch-msg4AggregationFactor</w:t>
            </w:r>
            <w:r w:rsidRPr="001A3CC0">
              <w:rPr>
                <w:rFonts w:eastAsia="SimSun"/>
              </w:rPr>
              <w:t xml:space="preserve">] via Msg3, </w:t>
            </w:r>
            <w:r w:rsidRPr="001A3CC0">
              <w:rPr>
                <w:rFonts w:eastAsia="SimSun"/>
                <w:strike/>
                <w:color w:val="FF0000"/>
              </w:rPr>
              <w:t>and the MSB of MCS field of the DCI format is ‘1’</w:t>
            </w:r>
          </w:p>
          <w:p w14:paraId="737302FA" w14:textId="77777777" w:rsidR="00840E07" w:rsidRPr="001A3CC0" w:rsidRDefault="00840E07" w:rsidP="00840E07">
            <w:pPr>
              <w:widowControl w:val="0"/>
              <w:snapToGrid w:val="0"/>
              <w:ind w:left="568" w:hanging="284"/>
              <w:rPr>
                <w:rFonts w:eastAsia="SimSun"/>
                <w:lang w:val="x-none"/>
              </w:rPr>
            </w:pPr>
            <w:r w:rsidRPr="001A3CC0">
              <w:rPr>
                <w:rFonts w:eastAsia="SimSun"/>
                <w:lang w:val="x-none"/>
              </w:rPr>
              <w:t>-</w:t>
            </w:r>
            <w:r w:rsidRPr="001A3CC0">
              <w:rPr>
                <w:rFonts w:eastAsia="SimSun"/>
                <w:lang w:val="x-none"/>
              </w:rPr>
              <w:tab/>
            </w:r>
            <w:r w:rsidRPr="001A3CC0">
              <w:rPr>
                <w:rFonts w:eastAsia="SimSun"/>
                <w:color w:val="FF0000"/>
                <w:u w:val="single"/>
              </w:rPr>
              <w:t xml:space="preserve">the 4 LSBs of the MCS field of DCI format 1_0 with CRC scrambled by the TC-RNTI provide a codepoint to determine the MCS index </w:t>
            </w:r>
            <w:r w:rsidRPr="001A3CC0">
              <w:rPr>
                <w:rFonts w:eastAsia="SimSun"/>
                <w:i/>
                <w:iCs/>
                <w:color w:val="FF0000"/>
                <w:u w:val="single"/>
              </w:rPr>
              <w:t>I</w:t>
            </w:r>
            <w:r w:rsidRPr="001A3CC0">
              <w:rPr>
                <w:rFonts w:eastAsia="SimSun"/>
                <w:i/>
                <w:iCs/>
                <w:color w:val="FF0000"/>
                <w:u w:val="single"/>
                <w:vertAlign w:val="subscript"/>
              </w:rPr>
              <w:t>MCS</w:t>
            </w:r>
            <w:r w:rsidRPr="001A3CC0">
              <w:rPr>
                <w:rFonts w:eastAsia="SimSun"/>
                <w:i/>
                <w:iCs/>
                <w:color w:val="FF0000"/>
                <w:u w:val="single"/>
              </w:rPr>
              <w:t xml:space="preserve"> </w:t>
            </w:r>
            <w:r w:rsidRPr="001A3CC0">
              <w:rPr>
                <w:rFonts w:eastAsia="SimSun"/>
                <w:color w:val="FF0000"/>
                <w:u w:val="single"/>
              </w:rPr>
              <w:t>according to Table 5.1.3.1-5, based on whether or not the higher layer parameter [</w:t>
            </w:r>
            <w:r w:rsidRPr="001A3CC0">
              <w:rPr>
                <w:rFonts w:eastAsia="SimSun"/>
                <w:i/>
                <w:iCs/>
                <w:color w:val="FF0000"/>
                <w:u w:val="single"/>
              </w:rPr>
              <w:t>mcs-Msg4-Repetitions</w:t>
            </w:r>
            <w:r w:rsidRPr="001A3CC0">
              <w:rPr>
                <w:rFonts w:eastAsia="SimSun"/>
                <w:color w:val="FF0000"/>
                <w:u w:val="single"/>
              </w:rPr>
              <w:t>]</w:t>
            </w:r>
            <w:r w:rsidRPr="001A3CC0">
              <w:rPr>
                <w:rFonts w:eastAsia="SimSun"/>
                <w:i/>
                <w:iCs/>
                <w:color w:val="FF0000"/>
                <w:u w:val="single"/>
              </w:rPr>
              <w:t xml:space="preserve"> </w:t>
            </w:r>
            <w:r w:rsidRPr="001A3CC0">
              <w:rPr>
                <w:rFonts w:eastAsia="SimSun"/>
                <w:color w:val="FF0000"/>
                <w:u w:val="single"/>
              </w:rPr>
              <w:t xml:space="preserve">is configured. </w:t>
            </w:r>
            <w:r w:rsidRPr="001A3CC0">
              <w:rPr>
                <w:rFonts w:eastAsia="SimSun"/>
                <w:strike/>
                <w:color w:val="FF0000"/>
                <w:lang w:val="x-none"/>
              </w:rPr>
              <w:t>the UE shall assume the MSB of MCS field to be ´0´, and t</w:t>
            </w:r>
            <w:r>
              <w:rPr>
                <w:rFonts w:eastAsiaTheme="minorEastAsia" w:hint="eastAsia"/>
                <w:strike/>
                <w:color w:val="FF0000"/>
                <w:lang w:val="x-none"/>
              </w:rPr>
              <w:t xml:space="preserve">he </w:t>
            </w:r>
            <w:r w:rsidRPr="001A3CC0">
              <w:rPr>
                <w:rFonts w:eastAsiaTheme="minorEastAsia" w:hint="eastAsia"/>
                <w:color w:val="FF0000"/>
                <w:u w:val="single"/>
                <w:lang w:val="x-none"/>
              </w:rPr>
              <w:t>T</w:t>
            </w:r>
            <w:r w:rsidRPr="001A3CC0">
              <w:rPr>
                <w:rFonts w:eastAsia="SimSun"/>
                <w:lang w:val="x-none"/>
              </w:rPr>
              <w:t xml:space="preserve">he UE shall use </w:t>
            </w:r>
            <w:r w:rsidRPr="001A3CC0">
              <w:rPr>
                <w:rFonts w:eastAsia="SimSun"/>
                <w:i/>
                <w:lang w:val="x-none"/>
              </w:rPr>
              <w:t>I</w:t>
            </w:r>
            <w:r w:rsidRPr="001A3CC0">
              <w:rPr>
                <w:rFonts w:eastAsia="SimSun"/>
                <w:i/>
                <w:vertAlign w:val="subscript"/>
                <w:lang w:val="x-none"/>
              </w:rPr>
              <w:t>MCS</w:t>
            </w:r>
            <w:r w:rsidRPr="001A3CC0">
              <w:rPr>
                <w:rFonts w:eastAsia="SimSun"/>
                <w:lang w:val="x-none"/>
              </w:rPr>
              <w:t xml:space="preserve"> and Table 5.1.3.1-</w:t>
            </w:r>
            <w:r w:rsidRPr="001A3CC0">
              <w:rPr>
                <w:rFonts w:eastAsia="SimSun"/>
                <w:lang w:val="en-US"/>
              </w:rPr>
              <w:t>1</w:t>
            </w:r>
            <w:r w:rsidRPr="001A3CC0">
              <w:rPr>
                <w:rFonts w:eastAsia="SimSun"/>
                <w:lang w:val="x-none"/>
              </w:rPr>
              <w:t xml:space="preserve"> to determine the modulation order (</w:t>
            </w:r>
            <w:r w:rsidRPr="001A3CC0">
              <w:rPr>
                <w:rFonts w:eastAsia="SimSun"/>
                <w:i/>
                <w:lang w:val="x-none"/>
              </w:rPr>
              <w:t>Q</w:t>
            </w:r>
            <w:r w:rsidRPr="001A3CC0">
              <w:rPr>
                <w:rFonts w:eastAsia="SimSun"/>
                <w:i/>
                <w:vertAlign w:val="subscript"/>
                <w:lang w:val="x-none"/>
              </w:rPr>
              <w:t>m</w:t>
            </w:r>
            <w:r w:rsidRPr="001A3CC0">
              <w:rPr>
                <w:rFonts w:eastAsia="SimSun"/>
                <w:lang w:val="x-none"/>
              </w:rPr>
              <w:t>) and Target code rate (</w:t>
            </w:r>
            <w:r w:rsidRPr="001A3CC0">
              <w:rPr>
                <w:rFonts w:eastAsia="SimSun"/>
                <w:i/>
                <w:lang w:val="x-none"/>
              </w:rPr>
              <w:t>R</w:t>
            </w:r>
            <w:r w:rsidRPr="001A3CC0">
              <w:rPr>
                <w:rFonts w:eastAsia="SimSun"/>
                <w:lang w:val="x-none"/>
              </w:rPr>
              <w:t>) used in the physical downlink shared channel.</w:t>
            </w:r>
          </w:p>
          <w:p w14:paraId="1E462BEE" w14:textId="77777777" w:rsidR="00840E07" w:rsidRDefault="00840E07" w:rsidP="00840E07">
            <w:pPr>
              <w:widowControl w:val="0"/>
              <w:snapToGrid w:val="0"/>
              <w:spacing w:beforeLines="50" w:afterLines="50"/>
              <w:jc w:val="center"/>
              <w:rPr>
                <w:rFonts w:eastAsiaTheme="minorEastAsia"/>
                <w:b/>
                <w:noProof/>
                <w:color w:val="FF0000"/>
              </w:rPr>
            </w:pPr>
            <w:r w:rsidRPr="00AC0D89">
              <w:rPr>
                <w:b/>
                <w:noProof/>
                <w:color w:val="FF0000"/>
              </w:rPr>
              <w:t>&lt;Unchanged parts omitted&gt;</w:t>
            </w:r>
          </w:p>
          <w:p w14:paraId="05100DB9" w14:textId="77777777" w:rsidR="00840E07" w:rsidRPr="001A3CC0" w:rsidRDefault="00840E07" w:rsidP="00840E07">
            <w:pPr>
              <w:widowControl w:val="0"/>
              <w:snapToGrid w:val="0"/>
              <w:spacing w:before="60"/>
              <w:jc w:val="center"/>
              <w:rPr>
                <w:rFonts w:ascii="Arial" w:eastAsia="SimSun" w:hAnsi="Arial"/>
                <w:b/>
                <w:color w:val="FF0000"/>
                <w:u w:val="single"/>
                <w:lang w:val="en-US" w:eastAsia="zh-CN"/>
              </w:rPr>
            </w:pPr>
            <w:r w:rsidRPr="001A3CC0">
              <w:rPr>
                <w:rFonts w:ascii="Arial" w:eastAsia="SimSun" w:hAnsi="Arial"/>
                <w:b/>
                <w:color w:val="FF0000"/>
                <w:u w:val="single"/>
                <w:lang w:val="x-none"/>
              </w:rPr>
              <w:t xml:space="preserve">Table </w:t>
            </w:r>
            <w:r w:rsidRPr="004E2286">
              <w:rPr>
                <w:rFonts w:ascii="Arial" w:eastAsiaTheme="minorEastAsia" w:hAnsi="Arial" w:hint="eastAsia"/>
                <w:b/>
                <w:color w:val="FF0000"/>
                <w:u w:val="single"/>
                <w:lang w:val="x-none"/>
              </w:rPr>
              <w:t>5.1.3.1-5</w:t>
            </w:r>
            <w:r w:rsidRPr="001A3CC0">
              <w:rPr>
                <w:rFonts w:ascii="Arial" w:eastAsia="SimSun" w:hAnsi="Arial"/>
                <w:b/>
                <w:color w:val="FF0000"/>
                <w:u w:val="single"/>
                <w:lang w:val="x-none"/>
              </w:rPr>
              <w:t xml:space="preserve">: MCS index </w:t>
            </w:r>
            <w:r w:rsidRPr="001A3CC0">
              <w:rPr>
                <w:rFonts w:ascii="Arial" w:eastAsia="SimSun" w:hAnsi="Arial"/>
                <w:b/>
                <w:i/>
                <w:color w:val="FF0000"/>
                <w:u w:val="single"/>
                <w:lang w:val="x-none"/>
              </w:rPr>
              <w:t>I</w:t>
            </w:r>
            <w:r w:rsidRPr="001A3CC0">
              <w:rPr>
                <w:rFonts w:ascii="Arial" w:eastAsia="SimSun" w:hAnsi="Arial"/>
                <w:b/>
                <w:i/>
                <w:color w:val="FF0000"/>
                <w:u w:val="single"/>
                <w:vertAlign w:val="subscript"/>
                <w:lang w:val="x-none"/>
              </w:rPr>
              <w:t>MCS</w:t>
            </w:r>
            <w:r w:rsidRPr="001A3CC0">
              <w:rPr>
                <w:rFonts w:ascii="Arial" w:eastAsia="SimSun" w:hAnsi="Arial"/>
                <w:b/>
                <w:color w:val="FF0000"/>
                <w:u w:val="single"/>
                <w:lang w:val="x-none"/>
              </w:rPr>
              <w:t xml:space="preserve"> as a function of </w:t>
            </w:r>
            <w:r w:rsidRPr="004E2286">
              <w:rPr>
                <w:rFonts w:ascii="Arial" w:eastAsiaTheme="minorEastAsia" w:hAnsi="Arial" w:hint="eastAsia"/>
                <w:b/>
                <w:color w:val="FF0000"/>
                <w:u w:val="single"/>
                <w:lang w:val="en-US"/>
              </w:rPr>
              <w:t>4</w:t>
            </w:r>
            <w:r w:rsidRPr="001A3CC0">
              <w:rPr>
                <w:rFonts w:ascii="Arial" w:eastAsia="SimSun" w:hAnsi="Arial" w:hint="eastAsia"/>
                <w:b/>
                <w:color w:val="FF0000"/>
                <w:u w:val="single"/>
                <w:lang w:val="en-US" w:eastAsia="zh-CN"/>
              </w:rPr>
              <w:t xml:space="preserve"> </w:t>
            </w:r>
            <w:r w:rsidRPr="001A3CC0">
              <w:rPr>
                <w:rFonts w:ascii="Arial" w:eastAsia="SimSun" w:hAnsi="Arial"/>
                <w:b/>
                <w:color w:val="FF0000"/>
                <w:u w:val="single"/>
                <w:lang w:val="x-none"/>
              </w:rPr>
              <w:t>LSBs of MCS field</w:t>
            </w:r>
            <w:r w:rsidRPr="001A3CC0">
              <w:rPr>
                <w:rFonts w:ascii="Arial" w:eastAsia="SimSun" w:hAnsi="Arial" w:hint="eastAsia"/>
                <w:b/>
                <w:color w:val="FF0000"/>
                <w:u w:val="single"/>
                <w:lang w:val="en-US" w:eastAsia="zh-CN"/>
              </w:rPr>
              <w:t xml:space="preserve"> in </w:t>
            </w:r>
            <w:r w:rsidRPr="001A3CC0">
              <w:rPr>
                <w:rFonts w:ascii="Arial" w:eastAsia="SimSun" w:hAnsi="Arial"/>
                <w:b/>
                <w:color w:val="FF0000"/>
                <w:u w:val="single"/>
                <w:lang w:val="en-US"/>
              </w:rPr>
              <w:t xml:space="preserve">DCI format </w:t>
            </w:r>
            <w:r w:rsidRPr="004E2286">
              <w:rPr>
                <w:rFonts w:ascii="Arial" w:eastAsiaTheme="minorEastAsia" w:hAnsi="Arial" w:hint="eastAsia"/>
                <w:b/>
                <w:color w:val="FF0000"/>
                <w:u w:val="single"/>
                <w:lang w:val="en-US"/>
              </w:rPr>
              <w:t>1</w:t>
            </w:r>
            <w:r w:rsidRPr="001A3CC0">
              <w:rPr>
                <w:rFonts w:ascii="Arial" w:eastAsia="SimSun" w:hAnsi="Arial"/>
                <w:b/>
                <w:color w:val="FF0000"/>
                <w:u w:val="single"/>
                <w:lang w:val="en-US"/>
              </w:rPr>
              <w:t>_0 with CRC scrambled by the TC-RNTI</w:t>
            </w: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3121"/>
              <w:gridCol w:w="2210"/>
              <w:gridCol w:w="1065"/>
            </w:tblGrid>
            <w:tr w:rsidR="00840E07" w:rsidRPr="004E2286" w14:paraId="09AED9B6" w14:textId="77777777" w:rsidTr="000224E7">
              <w:trPr>
                <w:trHeight w:val="186"/>
                <w:jc w:val="center"/>
              </w:trPr>
              <w:tc>
                <w:tcPr>
                  <w:tcW w:w="0" w:type="auto"/>
                  <w:gridSpan w:val="2"/>
                  <w:shd w:val="clear" w:color="auto" w:fill="E7E6E6"/>
                  <w:vAlign w:val="center"/>
                </w:tcPr>
                <w:p w14:paraId="53EB37E4" w14:textId="77777777" w:rsidR="00840E07" w:rsidRPr="001A3CC0" w:rsidRDefault="00840E07" w:rsidP="00840E07">
                  <w:pPr>
                    <w:widowControl w:val="0"/>
                    <w:snapToGrid w:val="0"/>
                    <w:jc w:val="center"/>
                    <w:rPr>
                      <w:rFonts w:ascii="Arial" w:eastAsia="SimSun" w:hAnsi="Arial"/>
                      <w:b/>
                      <w:color w:val="FF0000"/>
                      <w:sz w:val="18"/>
                      <w:u w:val="single"/>
                      <w:lang w:val="en-US" w:eastAsia="zh-CN"/>
                    </w:rPr>
                  </w:pPr>
                  <w:r w:rsidRPr="004E2286">
                    <w:rPr>
                      <w:rFonts w:ascii="Arial" w:eastAsiaTheme="minorEastAsia" w:hAnsi="Arial" w:hint="eastAsia"/>
                      <w:b/>
                      <w:i/>
                      <w:iCs/>
                      <w:color w:val="FF0000"/>
                      <w:sz w:val="18"/>
                      <w:u w:val="single"/>
                      <w:lang w:val="x-none"/>
                    </w:rPr>
                    <w:t>[</w:t>
                  </w:r>
                  <w:r w:rsidRPr="001A3CC0">
                    <w:rPr>
                      <w:rFonts w:ascii="Arial" w:eastAsia="SimSun" w:hAnsi="Arial"/>
                      <w:b/>
                      <w:i/>
                      <w:iCs/>
                      <w:color w:val="FF0000"/>
                      <w:sz w:val="18"/>
                      <w:u w:val="single"/>
                      <w:lang w:val="x-none"/>
                    </w:rPr>
                    <w:t>mcs-Msg</w:t>
                  </w:r>
                  <w:r w:rsidRPr="004E2286">
                    <w:rPr>
                      <w:rFonts w:ascii="Arial" w:eastAsiaTheme="minorEastAsia" w:hAnsi="Arial" w:hint="eastAsia"/>
                      <w:b/>
                      <w:i/>
                      <w:iCs/>
                      <w:color w:val="FF0000"/>
                      <w:sz w:val="18"/>
                      <w:u w:val="single"/>
                      <w:lang w:val="x-none"/>
                    </w:rPr>
                    <w:t>4</w:t>
                  </w:r>
                  <w:r w:rsidRPr="001A3CC0">
                    <w:rPr>
                      <w:rFonts w:ascii="Arial" w:eastAsia="SimSun" w:hAnsi="Arial"/>
                      <w:b/>
                      <w:i/>
                      <w:iCs/>
                      <w:color w:val="FF0000"/>
                      <w:sz w:val="18"/>
                      <w:u w:val="single"/>
                    </w:rPr>
                    <w:t>-</w:t>
                  </w:r>
                  <w:r w:rsidRPr="001A3CC0">
                    <w:rPr>
                      <w:rFonts w:ascii="Arial" w:eastAsia="SimSun" w:hAnsi="Arial"/>
                      <w:b/>
                      <w:i/>
                      <w:iCs/>
                      <w:color w:val="FF0000"/>
                      <w:sz w:val="18"/>
                      <w:u w:val="single"/>
                      <w:lang w:val="x-none"/>
                    </w:rPr>
                    <w:t>Repetition</w:t>
                  </w:r>
                  <w:r w:rsidRPr="001A3CC0">
                    <w:rPr>
                      <w:rFonts w:ascii="Arial" w:eastAsia="SimSun" w:hAnsi="Arial"/>
                      <w:b/>
                      <w:i/>
                      <w:iCs/>
                      <w:color w:val="FF0000"/>
                      <w:sz w:val="18"/>
                      <w:u w:val="single"/>
                    </w:rPr>
                    <w:t>s</w:t>
                  </w:r>
                  <w:r w:rsidRPr="004E2286">
                    <w:rPr>
                      <w:rFonts w:ascii="Arial" w:eastAsiaTheme="minorEastAsia" w:hAnsi="Arial" w:hint="eastAsia"/>
                      <w:b/>
                      <w:i/>
                      <w:iCs/>
                      <w:color w:val="FF0000"/>
                      <w:sz w:val="18"/>
                      <w:u w:val="single"/>
                    </w:rPr>
                    <w:t>]</w:t>
                  </w:r>
                  <w:r w:rsidRPr="001A3CC0">
                    <w:rPr>
                      <w:rFonts w:ascii="Arial" w:eastAsia="SimSun" w:hAnsi="Arial"/>
                      <w:b/>
                      <w:i/>
                      <w:iCs/>
                      <w:color w:val="FF0000"/>
                      <w:sz w:val="18"/>
                      <w:u w:val="single"/>
                      <w:lang w:val="x-none"/>
                    </w:rPr>
                    <w:t xml:space="preserve"> is configured</w:t>
                  </w:r>
                </w:p>
              </w:tc>
              <w:tc>
                <w:tcPr>
                  <w:tcW w:w="0" w:type="auto"/>
                  <w:gridSpan w:val="2"/>
                  <w:shd w:val="clear" w:color="auto" w:fill="E7E6E6"/>
                </w:tcPr>
                <w:p w14:paraId="01CBFCD3" w14:textId="77777777" w:rsidR="00840E07" w:rsidRPr="001A3CC0" w:rsidRDefault="00840E07" w:rsidP="00840E07">
                  <w:pPr>
                    <w:widowControl w:val="0"/>
                    <w:snapToGrid w:val="0"/>
                    <w:jc w:val="center"/>
                    <w:rPr>
                      <w:rFonts w:ascii="Arial" w:eastAsia="SimSun" w:hAnsi="Arial"/>
                      <w:b/>
                      <w:color w:val="FF0000"/>
                      <w:sz w:val="18"/>
                      <w:u w:val="single"/>
                      <w:lang w:val="en-US" w:eastAsia="zh-CN"/>
                    </w:rPr>
                  </w:pPr>
                  <w:r w:rsidRPr="004E2286">
                    <w:rPr>
                      <w:rFonts w:ascii="Arial" w:eastAsiaTheme="minorEastAsia" w:hAnsi="Arial" w:hint="eastAsia"/>
                      <w:b/>
                      <w:i/>
                      <w:iCs/>
                      <w:color w:val="FF0000"/>
                      <w:sz w:val="18"/>
                      <w:u w:val="single"/>
                      <w:lang w:val="x-none"/>
                    </w:rPr>
                    <w:t>[</w:t>
                  </w:r>
                  <w:r w:rsidRPr="001A3CC0">
                    <w:rPr>
                      <w:rFonts w:ascii="Arial" w:eastAsia="SimSun" w:hAnsi="Arial"/>
                      <w:b/>
                      <w:i/>
                      <w:iCs/>
                      <w:color w:val="FF0000"/>
                      <w:sz w:val="18"/>
                      <w:u w:val="single"/>
                      <w:lang w:val="x-none"/>
                    </w:rPr>
                    <w:t>mcs-Msg</w:t>
                  </w:r>
                  <w:r w:rsidRPr="004E2286">
                    <w:rPr>
                      <w:rFonts w:ascii="Arial" w:eastAsiaTheme="minorEastAsia" w:hAnsi="Arial" w:hint="eastAsia"/>
                      <w:b/>
                      <w:i/>
                      <w:iCs/>
                      <w:color w:val="FF0000"/>
                      <w:sz w:val="18"/>
                      <w:u w:val="single"/>
                      <w:lang w:val="x-none"/>
                    </w:rPr>
                    <w:t>4</w:t>
                  </w:r>
                  <w:r w:rsidRPr="001A3CC0">
                    <w:rPr>
                      <w:rFonts w:ascii="Arial" w:eastAsia="SimSun" w:hAnsi="Arial"/>
                      <w:b/>
                      <w:i/>
                      <w:iCs/>
                      <w:color w:val="FF0000"/>
                      <w:sz w:val="18"/>
                      <w:u w:val="single"/>
                    </w:rPr>
                    <w:t>-</w:t>
                  </w:r>
                  <w:r w:rsidRPr="001A3CC0">
                    <w:rPr>
                      <w:rFonts w:ascii="Arial" w:eastAsia="SimSun" w:hAnsi="Arial"/>
                      <w:b/>
                      <w:i/>
                      <w:iCs/>
                      <w:color w:val="FF0000"/>
                      <w:sz w:val="18"/>
                      <w:u w:val="single"/>
                      <w:lang w:val="x-none"/>
                    </w:rPr>
                    <w:t>Repetitions</w:t>
                  </w:r>
                  <w:r w:rsidRPr="004E2286">
                    <w:rPr>
                      <w:rFonts w:ascii="Arial" w:eastAsiaTheme="minorEastAsia" w:hAnsi="Arial" w:hint="eastAsia"/>
                      <w:b/>
                      <w:i/>
                      <w:iCs/>
                      <w:color w:val="FF0000"/>
                      <w:sz w:val="18"/>
                      <w:u w:val="single"/>
                      <w:lang w:val="x-none"/>
                    </w:rPr>
                    <w:t>]</w:t>
                  </w:r>
                  <w:r w:rsidRPr="001A3CC0">
                    <w:rPr>
                      <w:rFonts w:ascii="Arial" w:eastAsia="SimSun" w:hAnsi="Arial"/>
                      <w:b/>
                      <w:i/>
                      <w:iCs/>
                      <w:color w:val="FF0000"/>
                      <w:sz w:val="18"/>
                      <w:u w:val="single"/>
                      <w:lang w:val="x-none"/>
                    </w:rPr>
                    <w:t xml:space="preserve"> is not configured</w:t>
                  </w:r>
                </w:p>
              </w:tc>
            </w:tr>
            <w:tr w:rsidR="00840E07" w:rsidRPr="004E2286" w14:paraId="1D242B58" w14:textId="77777777" w:rsidTr="000224E7">
              <w:trPr>
                <w:trHeight w:val="178"/>
                <w:jc w:val="center"/>
              </w:trPr>
              <w:tc>
                <w:tcPr>
                  <w:tcW w:w="0" w:type="auto"/>
                  <w:shd w:val="clear" w:color="auto" w:fill="E7E6E6"/>
                  <w:vAlign w:val="center"/>
                </w:tcPr>
                <w:p w14:paraId="13E2D14C" w14:textId="77777777" w:rsidR="00840E07" w:rsidRPr="001A3CC0" w:rsidRDefault="00840E07" w:rsidP="00840E07">
                  <w:pPr>
                    <w:widowControl w:val="0"/>
                    <w:snapToGrid w:val="0"/>
                    <w:jc w:val="center"/>
                    <w:rPr>
                      <w:rFonts w:ascii="Arial" w:eastAsia="SimSun" w:hAnsi="Arial"/>
                      <w:b/>
                      <w:i/>
                      <w:color w:val="FF0000"/>
                      <w:sz w:val="18"/>
                      <w:u w:val="single"/>
                      <w:lang w:val="en-US" w:eastAsia="zh-CN"/>
                    </w:rPr>
                  </w:pPr>
                  <w:r w:rsidRPr="001A3CC0">
                    <w:rPr>
                      <w:rFonts w:ascii="Arial" w:eastAsia="SimSun" w:hAnsi="Arial"/>
                      <w:b/>
                      <w:i/>
                      <w:color w:val="FF0000"/>
                      <w:sz w:val="18"/>
                      <w:u w:val="single"/>
                      <w:lang w:val="en-US" w:eastAsia="zh-CN"/>
                    </w:rPr>
                    <w:t>Codepoint</w:t>
                  </w:r>
                </w:p>
              </w:tc>
              <w:tc>
                <w:tcPr>
                  <w:tcW w:w="0" w:type="auto"/>
                  <w:shd w:val="clear" w:color="auto" w:fill="E7E6E6"/>
                </w:tcPr>
                <w:p w14:paraId="7F84013A" w14:textId="77777777" w:rsidR="00840E07" w:rsidRPr="001A3CC0" w:rsidRDefault="00840E07" w:rsidP="00840E07">
                  <w:pPr>
                    <w:widowControl w:val="0"/>
                    <w:snapToGrid w:val="0"/>
                    <w:jc w:val="center"/>
                    <w:rPr>
                      <w:rFonts w:ascii="Arial" w:eastAsia="SimSun" w:hAnsi="Arial"/>
                      <w:b/>
                      <w:i/>
                      <w:iCs/>
                      <w:color w:val="FF0000"/>
                      <w:sz w:val="18"/>
                      <w:u w:val="single"/>
                      <w:lang w:val="en-US" w:eastAsia="zh-CN"/>
                    </w:rPr>
                  </w:pPr>
                  <w:r w:rsidRPr="001A3CC0">
                    <w:rPr>
                      <w:rFonts w:ascii="Arial" w:eastAsia="SimSun" w:hAnsi="Arial"/>
                      <w:b/>
                      <w:i/>
                      <w:color w:val="FF0000"/>
                      <w:sz w:val="18"/>
                      <w:u w:val="single"/>
                      <w:lang w:val="x-none"/>
                    </w:rPr>
                    <w:t>I</w:t>
                  </w:r>
                  <w:r w:rsidRPr="001A3CC0">
                    <w:rPr>
                      <w:rFonts w:ascii="Arial" w:eastAsia="SimSun" w:hAnsi="Arial"/>
                      <w:b/>
                      <w:i/>
                      <w:color w:val="FF0000"/>
                      <w:sz w:val="18"/>
                      <w:u w:val="single"/>
                      <w:vertAlign w:val="subscript"/>
                      <w:lang w:val="x-none"/>
                    </w:rPr>
                    <w:t>MCS</w:t>
                  </w:r>
                </w:p>
              </w:tc>
              <w:tc>
                <w:tcPr>
                  <w:tcW w:w="0" w:type="auto"/>
                  <w:shd w:val="clear" w:color="auto" w:fill="E7E6E6"/>
                </w:tcPr>
                <w:p w14:paraId="062FFA9C" w14:textId="77777777" w:rsidR="00840E07" w:rsidRPr="001A3CC0" w:rsidRDefault="00840E07" w:rsidP="00840E07">
                  <w:pPr>
                    <w:widowControl w:val="0"/>
                    <w:snapToGrid w:val="0"/>
                    <w:jc w:val="center"/>
                    <w:rPr>
                      <w:rFonts w:ascii="Arial" w:eastAsia="SimSun" w:hAnsi="Arial"/>
                      <w:b/>
                      <w:color w:val="FF0000"/>
                      <w:sz w:val="18"/>
                      <w:u w:val="single"/>
                      <w:lang w:val="en-US" w:eastAsia="zh-CN"/>
                    </w:rPr>
                  </w:pPr>
                  <w:r w:rsidRPr="001A3CC0">
                    <w:rPr>
                      <w:rFonts w:ascii="Arial" w:eastAsia="SimSun" w:hAnsi="Arial"/>
                      <w:b/>
                      <w:color w:val="FF0000"/>
                      <w:sz w:val="18"/>
                      <w:u w:val="single"/>
                      <w:lang w:val="en-US" w:eastAsia="zh-CN"/>
                    </w:rPr>
                    <w:t>Codepoint</w:t>
                  </w:r>
                </w:p>
              </w:tc>
              <w:tc>
                <w:tcPr>
                  <w:tcW w:w="0" w:type="auto"/>
                  <w:shd w:val="clear" w:color="auto" w:fill="E7E6E6"/>
                </w:tcPr>
                <w:p w14:paraId="79ADD729" w14:textId="77777777" w:rsidR="00840E07" w:rsidRPr="001A3CC0" w:rsidRDefault="00840E07" w:rsidP="00840E07">
                  <w:pPr>
                    <w:widowControl w:val="0"/>
                    <w:snapToGrid w:val="0"/>
                    <w:jc w:val="center"/>
                    <w:rPr>
                      <w:rFonts w:ascii="Arial" w:eastAsia="SimSun" w:hAnsi="Arial"/>
                      <w:b/>
                      <w:i/>
                      <w:iCs/>
                      <w:color w:val="FF0000"/>
                      <w:sz w:val="18"/>
                      <w:u w:val="single"/>
                      <w:lang w:val="en-US" w:eastAsia="zh-CN"/>
                    </w:rPr>
                  </w:pPr>
                  <w:r w:rsidRPr="001A3CC0">
                    <w:rPr>
                      <w:rFonts w:ascii="Arial" w:eastAsia="SimSun" w:hAnsi="Arial"/>
                      <w:b/>
                      <w:i/>
                      <w:color w:val="FF0000"/>
                      <w:sz w:val="18"/>
                      <w:u w:val="single"/>
                      <w:lang w:val="x-none"/>
                    </w:rPr>
                    <w:t>I</w:t>
                  </w:r>
                  <w:r w:rsidRPr="001A3CC0">
                    <w:rPr>
                      <w:rFonts w:ascii="Arial" w:eastAsia="SimSun" w:hAnsi="Arial"/>
                      <w:b/>
                      <w:i/>
                      <w:color w:val="FF0000"/>
                      <w:sz w:val="18"/>
                      <w:u w:val="single"/>
                      <w:vertAlign w:val="subscript"/>
                      <w:lang w:val="x-none"/>
                    </w:rPr>
                    <w:t>MCS</w:t>
                  </w:r>
                </w:p>
              </w:tc>
            </w:tr>
            <w:tr w:rsidR="00840E07" w:rsidRPr="004E2286" w14:paraId="1799D1AD" w14:textId="77777777" w:rsidTr="000224E7">
              <w:trPr>
                <w:trHeight w:val="186"/>
                <w:jc w:val="center"/>
              </w:trPr>
              <w:tc>
                <w:tcPr>
                  <w:tcW w:w="0" w:type="auto"/>
                  <w:vAlign w:val="center"/>
                </w:tcPr>
                <w:p w14:paraId="0F9F94BB"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color w:val="FF0000"/>
                      <w:sz w:val="18"/>
                      <w:u w:val="single"/>
                      <w:lang w:val="en-US" w:eastAsia="zh-CN"/>
                    </w:rPr>
                    <w:t>00</w:t>
                  </w:r>
                  <w:r w:rsidRPr="001A3CC0">
                    <w:rPr>
                      <w:rFonts w:ascii="Arial" w:eastAsia="SimSun" w:hAnsi="Arial" w:hint="eastAsia"/>
                      <w:color w:val="FF0000"/>
                      <w:sz w:val="18"/>
                      <w:u w:val="single"/>
                      <w:lang w:val="en-US" w:eastAsia="zh-CN"/>
                    </w:rPr>
                    <w:t>0</w:t>
                  </w:r>
                </w:p>
              </w:tc>
              <w:tc>
                <w:tcPr>
                  <w:tcW w:w="0" w:type="auto"/>
                </w:tcPr>
                <w:p w14:paraId="78198187" w14:textId="77777777" w:rsidR="00840E07" w:rsidRPr="001A3CC0" w:rsidRDefault="00840E07" w:rsidP="00840E07">
                  <w:pPr>
                    <w:widowControl w:val="0"/>
                    <w:snapToGrid w:val="0"/>
                    <w:jc w:val="center"/>
                    <w:rPr>
                      <w:rFonts w:ascii="Arial" w:eastAsiaTheme="minorEastAsia" w:hAnsi="Arial"/>
                      <w:color w:val="FF0000"/>
                      <w:sz w:val="18"/>
                      <w:u w:val="single"/>
                    </w:rPr>
                  </w:pPr>
                  <w:r w:rsidRPr="001A3CC0">
                    <w:rPr>
                      <w:rFonts w:ascii="Arial" w:eastAsia="SimSun" w:hAnsi="Arial"/>
                      <w:color w:val="FF0000"/>
                      <w:sz w:val="18"/>
                      <w:u w:val="single"/>
                      <w:lang w:val="en-US" w:eastAsia="zh-CN"/>
                    </w:rPr>
                    <w:t xml:space="preserve">First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058B0FB5"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color w:val="FF0000"/>
                      <w:sz w:val="18"/>
                      <w:u w:val="single"/>
                      <w:lang w:val="en-US" w:eastAsia="zh-CN"/>
                    </w:rPr>
                    <w:t>00</w:t>
                  </w:r>
                  <w:r w:rsidRPr="001A3CC0">
                    <w:rPr>
                      <w:rFonts w:ascii="Arial" w:eastAsia="SimSun" w:hAnsi="Arial" w:hint="eastAsia"/>
                      <w:color w:val="FF0000"/>
                      <w:sz w:val="18"/>
                      <w:u w:val="single"/>
                      <w:lang w:val="en-US" w:eastAsia="zh-CN"/>
                    </w:rPr>
                    <w:t>0</w:t>
                  </w:r>
                </w:p>
              </w:tc>
              <w:tc>
                <w:tcPr>
                  <w:tcW w:w="0" w:type="auto"/>
                  <w:vAlign w:val="center"/>
                </w:tcPr>
                <w:p w14:paraId="42E64960"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1A3CC0">
                    <w:rPr>
                      <w:rFonts w:ascii="Arial" w:eastAsia="SimSun" w:hAnsi="Arial"/>
                      <w:color w:val="FF0000"/>
                      <w:sz w:val="18"/>
                      <w:u w:val="single"/>
                      <w:lang w:val="en-US" w:eastAsia="zh-CN"/>
                    </w:rPr>
                    <w:t>0</w:t>
                  </w:r>
                </w:p>
              </w:tc>
            </w:tr>
            <w:tr w:rsidR="00840E07" w:rsidRPr="004E2286" w14:paraId="02E0D2CC" w14:textId="77777777" w:rsidTr="000224E7">
              <w:trPr>
                <w:trHeight w:val="437"/>
                <w:jc w:val="center"/>
              </w:trPr>
              <w:tc>
                <w:tcPr>
                  <w:tcW w:w="0" w:type="auto"/>
                  <w:vAlign w:val="center"/>
                </w:tcPr>
                <w:p w14:paraId="030D9F9C"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en-US" w:eastAsia="zh-CN"/>
                    </w:rPr>
                    <w:t>01</w:t>
                  </w:r>
                </w:p>
              </w:tc>
              <w:tc>
                <w:tcPr>
                  <w:tcW w:w="0" w:type="auto"/>
                </w:tcPr>
                <w:p w14:paraId="3CB0DB45" w14:textId="77777777" w:rsidR="00840E07" w:rsidRPr="001A3CC0" w:rsidRDefault="00840E07" w:rsidP="00840E07">
                  <w:pPr>
                    <w:widowControl w:val="0"/>
                    <w:snapToGrid w:val="0"/>
                    <w:jc w:val="center"/>
                    <w:rPr>
                      <w:rFonts w:ascii="Arial" w:eastAsia="SimSun" w:hAnsi="Arial"/>
                      <w:color w:val="FF0000"/>
                      <w:sz w:val="18"/>
                      <w:u w:val="single"/>
                      <w:lang w:eastAsia="zh-CN"/>
                    </w:rPr>
                  </w:pPr>
                  <w:r w:rsidRPr="001A3CC0">
                    <w:rPr>
                      <w:rFonts w:ascii="Arial" w:eastAsia="SimSun" w:hAnsi="Arial"/>
                      <w:color w:val="FF0000"/>
                      <w:sz w:val="18"/>
                      <w:u w:val="single"/>
                      <w:lang w:val="en-US" w:eastAsia="zh-CN"/>
                    </w:rPr>
                    <w:t xml:space="preserve">Second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67D8B75D"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en-US" w:eastAsia="zh-CN"/>
                    </w:rPr>
                    <w:t>01</w:t>
                  </w:r>
                </w:p>
              </w:tc>
              <w:tc>
                <w:tcPr>
                  <w:tcW w:w="0" w:type="auto"/>
                  <w:vAlign w:val="center"/>
                </w:tcPr>
                <w:p w14:paraId="7FFF5EB2"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1A3CC0">
                    <w:rPr>
                      <w:rFonts w:ascii="Arial" w:eastAsia="SimSun" w:hAnsi="Arial"/>
                      <w:color w:val="FF0000"/>
                      <w:sz w:val="18"/>
                      <w:u w:val="single"/>
                      <w:lang w:val="en-US" w:eastAsia="zh-CN"/>
                    </w:rPr>
                    <w:t>1</w:t>
                  </w:r>
                </w:p>
              </w:tc>
            </w:tr>
            <w:tr w:rsidR="00840E07" w:rsidRPr="004E2286" w14:paraId="48C0BB9B" w14:textId="77777777" w:rsidTr="000224E7">
              <w:trPr>
                <w:trHeight w:val="437"/>
                <w:jc w:val="center"/>
              </w:trPr>
              <w:tc>
                <w:tcPr>
                  <w:tcW w:w="0" w:type="auto"/>
                  <w:vAlign w:val="center"/>
                </w:tcPr>
                <w:p w14:paraId="0603809A" w14:textId="77777777" w:rsidR="00840E07" w:rsidRPr="001A3CC0" w:rsidRDefault="00840E07" w:rsidP="00840E0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10</w:t>
                  </w:r>
                </w:p>
              </w:tc>
              <w:tc>
                <w:tcPr>
                  <w:tcW w:w="0" w:type="auto"/>
                </w:tcPr>
                <w:p w14:paraId="4F695908" w14:textId="77777777" w:rsidR="00840E07" w:rsidRPr="001A3CC0" w:rsidRDefault="00840E07" w:rsidP="00840E07">
                  <w:pPr>
                    <w:widowControl w:val="0"/>
                    <w:snapToGrid w:val="0"/>
                    <w:jc w:val="center"/>
                    <w:rPr>
                      <w:rFonts w:ascii="Arial" w:eastAsia="SimSun" w:hAnsi="Arial"/>
                      <w:color w:val="FF0000"/>
                      <w:sz w:val="18"/>
                      <w:u w:val="single"/>
                      <w:lang w:eastAsia="zh-CN"/>
                    </w:rPr>
                  </w:pPr>
                  <w:r w:rsidRPr="001A3CC0">
                    <w:rPr>
                      <w:rFonts w:ascii="Arial" w:eastAsia="SimSun" w:hAnsi="Arial"/>
                      <w:color w:val="FF0000"/>
                      <w:sz w:val="18"/>
                      <w:u w:val="single"/>
                      <w:lang w:val="en-US" w:eastAsia="zh-CN"/>
                    </w:rPr>
                    <w:t xml:space="preserve">Third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17896483"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10</w:t>
                  </w:r>
                </w:p>
              </w:tc>
              <w:tc>
                <w:tcPr>
                  <w:tcW w:w="0" w:type="auto"/>
                  <w:vAlign w:val="center"/>
                </w:tcPr>
                <w:p w14:paraId="0CE1AD44"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1A3CC0">
                    <w:rPr>
                      <w:rFonts w:ascii="Arial" w:eastAsia="SimSun" w:hAnsi="Arial"/>
                      <w:color w:val="FF0000"/>
                      <w:sz w:val="18"/>
                      <w:u w:val="single"/>
                      <w:lang w:val="en-US" w:eastAsia="zh-CN"/>
                    </w:rPr>
                    <w:t>2</w:t>
                  </w:r>
                </w:p>
              </w:tc>
            </w:tr>
            <w:tr w:rsidR="00840E07" w:rsidRPr="004E2286" w14:paraId="1599638F" w14:textId="77777777" w:rsidTr="000224E7">
              <w:trPr>
                <w:trHeight w:val="437"/>
                <w:jc w:val="center"/>
              </w:trPr>
              <w:tc>
                <w:tcPr>
                  <w:tcW w:w="0" w:type="auto"/>
                  <w:vAlign w:val="center"/>
                </w:tcPr>
                <w:p w14:paraId="24EA021A" w14:textId="77777777" w:rsidR="00840E07" w:rsidRPr="001A3CC0" w:rsidRDefault="00840E07" w:rsidP="00840E0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11</w:t>
                  </w:r>
                </w:p>
              </w:tc>
              <w:tc>
                <w:tcPr>
                  <w:tcW w:w="0" w:type="auto"/>
                </w:tcPr>
                <w:p w14:paraId="405F5C4A" w14:textId="77777777" w:rsidR="00840E07" w:rsidRPr="001A3CC0" w:rsidRDefault="00840E07" w:rsidP="00840E07">
                  <w:pPr>
                    <w:widowControl w:val="0"/>
                    <w:snapToGrid w:val="0"/>
                    <w:jc w:val="center"/>
                    <w:rPr>
                      <w:rFonts w:ascii="Arial" w:eastAsia="SimSun" w:hAnsi="Arial"/>
                      <w:color w:val="FF0000"/>
                      <w:sz w:val="18"/>
                      <w:u w:val="single"/>
                      <w:lang w:eastAsia="zh-CN"/>
                    </w:rPr>
                  </w:pPr>
                  <w:r w:rsidRPr="001A3CC0">
                    <w:rPr>
                      <w:rFonts w:ascii="Arial" w:eastAsia="SimSun" w:hAnsi="Arial"/>
                      <w:color w:val="FF0000"/>
                      <w:sz w:val="18"/>
                      <w:u w:val="single"/>
                      <w:lang w:val="en-US" w:eastAsia="zh-CN"/>
                    </w:rPr>
                    <w:t xml:space="preserve">Fourth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2564493E"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11</w:t>
                  </w:r>
                </w:p>
              </w:tc>
              <w:tc>
                <w:tcPr>
                  <w:tcW w:w="0" w:type="auto"/>
                  <w:vAlign w:val="center"/>
                </w:tcPr>
                <w:p w14:paraId="135A9882"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1A3CC0">
                    <w:rPr>
                      <w:rFonts w:ascii="Arial" w:eastAsia="SimSun" w:hAnsi="Arial"/>
                      <w:color w:val="FF0000"/>
                      <w:sz w:val="18"/>
                      <w:u w:val="single"/>
                      <w:lang w:val="en-US" w:eastAsia="zh-CN"/>
                    </w:rPr>
                    <w:t>3</w:t>
                  </w:r>
                </w:p>
              </w:tc>
            </w:tr>
            <w:tr w:rsidR="00840E07" w:rsidRPr="004E2286" w14:paraId="255D3F94" w14:textId="77777777" w:rsidTr="000224E7">
              <w:trPr>
                <w:trHeight w:val="437"/>
                <w:jc w:val="center"/>
              </w:trPr>
              <w:tc>
                <w:tcPr>
                  <w:tcW w:w="0" w:type="auto"/>
                  <w:vAlign w:val="center"/>
                </w:tcPr>
                <w:p w14:paraId="388D1E7F"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w:t>
                  </w:r>
                  <w:r w:rsidRPr="001A3CC0">
                    <w:rPr>
                      <w:rFonts w:ascii="Arial" w:eastAsia="SimSun" w:hAnsi="Arial" w:hint="eastAsia"/>
                      <w:color w:val="FF0000"/>
                      <w:sz w:val="18"/>
                      <w:u w:val="single"/>
                      <w:lang w:val="en-US" w:eastAsia="zh-CN"/>
                    </w:rPr>
                    <w:t>0</w:t>
                  </w:r>
                </w:p>
              </w:tc>
              <w:tc>
                <w:tcPr>
                  <w:tcW w:w="0" w:type="auto"/>
                </w:tcPr>
                <w:p w14:paraId="18D7B4CC" w14:textId="77777777" w:rsidR="00840E07" w:rsidRPr="001A3CC0" w:rsidRDefault="00840E07" w:rsidP="00840E07">
                  <w:pPr>
                    <w:widowControl w:val="0"/>
                    <w:snapToGrid w:val="0"/>
                    <w:jc w:val="center"/>
                    <w:rPr>
                      <w:rFonts w:ascii="Arial" w:eastAsia="SimSun" w:hAnsi="Arial"/>
                      <w:color w:val="FF0000"/>
                      <w:sz w:val="18"/>
                      <w:u w:val="single"/>
                      <w:lang w:eastAsia="zh-CN"/>
                    </w:rPr>
                  </w:pPr>
                  <w:r w:rsidRPr="001A3CC0">
                    <w:rPr>
                      <w:rFonts w:ascii="Arial" w:eastAsia="SimSun" w:hAnsi="Arial" w:hint="eastAsia"/>
                      <w:color w:val="FF0000"/>
                      <w:sz w:val="18"/>
                      <w:u w:val="single"/>
                      <w:lang w:val="en-US" w:eastAsia="zh-CN"/>
                    </w:rPr>
                    <w:t xml:space="preserve">Fifth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263FB49A" w14:textId="77777777" w:rsidR="00840E07" w:rsidRPr="001A3CC0" w:rsidRDefault="00840E07" w:rsidP="00840E0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w:t>
                  </w:r>
                  <w:r w:rsidRPr="001A3CC0">
                    <w:rPr>
                      <w:rFonts w:ascii="Arial" w:eastAsia="SimSun" w:hAnsi="Arial" w:hint="eastAsia"/>
                      <w:color w:val="FF0000"/>
                      <w:sz w:val="18"/>
                      <w:u w:val="single"/>
                      <w:lang w:val="en-US" w:eastAsia="zh-CN"/>
                    </w:rPr>
                    <w:t>0</w:t>
                  </w:r>
                </w:p>
              </w:tc>
              <w:tc>
                <w:tcPr>
                  <w:tcW w:w="0" w:type="auto"/>
                  <w:vAlign w:val="center"/>
                </w:tcPr>
                <w:p w14:paraId="75003E26"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1A3CC0">
                    <w:rPr>
                      <w:rFonts w:ascii="Arial" w:eastAsia="SimSun" w:hAnsi="Arial" w:hint="eastAsia"/>
                      <w:color w:val="FF0000"/>
                      <w:sz w:val="18"/>
                      <w:u w:val="single"/>
                      <w:lang w:val="en-US" w:eastAsia="zh-CN"/>
                    </w:rPr>
                    <w:t>4</w:t>
                  </w:r>
                </w:p>
              </w:tc>
            </w:tr>
            <w:tr w:rsidR="00840E07" w:rsidRPr="004E2286" w14:paraId="0D7EAC69" w14:textId="77777777" w:rsidTr="000224E7">
              <w:trPr>
                <w:trHeight w:val="437"/>
                <w:jc w:val="center"/>
              </w:trPr>
              <w:tc>
                <w:tcPr>
                  <w:tcW w:w="0" w:type="auto"/>
                  <w:vAlign w:val="center"/>
                </w:tcPr>
                <w:p w14:paraId="055CC957" w14:textId="77777777" w:rsidR="00840E07" w:rsidRPr="001A3CC0" w:rsidRDefault="00840E07" w:rsidP="00840E0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lastRenderedPageBreak/>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01</w:t>
                  </w:r>
                </w:p>
              </w:tc>
              <w:tc>
                <w:tcPr>
                  <w:tcW w:w="0" w:type="auto"/>
                </w:tcPr>
                <w:p w14:paraId="53A4C766" w14:textId="77777777" w:rsidR="00840E07" w:rsidRPr="001A3CC0" w:rsidRDefault="00840E07" w:rsidP="00840E07">
                  <w:pPr>
                    <w:widowControl w:val="0"/>
                    <w:snapToGrid w:val="0"/>
                    <w:jc w:val="center"/>
                    <w:rPr>
                      <w:rFonts w:ascii="Arial" w:eastAsia="SimSun" w:hAnsi="Arial"/>
                      <w:color w:val="FF0000"/>
                      <w:sz w:val="18"/>
                      <w:u w:val="single"/>
                      <w:lang w:eastAsia="zh-CN"/>
                    </w:rPr>
                  </w:pPr>
                  <w:r w:rsidRPr="001A3CC0">
                    <w:rPr>
                      <w:rFonts w:ascii="Arial" w:eastAsia="SimSun" w:hAnsi="Arial" w:hint="eastAsia"/>
                      <w:color w:val="FF0000"/>
                      <w:sz w:val="18"/>
                      <w:u w:val="single"/>
                      <w:lang w:val="en-US" w:eastAsia="zh-CN"/>
                    </w:rPr>
                    <w:t xml:space="preserve">Sixth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7382881E" w14:textId="77777777" w:rsidR="00840E07" w:rsidRPr="001A3CC0" w:rsidRDefault="00840E07" w:rsidP="00840E0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01</w:t>
                  </w:r>
                </w:p>
              </w:tc>
              <w:tc>
                <w:tcPr>
                  <w:tcW w:w="0" w:type="auto"/>
                  <w:vAlign w:val="center"/>
                </w:tcPr>
                <w:p w14:paraId="71ACCE99"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1A3CC0">
                    <w:rPr>
                      <w:rFonts w:ascii="Arial" w:eastAsia="SimSun" w:hAnsi="Arial" w:hint="eastAsia"/>
                      <w:color w:val="FF0000"/>
                      <w:sz w:val="18"/>
                      <w:u w:val="single"/>
                      <w:lang w:val="en-US" w:eastAsia="zh-CN"/>
                    </w:rPr>
                    <w:t>5</w:t>
                  </w:r>
                </w:p>
              </w:tc>
            </w:tr>
            <w:tr w:rsidR="00840E07" w:rsidRPr="004E2286" w14:paraId="591C1EA5" w14:textId="77777777" w:rsidTr="000224E7">
              <w:trPr>
                <w:trHeight w:val="437"/>
                <w:jc w:val="center"/>
              </w:trPr>
              <w:tc>
                <w:tcPr>
                  <w:tcW w:w="0" w:type="auto"/>
                  <w:vAlign w:val="center"/>
                </w:tcPr>
                <w:p w14:paraId="4FA8F01E" w14:textId="77777777" w:rsidR="00840E07" w:rsidRPr="001A3CC0" w:rsidRDefault="00840E07" w:rsidP="00840E0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10</w:t>
                  </w:r>
                </w:p>
              </w:tc>
              <w:tc>
                <w:tcPr>
                  <w:tcW w:w="0" w:type="auto"/>
                </w:tcPr>
                <w:p w14:paraId="1F107CAD" w14:textId="77777777" w:rsidR="00840E07" w:rsidRPr="001A3CC0" w:rsidRDefault="00840E07" w:rsidP="00840E07">
                  <w:pPr>
                    <w:widowControl w:val="0"/>
                    <w:snapToGrid w:val="0"/>
                    <w:jc w:val="center"/>
                    <w:rPr>
                      <w:rFonts w:ascii="Arial" w:eastAsia="SimSun" w:hAnsi="Arial"/>
                      <w:color w:val="FF0000"/>
                      <w:sz w:val="18"/>
                      <w:u w:val="single"/>
                      <w:lang w:eastAsia="zh-CN"/>
                    </w:rPr>
                  </w:pPr>
                  <w:r w:rsidRPr="001A3CC0">
                    <w:rPr>
                      <w:rFonts w:ascii="Arial" w:eastAsia="SimSun" w:hAnsi="Arial" w:hint="eastAsia"/>
                      <w:color w:val="FF0000"/>
                      <w:sz w:val="18"/>
                      <w:u w:val="single"/>
                      <w:lang w:val="en-US" w:eastAsia="zh-CN"/>
                    </w:rPr>
                    <w:t xml:space="preserve">Seventh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568BC127" w14:textId="77777777" w:rsidR="00840E07" w:rsidRPr="001A3CC0" w:rsidRDefault="00840E07" w:rsidP="00840E0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10</w:t>
                  </w:r>
                </w:p>
              </w:tc>
              <w:tc>
                <w:tcPr>
                  <w:tcW w:w="0" w:type="auto"/>
                  <w:vAlign w:val="center"/>
                </w:tcPr>
                <w:p w14:paraId="4A7DD9DF"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1A3CC0">
                    <w:rPr>
                      <w:rFonts w:ascii="Arial" w:eastAsia="SimSun" w:hAnsi="Arial" w:hint="eastAsia"/>
                      <w:color w:val="FF0000"/>
                      <w:sz w:val="18"/>
                      <w:u w:val="single"/>
                      <w:lang w:val="en-US" w:eastAsia="zh-CN"/>
                    </w:rPr>
                    <w:t>6</w:t>
                  </w:r>
                </w:p>
              </w:tc>
            </w:tr>
            <w:tr w:rsidR="00840E07" w:rsidRPr="004E2286" w14:paraId="0518B5D7" w14:textId="77777777" w:rsidTr="000224E7">
              <w:trPr>
                <w:trHeight w:val="437"/>
                <w:jc w:val="center"/>
              </w:trPr>
              <w:tc>
                <w:tcPr>
                  <w:tcW w:w="0" w:type="auto"/>
                  <w:vAlign w:val="center"/>
                </w:tcPr>
                <w:p w14:paraId="26D08998" w14:textId="77777777" w:rsidR="00840E07" w:rsidRPr="001A3CC0" w:rsidRDefault="00840E07" w:rsidP="00840E0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11</w:t>
                  </w:r>
                </w:p>
              </w:tc>
              <w:tc>
                <w:tcPr>
                  <w:tcW w:w="0" w:type="auto"/>
                </w:tcPr>
                <w:p w14:paraId="293B440B" w14:textId="77777777" w:rsidR="00840E07" w:rsidRPr="001A3CC0" w:rsidRDefault="00840E07" w:rsidP="00840E07">
                  <w:pPr>
                    <w:widowControl w:val="0"/>
                    <w:snapToGrid w:val="0"/>
                    <w:jc w:val="center"/>
                    <w:rPr>
                      <w:rFonts w:ascii="Arial" w:eastAsia="SimSun" w:hAnsi="Arial"/>
                      <w:color w:val="FF0000"/>
                      <w:sz w:val="18"/>
                      <w:u w:val="single"/>
                      <w:lang w:eastAsia="zh-CN"/>
                    </w:rPr>
                  </w:pPr>
                  <w:r w:rsidRPr="001A3CC0">
                    <w:rPr>
                      <w:rFonts w:ascii="Arial" w:eastAsia="SimSun" w:hAnsi="Arial" w:hint="eastAsia"/>
                      <w:color w:val="FF0000"/>
                      <w:sz w:val="18"/>
                      <w:u w:val="single"/>
                      <w:lang w:val="en-US" w:eastAsia="zh-CN"/>
                    </w:rPr>
                    <w:t xml:space="preserve">Eighth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61AE19D5" w14:textId="77777777" w:rsidR="00840E07" w:rsidRPr="001A3CC0" w:rsidRDefault="00840E07" w:rsidP="00840E0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11</w:t>
                  </w:r>
                </w:p>
              </w:tc>
              <w:tc>
                <w:tcPr>
                  <w:tcW w:w="0" w:type="auto"/>
                  <w:vAlign w:val="center"/>
                </w:tcPr>
                <w:p w14:paraId="6F21F74A" w14:textId="77777777" w:rsidR="00840E07" w:rsidRPr="001A3CC0" w:rsidRDefault="00840E07" w:rsidP="00840E07">
                  <w:pPr>
                    <w:widowControl w:val="0"/>
                    <w:snapToGrid w:val="0"/>
                    <w:jc w:val="center"/>
                    <w:rPr>
                      <w:rFonts w:ascii="Arial" w:eastAsia="SimSun" w:hAnsi="Arial"/>
                      <w:color w:val="FF0000"/>
                      <w:sz w:val="18"/>
                      <w:u w:val="single"/>
                      <w:lang w:val="en-US" w:eastAsia="zh-CN"/>
                    </w:rPr>
                  </w:pPr>
                  <w:r w:rsidRPr="001A3CC0">
                    <w:rPr>
                      <w:rFonts w:ascii="Arial" w:eastAsia="SimSun" w:hAnsi="Arial" w:hint="eastAsia"/>
                      <w:color w:val="FF0000"/>
                      <w:sz w:val="18"/>
                      <w:u w:val="single"/>
                      <w:lang w:val="en-US" w:eastAsia="zh-CN"/>
                    </w:rPr>
                    <w:t>7</w:t>
                  </w:r>
                </w:p>
              </w:tc>
            </w:tr>
            <w:tr w:rsidR="00840E07" w:rsidRPr="004E2286" w14:paraId="1F3EA241" w14:textId="77777777" w:rsidTr="000224E7">
              <w:trPr>
                <w:trHeight w:val="437"/>
                <w:jc w:val="center"/>
              </w:trPr>
              <w:tc>
                <w:tcPr>
                  <w:tcW w:w="0" w:type="auto"/>
                  <w:vAlign w:val="center"/>
                </w:tcPr>
                <w:p w14:paraId="2004B892"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color w:val="FF0000"/>
                      <w:sz w:val="18"/>
                      <w:u w:val="single"/>
                      <w:lang w:val="en-US" w:eastAsia="zh-CN"/>
                    </w:rPr>
                    <w:t>00</w:t>
                  </w:r>
                  <w:r w:rsidRPr="001A3CC0">
                    <w:rPr>
                      <w:rFonts w:ascii="Arial" w:eastAsia="SimSun" w:hAnsi="Arial" w:hint="eastAsia"/>
                      <w:color w:val="FF0000"/>
                      <w:sz w:val="18"/>
                      <w:u w:val="single"/>
                      <w:lang w:val="en-US" w:eastAsia="zh-CN"/>
                    </w:rPr>
                    <w:t>0</w:t>
                  </w:r>
                </w:p>
              </w:tc>
              <w:tc>
                <w:tcPr>
                  <w:tcW w:w="0" w:type="auto"/>
                </w:tcPr>
                <w:p w14:paraId="70298D1B"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Nineth</w:t>
                  </w:r>
                  <w:r w:rsidRPr="001A3CC0">
                    <w:rPr>
                      <w:rFonts w:ascii="Arial" w:eastAsia="SimSun" w:hAnsi="Arial"/>
                      <w:color w:val="FF0000"/>
                      <w:sz w:val="18"/>
                      <w:u w:val="single"/>
                      <w:lang w:val="en-US" w:eastAsia="zh-CN"/>
                    </w:rPr>
                    <w:t xml:space="preserve">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05173D5F"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color w:val="FF0000"/>
                      <w:sz w:val="18"/>
                      <w:u w:val="single"/>
                      <w:lang w:val="en-US" w:eastAsia="zh-CN"/>
                    </w:rPr>
                    <w:t>00</w:t>
                  </w:r>
                  <w:r w:rsidRPr="001A3CC0">
                    <w:rPr>
                      <w:rFonts w:ascii="Arial" w:eastAsia="SimSun" w:hAnsi="Arial" w:hint="eastAsia"/>
                      <w:color w:val="FF0000"/>
                      <w:sz w:val="18"/>
                      <w:u w:val="single"/>
                      <w:lang w:val="en-US" w:eastAsia="zh-CN"/>
                    </w:rPr>
                    <w:t>0</w:t>
                  </w:r>
                </w:p>
              </w:tc>
              <w:tc>
                <w:tcPr>
                  <w:tcW w:w="0" w:type="auto"/>
                  <w:vAlign w:val="center"/>
                </w:tcPr>
                <w:p w14:paraId="679A2307" w14:textId="77777777" w:rsidR="00840E07" w:rsidRPr="004E2286" w:rsidRDefault="00840E07" w:rsidP="00840E0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8</w:t>
                  </w:r>
                </w:p>
              </w:tc>
            </w:tr>
            <w:tr w:rsidR="00840E07" w:rsidRPr="004E2286" w14:paraId="027D7D86" w14:textId="77777777" w:rsidTr="000224E7">
              <w:trPr>
                <w:trHeight w:val="437"/>
                <w:jc w:val="center"/>
              </w:trPr>
              <w:tc>
                <w:tcPr>
                  <w:tcW w:w="0" w:type="auto"/>
                  <w:vAlign w:val="center"/>
                </w:tcPr>
                <w:p w14:paraId="40E361DE"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en-US" w:eastAsia="zh-CN"/>
                    </w:rPr>
                    <w:t>01</w:t>
                  </w:r>
                </w:p>
              </w:tc>
              <w:tc>
                <w:tcPr>
                  <w:tcW w:w="0" w:type="auto"/>
                </w:tcPr>
                <w:p w14:paraId="6E2E5BB6"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Tenth</w:t>
                  </w:r>
                  <w:r w:rsidRPr="001A3CC0">
                    <w:rPr>
                      <w:rFonts w:ascii="Arial" w:eastAsia="SimSun" w:hAnsi="Arial"/>
                      <w:color w:val="FF0000"/>
                      <w:sz w:val="18"/>
                      <w:u w:val="single"/>
                      <w:lang w:val="en-US" w:eastAsia="zh-CN"/>
                    </w:rPr>
                    <w:t xml:space="preserve">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03813BB3"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en-US" w:eastAsia="zh-CN"/>
                    </w:rPr>
                    <w:t>01</w:t>
                  </w:r>
                </w:p>
              </w:tc>
              <w:tc>
                <w:tcPr>
                  <w:tcW w:w="0" w:type="auto"/>
                  <w:vAlign w:val="center"/>
                </w:tcPr>
                <w:p w14:paraId="0FDBE8C5" w14:textId="77777777" w:rsidR="00840E07" w:rsidRPr="004E2286" w:rsidRDefault="00840E07" w:rsidP="00840E0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9</w:t>
                  </w:r>
                </w:p>
              </w:tc>
            </w:tr>
            <w:tr w:rsidR="00840E07" w:rsidRPr="004E2286" w14:paraId="4A753405" w14:textId="77777777" w:rsidTr="000224E7">
              <w:trPr>
                <w:trHeight w:val="437"/>
                <w:jc w:val="center"/>
              </w:trPr>
              <w:tc>
                <w:tcPr>
                  <w:tcW w:w="0" w:type="auto"/>
                  <w:vAlign w:val="center"/>
                </w:tcPr>
                <w:p w14:paraId="23453AC0"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10</w:t>
                  </w:r>
                </w:p>
              </w:tc>
              <w:tc>
                <w:tcPr>
                  <w:tcW w:w="0" w:type="auto"/>
                </w:tcPr>
                <w:p w14:paraId="31EB8CA7"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Eleventh</w:t>
                  </w:r>
                  <w:r w:rsidRPr="001A3CC0">
                    <w:rPr>
                      <w:rFonts w:ascii="Arial" w:eastAsia="SimSun" w:hAnsi="Arial"/>
                      <w:color w:val="FF0000"/>
                      <w:sz w:val="18"/>
                      <w:u w:val="single"/>
                      <w:lang w:val="en-US" w:eastAsia="zh-CN"/>
                    </w:rPr>
                    <w:t xml:space="preserve">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347FB64A"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10</w:t>
                  </w:r>
                </w:p>
              </w:tc>
              <w:tc>
                <w:tcPr>
                  <w:tcW w:w="0" w:type="auto"/>
                  <w:vAlign w:val="center"/>
                </w:tcPr>
                <w:p w14:paraId="228103A2" w14:textId="77777777" w:rsidR="00840E07" w:rsidRPr="004E2286" w:rsidRDefault="00840E07" w:rsidP="00840E0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10</w:t>
                  </w:r>
                </w:p>
              </w:tc>
            </w:tr>
            <w:tr w:rsidR="00840E07" w:rsidRPr="004E2286" w14:paraId="5081B19A" w14:textId="77777777" w:rsidTr="000224E7">
              <w:trPr>
                <w:trHeight w:val="437"/>
                <w:jc w:val="center"/>
              </w:trPr>
              <w:tc>
                <w:tcPr>
                  <w:tcW w:w="0" w:type="auto"/>
                  <w:vAlign w:val="center"/>
                </w:tcPr>
                <w:p w14:paraId="0D597950"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11</w:t>
                  </w:r>
                </w:p>
              </w:tc>
              <w:tc>
                <w:tcPr>
                  <w:tcW w:w="0" w:type="auto"/>
                </w:tcPr>
                <w:p w14:paraId="3C8FAF34"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color w:val="FF0000"/>
                      <w:sz w:val="18"/>
                      <w:u w:val="single"/>
                      <w:lang w:val="en-US"/>
                    </w:rPr>
                    <w:t>Twelfth</w:t>
                  </w:r>
                  <w:r w:rsidRPr="001A3CC0">
                    <w:rPr>
                      <w:rFonts w:ascii="Arial" w:eastAsia="SimSun" w:hAnsi="Arial"/>
                      <w:color w:val="FF0000"/>
                      <w:sz w:val="18"/>
                      <w:u w:val="single"/>
                      <w:lang w:val="en-US" w:eastAsia="zh-CN"/>
                    </w:rPr>
                    <w:t xml:space="preserve">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6F41401E"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11</w:t>
                  </w:r>
                </w:p>
              </w:tc>
              <w:tc>
                <w:tcPr>
                  <w:tcW w:w="0" w:type="auto"/>
                  <w:vAlign w:val="center"/>
                </w:tcPr>
                <w:p w14:paraId="3545C41F" w14:textId="77777777" w:rsidR="00840E07" w:rsidRPr="004E2286" w:rsidRDefault="00840E07" w:rsidP="00840E0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11</w:t>
                  </w:r>
                </w:p>
              </w:tc>
            </w:tr>
            <w:tr w:rsidR="00840E07" w:rsidRPr="004E2286" w14:paraId="52A4A1F2" w14:textId="77777777" w:rsidTr="000224E7">
              <w:trPr>
                <w:trHeight w:val="437"/>
                <w:jc w:val="center"/>
              </w:trPr>
              <w:tc>
                <w:tcPr>
                  <w:tcW w:w="0" w:type="auto"/>
                  <w:vAlign w:val="center"/>
                </w:tcPr>
                <w:p w14:paraId="1A8740B5"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w:t>
                  </w:r>
                  <w:r w:rsidRPr="001A3CC0">
                    <w:rPr>
                      <w:rFonts w:ascii="Arial" w:eastAsia="SimSun" w:hAnsi="Arial" w:hint="eastAsia"/>
                      <w:color w:val="FF0000"/>
                      <w:sz w:val="18"/>
                      <w:u w:val="single"/>
                      <w:lang w:val="en-US" w:eastAsia="zh-CN"/>
                    </w:rPr>
                    <w:t>0</w:t>
                  </w:r>
                </w:p>
              </w:tc>
              <w:tc>
                <w:tcPr>
                  <w:tcW w:w="0" w:type="auto"/>
                </w:tcPr>
                <w:p w14:paraId="51CA1879"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Thirteenth</w:t>
                  </w:r>
                  <w:r w:rsidRPr="001A3CC0">
                    <w:rPr>
                      <w:rFonts w:ascii="Arial" w:eastAsia="SimSun" w:hAnsi="Arial" w:hint="eastAsia"/>
                      <w:color w:val="FF0000"/>
                      <w:sz w:val="18"/>
                      <w:u w:val="single"/>
                      <w:lang w:val="en-US" w:eastAsia="zh-CN"/>
                    </w:rPr>
                    <w:t xml:space="preserve">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5119C70D"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w:t>
                  </w:r>
                  <w:r w:rsidRPr="001A3CC0">
                    <w:rPr>
                      <w:rFonts w:ascii="Arial" w:eastAsia="SimSun" w:hAnsi="Arial" w:hint="eastAsia"/>
                      <w:color w:val="FF0000"/>
                      <w:sz w:val="18"/>
                      <w:u w:val="single"/>
                      <w:lang w:val="en-US" w:eastAsia="zh-CN"/>
                    </w:rPr>
                    <w:t>0</w:t>
                  </w:r>
                </w:p>
              </w:tc>
              <w:tc>
                <w:tcPr>
                  <w:tcW w:w="0" w:type="auto"/>
                  <w:vAlign w:val="center"/>
                </w:tcPr>
                <w:p w14:paraId="64F6298B" w14:textId="77777777" w:rsidR="00840E07" w:rsidRPr="004E2286" w:rsidRDefault="00840E07" w:rsidP="00840E0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12</w:t>
                  </w:r>
                </w:p>
              </w:tc>
            </w:tr>
            <w:tr w:rsidR="00840E07" w:rsidRPr="004E2286" w14:paraId="5C447A61" w14:textId="77777777" w:rsidTr="000224E7">
              <w:trPr>
                <w:trHeight w:val="437"/>
                <w:jc w:val="center"/>
              </w:trPr>
              <w:tc>
                <w:tcPr>
                  <w:tcW w:w="0" w:type="auto"/>
                  <w:vAlign w:val="center"/>
                </w:tcPr>
                <w:p w14:paraId="10E5A2B3"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01</w:t>
                  </w:r>
                </w:p>
              </w:tc>
              <w:tc>
                <w:tcPr>
                  <w:tcW w:w="0" w:type="auto"/>
                </w:tcPr>
                <w:p w14:paraId="549F6213"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Fourteenth</w:t>
                  </w:r>
                  <w:r w:rsidRPr="001A3CC0">
                    <w:rPr>
                      <w:rFonts w:ascii="Arial" w:eastAsia="SimSun" w:hAnsi="Arial" w:hint="eastAsia"/>
                      <w:color w:val="FF0000"/>
                      <w:sz w:val="18"/>
                      <w:u w:val="single"/>
                      <w:lang w:val="en-US" w:eastAsia="zh-CN"/>
                    </w:rPr>
                    <w:t xml:space="preserve">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018263D3"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01</w:t>
                  </w:r>
                </w:p>
              </w:tc>
              <w:tc>
                <w:tcPr>
                  <w:tcW w:w="0" w:type="auto"/>
                  <w:vAlign w:val="center"/>
                </w:tcPr>
                <w:p w14:paraId="023C3EDE" w14:textId="77777777" w:rsidR="00840E07" w:rsidRPr="004E2286" w:rsidRDefault="00840E07" w:rsidP="00840E0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13</w:t>
                  </w:r>
                </w:p>
              </w:tc>
            </w:tr>
            <w:tr w:rsidR="00840E07" w:rsidRPr="004E2286" w14:paraId="11BE444E" w14:textId="77777777" w:rsidTr="000224E7">
              <w:trPr>
                <w:trHeight w:val="437"/>
                <w:jc w:val="center"/>
              </w:trPr>
              <w:tc>
                <w:tcPr>
                  <w:tcW w:w="0" w:type="auto"/>
                  <w:vAlign w:val="center"/>
                </w:tcPr>
                <w:p w14:paraId="4A17B543"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10</w:t>
                  </w:r>
                </w:p>
              </w:tc>
              <w:tc>
                <w:tcPr>
                  <w:tcW w:w="0" w:type="auto"/>
                </w:tcPr>
                <w:p w14:paraId="0A91AAA7"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Fifteenth</w:t>
                  </w:r>
                  <w:r w:rsidRPr="001A3CC0">
                    <w:rPr>
                      <w:rFonts w:ascii="Arial" w:eastAsia="SimSun" w:hAnsi="Arial" w:hint="eastAsia"/>
                      <w:color w:val="FF0000"/>
                      <w:sz w:val="18"/>
                      <w:u w:val="single"/>
                      <w:lang w:val="en-US" w:eastAsia="zh-CN"/>
                    </w:rPr>
                    <w:t xml:space="preserve">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114C7DF2"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10</w:t>
                  </w:r>
                </w:p>
              </w:tc>
              <w:tc>
                <w:tcPr>
                  <w:tcW w:w="0" w:type="auto"/>
                  <w:vAlign w:val="center"/>
                </w:tcPr>
                <w:p w14:paraId="3E886603" w14:textId="77777777" w:rsidR="00840E07" w:rsidRPr="004E2286" w:rsidRDefault="00840E07" w:rsidP="00840E0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14</w:t>
                  </w:r>
                </w:p>
              </w:tc>
            </w:tr>
            <w:tr w:rsidR="00840E07" w:rsidRPr="004E2286" w14:paraId="687DFD98" w14:textId="77777777" w:rsidTr="000224E7">
              <w:trPr>
                <w:trHeight w:val="437"/>
                <w:jc w:val="center"/>
              </w:trPr>
              <w:tc>
                <w:tcPr>
                  <w:tcW w:w="0" w:type="auto"/>
                  <w:vAlign w:val="center"/>
                </w:tcPr>
                <w:p w14:paraId="4B4F1530"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11</w:t>
                  </w:r>
                </w:p>
              </w:tc>
              <w:tc>
                <w:tcPr>
                  <w:tcW w:w="0" w:type="auto"/>
                </w:tcPr>
                <w:p w14:paraId="33ECBCC3"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Sixteenth</w:t>
                  </w:r>
                  <w:r w:rsidRPr="001A3CC0">
                    <w:rPr>
                      <w:rFonts w:ascii="Arial" w:eastAsia="SimSun" w:hAnsi="Arial" w:hint="eastAsia"/>
                      <w:color w:val="FF0000"/>
                      <w:sz w:val="18"/>
                      <w:u w:val="single"/>
                      <w:lang w:val="en-US" w:eastAsia="zh-CN"/>
                    </w:rPr>
                    <w:t xml:space="preserve">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1C125504" w14:textId="77777777" w:rsidR="00840E07" w:rsidRPr="004E2286" w:rsidRDefault="00840E07" w:rsidP="00840E0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11</w:t>
                  </w:r>
                </w:p>
              </w:tc>
              <w:tc>
                <w:tcPr>
                  <w:tcW w:w="0" w:type="auto"/>
                  <w:vAlign w:val="center"/>
                </w:tcPr>
                <w:p w14:paraId="06543B92" w14:textId="77777777" w:rsidR="00840E07" w:rsidRPr="004E2286" w:rsidRDefault="00840E07" w:rsidP="00840E0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15</w:t>
                  </w:r>
                </w:p>
              </w:tc>
            </w:tr>
          </w:tbl>
          <w:p w14:paraId="36A84C5C" w14:textId="3193CADF" w:rsidR="00840E07" w:rsidRPr="00A272EC" w:rsidRDefault="00840E07" w:rsidP="00840E07">
            <w:pPr>
              <w:spacing w:before="0" w:after="0"/>
              <w:rPr>
                <w:b/>
                <w:bCs/>
              </w:rPr>
            </w:pPr>
          </w:p>
        </w:tc>
      </w:tr>
    </w:tbl>
    <w:p w14:paraId="04F65005" w14:textId="0C1B3F74" w:rsidR="00633790" w:rsidRDefault="00633790" w:rsidP="00633790">
      <w:pPr>
        <w:pStyle w:val="2"/>
      </w:pPr>
      <w:r w:rsidRPr="00D146D4">
        <w:lastRenderedPageBreak/>
        <w:t>Summary of c</w:t>
      </w:r>
      <w:r>
        <w:t>ompanies’ contributions</w:t>
      </w:r>
    </w:p>
    <w:p w14:paraId="0C5DF1A7" w14:textId="3BE01CEA" w:rsidR="00022413" w:rsidRDefault="00022413" w:rsidP="00A537DA">
      <w:pPr>
        <w:jc w:val="both"/>
        <w:rPr>
          <w:lang w:eastAsia="zh-CN"/>
        </w:rPr>
      </w:pPr>
      <w:r>
        <w:rPr>
          <w:lang w:eastAsia="zh-CN"/>
        </w:rPr>
        <w:t>Nokia observed that t</w:t>
      </w:r>
      <w:r w:rsidRPr="00022413">
        <w:rPr>
          <w:lang w:eastAsia="zh-CN"/>
        </w:rPr>
        <w:t>he decision to use the MSB of the MCS index indication has a logical conflict with the TBS determination for HARQ retransmissions.</w:t>
      </w:r>
      <w:r>
        <w:rPr>
          <w:lang w:eastAsia="zh-CN"/>
        </w:rPr>
        <w:t xml:space="preserve"> And propose </w:t>
      </w:r>
      <w:r w:rsidRPr="00022413">
        <w:rPr>
          <w:lang w:eastAsia="zh-CN"/>
        </w:rPr>
        <w:t xml:space="preserve">modifying the </w:t>
      </w:r>
      <w:r w:rsidR="00A537DA">
        <w:rPr>
          <w:lang w:eastAsia="zh-CN"/>
        </w:rPr>
        <w:t>RAN1#121</w:t>
      </w:r>
      <w:r w:rsidRPr="00022413">
        <w:rPr>
          <w:lang w:eastAsia="zh-CN"/>
        </w:rPr>
        <w:t>agreement so that TBS indication from previous PDSCH transmissions can still be reused, enabling HARQ operation for dynamic PDSCH allocations related to Msg4 retransmissions</w:t>
      </w:r>
      <w:r w:rsidR="00A537DA">
        <w:rPr>
          <w:lang w:eastAsia="zh-CN"/>
        </w:rPr>
        <w:t>.</w:t>
      </w:r>
    </w:p>
    <w:p w14:paraId="1FC205EA" w14:textId="5845F51E" w:rsidR="00566367" w:rsidRPr="00022413" w:rsidRDefault="00566367" w:rsidP="00A537DA">
      <w:pPr>
        <w:jc w:val="both"/>
        <w:rPr>
          <w:lang w:eastAsia="zh-CN"/>
        </w:rPr>
      </w:pPr>
      <w:r>
        <w:rPr>
          <w:lang w:eastAsia="zh-CN"/>
        </w:rPr>
        <w:t xml:space="preserve">DCM observed that </w:t>
      </w:r>
      <w:r w:rsidRPr="00566367">
        <w:rPr>
          <w:lang w:eastAsia="zh-CN"/>
        </w:rPr>
        <w:t>it has been specified in the latest spec that the 4 bits indicate one from 0 to 15 in MCS table 1, which means that MCS with “reserved” target code rate is not available anymore</w:t>
      </w:r>
      <w:r>
        <w:rPr>
          <w:lang w:eastAsia="zh-CN"/>
        </w:rPr>
        <w:t>.</w:t>
      </w:r>
    </w:p>
    <w:p w14:paraId="5680287A" w14:textId="3003E008" w:rsidR="00633790" w:rsidRDefault="00633790" w:rsidP="00633790">
      <w:pPr>
        <w:pStyle w:val="2"/>
      </w:pPr>
      <w:r>
        <w:t>Initial proposal</w:t>
      </w:r>
      <w:r w:rsidR="00EC375A">
        <w:t>s</w:t>
      </w:r>
    </w:p>
    <w:p w14:paraId="0D9DA8D0" w14:textId="77777777" w:rsidR="00633790" w:rsidRPr="0026513C" w:rsidRDefault="00633790" w:rsidP="00633790">
      <w:pPr>
        <w:rPr>
          <w:lang w:eastAsia="zh-CN"/>
        </w:rPr>
      </w:pPr>
      <w:r w:rsidRPr="00B96F55">
        <w:rPr>
          <w:lang w:eastAsia="zh-CN"/>
        </w:rPr>
        <w:t>Based on the above discussion the fol</w:t>
      </w:r>
      <w:r>
        <w:rPr>
          <w:lang w:eastAsia="zh-CN"/>
        </w:rPr>
        <w:t>lowing initial proposal is made</w:t>
      </w:r>
    </w:p>
    <w:p w14:paraId="7461FAE4" w14:textId="03ED3429" w:rsidR="00633790" w:rsidRPr="00CE4185" w:rsidRDefault="00EC375A" w:rsidP="00633790">
      <w:pPr>
        <w:pStyle w:val="3"/>
      </w:pPr>
      <w:r>
        <w:t xml:space="preserve">Proposal </w:t>
      </w:r>
      <w:r w:rsidR="00F70E81">
        <w:t>7</w:t>
      </w:r>
      <w:r w:rsidR="00633790" w:rsidRPr="00CE4185">
        <w:t>-1</w:t>
      </w:r>
    </w:p>
    <w:p w14:paraId="58BB1D88" w14:textId="77777777" w:rsidR="00F70E81" w:rsidRDefault="00F70E81" w:rsidP="00633790">
      <w:pPr>
        <w:rPr>
          <w:rFonts w:ascii="Times New Roman" w:hAnsi="Times New Roman"/>
          <w:b/>
          <w:bCs/>
          <w:highlight w:val="yellow"/>
          <w:lang w:eastAsia="zh-CN"/>
        </w:rPr>
      </w:pPr>
    </w:p>
    <w:p w14:paraId="40379C91" w14:textId="59B03A58" w:rsidR="00F70E81" w:rsidRDefault="00F70E81" w:rsidP="00633790">
      <w:pPr>
        <w:rPr>
          <w:rFonts w:ascii="Times New Roman" w:hAnsi="Times New Roman"/>
          <w:b/>
          <w:bCs/>
          <w:lang w:eastAsia="zh-CN"/>
        </w:rPr>
      </w:pPr>
      <w:r w:rsidRPr="00F70E81">
        <w:rPr>
          <w:rFonts w:ascii="Times New Roman" w:hAnsi="Times New Roman"/>
          <w:b/>
          <w:bCs/>
          <w:highlight w:val="yellow"/>
          <w:lang w:eastAsia="zh-CN"/>
        </w:rPr>
        <w:t>Proposal 7-1-v0</w:t>
      </w:r>
    </w:p>
    <w:p w14:paraId="2E8967B0" w14:textId="3ACE9438" w:rsidR="005A69C3" w:rsidRDefault="005A69C3" w:rsidP="00633790">
      <w:pPr>
        <w:rPr>
          <w:rFonts w:ascii="Times New Roman" w:hAnsi="Times New Roman"/>
          <w:b/>
          <w:bCs/>
          <w:lang w:eastAsia="zh-CN"/>
        </w:rPr>
      </w:pPr>
      <w:r>
        <w:rPr>
          <w:rFonts w:ascii="Times New Roman" w:hAnsi="Times New Roman"/>
          <w:b/>
          <w:bCs/>
          <w:lang w:eastAsia="zh-CN"/>
        </w:rPr>
        <w:t xml:space="preserve">Companies are </w:t>
      </w:r>
      <w:r w:rsidR="00482922">
        <w:rPr>
          <w:rFonts w:ascii="Times New Roman" w:hAnsi="Times New Roman"/>
          <w:b/>
          <w:bCs/>
          <w:lang w:eastAsia="zh-CN"/>
        </w:rPr>
        <w:t>invited</w:t>
      </w:r>
      <w:r>
        <w:rPr>
          <w:rFonts w:ascii="Times New Roman" w:hAnsi="Times New Roman"/>
          <w:b/>
          <w:bCs/>
          <w:lang w:eastAsia="zh-CN"/>
        </w:rPr>
        <w:t xml:space="preserve"> to comment on the two following TPs</w:t>
      </w:r>
      <w:r w:rsidR="0041687D">
        <w:rPr>
          <w:rFonts w:ascii="Times New Roman" w:hAnsi="Times New Roman"/>
          <w:b/>
          <w:bCs/>
          <w:lang w:eastAsia="zh-CN"/>
        </w:rPr>
        <w:t>:</w:t>
      </w:r>
    </w:p>
    <w:p w14:paraId="6DE2FA08" w14:textId="06834573" w:rsidR="00633790" w:rsidRPr="00F70E81" w:rsidRDefault="0041687D" w:rsidP="00633790">
      <w:pPr>
        <w:rPr>
          <w:rFonts w:ascii="Times New Roman" w:hAnsi="Times New Roman"/>
          <w:b/>
          <w:bCs/>
          <w:lang w:eastAsia="zh-CN"/>
        </w:rPr>
      </w:pPr>
      <w:r>
        <w:rPr>
          <w:rFonts w:ascii="Times New Roman" w:hAnsi="Times New Roman"/>
          <w:b/>
          <w:bCs/>
          <w:lang w:eastAsia="zh-CN"/>
        </w:rPr>
        <w:t xml:space="preserve">Draft </w:t>
      </w:r>
      <w:r w:rsidR="00633790" w:rsidRPr="000224E7">
        <w:rPr>
          <w:rFonts w:ascii="Times New Roman" w:hAnsi="Times New Roman"/>
          <w:b/>
          <w:bCs/>
          <w:highlight w:val="yellow"/>
          <w:lang w:eastAsia="zh-CN"/>
        </w:rPr>
        <w:t>TP</w:t>
      </w:r>
      <w:r w:rsidR="000224E7" w:rsidRPr="000224E7">
        <w:rPr>
          <w:rFonts w:ascii="Times New Roman" w:hAnsi="Times New Roman"/>
          <w:b/>
          <w:bCs/>
          <w:highlight w:val="yellow"/>
          <w:lang w:eastAsia="zh-CN"/>
        </w:rPr>
        <w:t>#4-1</w:t>
      </w:r>
      <w:r w:rsidR="00633790" w:rsidRPr="00F70E81">
        <w:rPr>
          <w:rFonts w:ascii="Times New Roman" w:hAnsi="Times New Roman"/>
          <w:b/>
          <w:bCs/>
          <w:lang w:eastAsia="zh-CN"/>
        </w:rPr>
        <w:t xml:space="preserve"> for TS 38.214</w:t>
      </w:r>
      <w:r>
        <w:rPr>
          <w:rFonts w:ascii="Times New Roman" w:hAnsi="Times New Roman"/>
          <w:b/>
          <w:bCs/>
          <w:lang w:eastAsia="zh-CN"/>
        </w:rPr>
        <w:t>:</w:t>
      </w:r>
    </w:p>
    <w:tbl>
      <w:tblPr>
        <w:tblStyle w:val="afc"/>
        <w:tblW w:w="0" w:type="auto"/>
        <w:tblLook w:val="04A0" w:firstRow="1" w:lastRow="0" w:firstColumn="1" w:lastColumn="0" w:noHBand="0" w:noVBand="1"/>
      </w:tblPr>
      <w:tblGrid>
        <w:gridCol w:w="9611"/>
      </w:tblGrid>
      <w:tr w:rsidR="00633790" w:rsidRPr="00CE4185" w14:paraId="77E42D8F" w14:textId="77777777" w:rsidTr="00385BB5">
        <w:tc>
          <w:tcPr>
            <w:tcW w:w="9611" w:type="dxa"/>
          </w:tcPr>
          <w:p w14:paraId="379EF2D4" w14:textId="62F34C60" w:rsidR="00633790" w:rsidRPr="009E0EF0" w:rsidRDefault="00633790" w:rsidP="0012236A">
            <w:pPr>
              <w:pStyle w:val="aa"/>
              <w:widowControl w:val="0"/>
              <w:numPr>
                <w:ilvl w:val="0"/>
                <w:numId w:val="13"/>
              </w:numPr>
              <w:autoSpaceDE w:val="0"/>
              <w:autoSpaceDN w:val="0"/>
              <w:adjustRightInd w:val="0"/>
              <w:spacing w:before="0" w:after="0"/>
              <w:rPr>
                <w:rFonts w:ascii="Times New Roman" w:hAnsi="Times New Roman"/>
                <w:szCs w:val="20"/>
              </w:rPr>
            </w:pPr>
            <w:r w:rsidRPr="009E7FE4">
              <w:rPr>
                <w:rFonts w:ascii="Times New Roman" w:hAnsi="Times New Roman"/>
                <w:b/>
                <w:szCs w:val="20"/>
              </w:rPr>
              <w:t>Reason for change:</w:t>
            </w:r>
            <w:r>
              <w:rPr>
                <w:rFonts w:ascii="Times New Roman" w:hAnsi="Times New Roman"/>
                <w:b/>
                <w:szCs w:val="20"/>
              </w:rPr>
              <w:t xml:space="preserve"> </w:t>
            </w:r>
            <w:r w:rsidR="0012236A" w:rsidRPr="0012236A">
              <w:rPr>
                <w:rFonts w:ascii="Times New Roman" w:hAnsi="Times New Roman"/>
                <w:szCs w:val="20"/>
              </w:rPr>
              <w:t>Current implementation of activation indication for PDSCH repetitions for Msg4 is colliding with TBS indication for HARQ operation for Msg4.</w:t>
            </w:r>
          </w:p>
          <w:p w14:paraId="77252AD6" w14:textId="590ACF0C" w:rsidR="00633790" w:rsidRPr="00633790" w:rsidRDefault="00633790" w:rsidP="00633790">
            <w:pPr>
              <w:pStyle w:val="aa"/>
              <w:widowControl w:val="0"/>
              <w:numPr>
                <w:ilvl w:val="0"/>
                <w:numId w:val="13"/>
              </w:numPr>
              <w:autoSpaceDE w:val="0"/>
              <w:autoSpaceDN w:val="0"/>
              <w:adjustRightInd w:val="0"/>
              <w:rPr>
                <w:rFonts w:ascii="Times New Roman" w:hAnsi="Times New Roman"/>
              </w:rPr>
            </w:pPr>
            <w:r w:rsidRPr="009E7FE4">
              <w:rPr>
                <w:rFonts w:ascii="Times New Roman" w:hAnsi="Times New Roman"/>
                <w:b/>
                <w:szCs w:val="20"/>
              </w:rPr>
              <w:t>Summary of change:</w:t>
            </w:r>
            <w:r w:rsidRPr="002A4AAD">
              <w:rPr>
                <w:rFonts w:ascii="Times New Roman" w:hAnsi="Times New Roman"/>
                <w:szCs w:val="20"/>
              </w:rPr>
              <w:t xml:space="preserve"> </w:t>
            </w:r>
            <w:r w:rsidR="00470943">
              <w:rPr>
                <w:rFonts w:ascii="Times New Roman" w:hAnsi="Times New Roman"/>
                <w:szCs w:val="20"/>
              </w:rPr>
              <w:t>M</w:t>
            </w:r>
            <w:r w:rsidR="00470943" w:rsidRPr="00470943">
              <w:rPr>
                <w:rFonts w:ascii="Times New Roman" w:hAnsi="Times New Roman"/>
                <w:szCs w:val="20"/>
              </w:rPr>
              <w:t>odifying the RAN1#121</w:t>
            </w:r>
            <w:r w:rsidR="00470943">
              <w:rPr>
                <w:rFonts w:ascii="Times New Roman" w:hAnsi="Times New Roman"/>
                <w:szCs w:val="20"/>
              </w:rPr>
              <w:t xml:space="preserve"> </w:t>
            </w:r>
            <w:r w:rsidR="00470943" w:rsidRPr="00470943">
              <w:rPr>
                <w:rFonts w:ascii="Times New Roman" w:hAnsi="Times New Roman"/>
                <w:szCs w:val="20"/>
              </w:rPr>
              <w:t>agreement so that TBS indication from previous PDSCH transmissions can still be reused</w:t>
            </w:r>
          </w:p>
          <w:p w14:paraId="293F2E69" w14:textId="775597D0" w:rsidR="00633790" w:rsidRPr="00CE4185" w:rsidRDefault="00633790" w:rsidP="0012236A">
            <w:pPr>
              <w:pStyle w:val="aa"/>
              <w:widowControl w:val="0"/>
              <w:numPr>
                <w:ilvl w:val="0"/>
                <w:numId w:val="13"/>
              </w:numPr>
              <w:autoSpaceDE w:val="0"/>
              <w:autoSpaceDN w:val="0"/>
              <w:adjustRightInd w:val="0"/>
              <w:rPr>
                <w:rFonts w:ascii="Times New Roman" w:hAnsi="Times New Roman"/>
              </w:rPr>
            </w:pPr>
            <w:r w:rsidRPr="009E7FE4">
              <w:rPr>
                <w:rFonts w:ascii="Times New Roman" w:hAnsi="Times New Roman"/>
                <w:b/>
                <w:szCs w:val="20"/>
              </w:rPr>
              <w:t>Consequence if not approved:</w:t>
            </w:r>
            <w:r w:rsidR="0012236A">
              <w:t xml:space="preserve"> </w:t>
            </w:r>
            <w:r w:rsidR="0012236A" w:rsidRPr="0012236A">
              <w:rPr>
                <w:rFonts w:ascii="Times New Roman" w:hAnsi="Times New Roman"/>
                <w:szCs w:val="20"/>
              </w:rPr>
              <w:t>Scheduling of retransmissions for PDSCH carrying Msg4 may not be possible if the physical resources for retransmissions are changed compared to earlier transmissions.</w:t>
            </w:r>
          </w:p>
        </w:tc>
      </w:tr>
      <w:tr w:rsidR="00633790" w:rsidRPr="00CE4185" w14:paraId="75DE7524" w14:textId="77777777" w:rsidTr="00385BB5">
        <w:tc>
          <w:tcPr>
            <w:tcW w:w="9611" w:type="dxa"/>
          </w:tcPr>
          <w:p w14:paraId="7A9F68FF" w14:textId="77777777" w:rsidR="0012236A" w:rsidRPr="00EC375A" w:rsidRDefault="0012236A" w:rsidP="0012236A">
            <w:pPr>
              <w:pStyle w:val="4"/>
              <w:numPr>
                <w:ilvl w:val="0"/>
                <w:numId w:val="0"/>
              </w:numPr>
              <w:ind w:left="864" w:hanging="864"/>
              <w:rPr>
                <w:i w:val="0"/>
                <w:color w:val="000000"/>
                <w:lang w:eastAsia="en-GB"/>
              </w:rPr>
            </w:pPr>
            <w:r w:rsidRPr="00EC375A">
              <w:rPr>
                <w:i w:val="0"/>
                <w:color w:val="000000"/>
              </w:rPr>
              <w:lastRenderedPageBreak/>
              <w:t>5.1.3.1</w:t>
            </w:r>
            <w:r w:rsidRPr="00EC375A">
              <w:rPr>
                <w:i w:val="0"/>
                <w:color w:val="000000"/>
              </w:rPr>
              <w:tab/>
              <w:t>Modulation order and target code rate determination</w:t>
            </w:r>
          </w:p>
          <w:p w14:paraId="508C0522" w14:textId="77777777" w:rsidR="0012236A" w:rsidRPr="005A23ED" w:rsidRDefault="0012236A" w:rsidP="0012236A">
            <w:pPr>
              <w:jc w:val="center"/>
              <w:rPr>
                <w:color w:val="FF0000"/>
              </w:rPr>
            </w:pPr>
            <w:r w:rsidRPr="005A23ED">
              <w:rPr>
                <w:color w:val="FF0000"/>
              </w:rPr>
              <w:t>&lt; Unchanged text omitted &gt;</w:t>
            </w:r>
          </w:p>
          <w:p w14:paraId="40026ADE" w14:textId="77777777" w:rsidR="00604B57" w:rsidRDefault="00604B57" w:rsidP="00604B57">
            <w:pPr>
              <w:rPr>
                <w:color w:val="000000"/>
                <w:lang w:eastAsia="zh-CN"/>
              </w:rPr>
            </w:pPr>
            <w:r>
              <w:rPr>
                <w:color w:val="000000"/>
              </w:rPr>
              <w:t xml:space="preserve">elseif the UE is configured with the higher layer parameter </w:t>
            </w:r>
            <w:r w:rsidRPr="00CF1316">
              <w:rPr>
                <w:i/>
                <w:color w:val="000000"/>
              </w:rPr>
              <w:t>mcs-Table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r w:rsidRPr="00267CA6">
              <w:rPr>
                <w:i/>
                <w:iCs/>
              </w:rPr>
              <w:t>mcs-Table</w:t>
            </w:r>
            <w:r w:rsidRPr="00267CA6">
              <w:t xml:space="preserve"> of </w:t>
            </w:r>
            <w:r>
              <w:rPr>
                <w:i/>
              </w:rPr>
              <w:t>pdsch</w:t>
            </w:r>
            <w:r w:rsidRPr="000508CA">
              <w:rPr>
                <w:i/>
              </w:rPr>
              <w:t>-</w:t>
            </w:r>
            <w:r>
              <w:rPr>
                <w:i/>
              </w:rPr>
              <w:t>C</w:t>
            </w:r>
            <w:r w:rsidRPr="000508CA">
              <w:rPr>
                <w:i/>
              </w:rPr>
              <w:t>onfig</w:t>
            </w:r>
            <w:r w:rsidRPr="000508CA">
              <w:rPr>
                <w:i/>
                <w:lang w:eastAsia="ja-JP"/>
              </w:rPr>
              <w:t>Multicast</w:t>
            </w:r>
            <w:r w:rsidRPr="00267CA6">
              <w:t xml:space="preserve"> in the same </w:t>
            </w:r>
            <w:r w:rsidRPr="00267CA6">
              <w:rPr>
                <w:i/>
                <w:iCs/>
              </w:rPr>
              <w:t>CFR-ConfigMulticast</w:t>
            </w:r>
            <w:r w:rsidRPr="0048482F">
              <w:rPr>
                <w:color w:val="000000"/>
                <w:lang w:eastAsia="zh-CN"/>
              </w:rPr>
              <w:t xml:space="preserve"> set to </w:t>
            </w:r>
            <w:r>
              <w:rPr>
                <w:color w:val="000000"/>
                <w:lang w:eastAsia="zh-CN"/>
              </w:rPr>
              <w:t>'qam64LowSE'</w:t>
            </w:r>
          </w:p>
          <w:p w14:paraId="37CAA1B0" w14:textId="77777777" w:rsidR="00604B57" w:rsidRDefault="00604B57" w:rsidP="00604B57">
            <w:pPr>
              <w:pStyle w:val="B1"/>
            </w:pPr>
            <w:r>
              <w:t>-</w:t>
            </w:r>
            <w:r>
              <w:tab/>
              <w:t>if the GC-PDSCH is scheduled by a GC-PDCCH with CRC scrambled by G-CS</w:t>
            </w:r>
            <w:r w:rsidRPr="001B470E">
              <w:t>-RNTI</w:t>
            </w:r>
            <w:r>
              <w:t xml:space="preserve"> or</w:t>
            </w:r>
          </w:p>
          <w:p w14:paraId="73A9AB03" w14:textId="77777777" w:rsidR="00604B57" w:rsidRPr="004571B4" w:rsidRDefault="00604B57" w:rsidP="00604B57">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4F127645" w14:textId="77777777" w:rsidR="00604B57" w:rsidRPr="005E7333" w:rsidRDefault="00604B57" w:rsidP="00604B57">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p>
          <w:p w14:paraId="1250095D" w14:textId="77777777" w:rsidR="00604B57" w:rsidRDefault="00604B57" w:rsidP="00604B57">
            <w:pPr>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377" w:author="Nokia (Frank Frederiksen)" w:date="2025-08-13T10:38:00Z">
              <w:r>
                <w:t xml:space="preserve">, </w:t>
              </w:r>
            </w:ins>
            <w:ins w:id="378" w:author="Nokia (Frank Frederiksen)" w:date="2025-08-13T10:40:00Z">
              <w:r>
                <w:t>and</w:t>
              </w:r>
            </w:ins>
            <w:ins w:id="379" w:author="Nokia (Frank Frederiksen)" w:date="2025-08-13T10:38:00Z">
              <w:r>
                <w:t xml:space="preserve"> the value of the </w:t>
              </w:r>
            </w:ins>
            <w:ins w:id="380"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381" w:author="Nokia (Frank Frederiksen)" w:date="2025-08-13T11:16:00Z">
              <w:r>
                <w:rPr>
                  <w:i/>
                </w:rPr>
                <w:t>9</w:t>
              </w:r>
            </w:ins>
            <w:ins w:id="382" w:author="Nokia (Frank Frederiksen)" w:date="2025-08-13T10:40:00Z">
              <w:r>
                <w:rPr>
                  <w:i/>
                </w:rPr>
                <w:t>,</w:t>
              </w:r>
            </w:ins>
          </w:p>
          <w:p w14:paraId="2383F586" w14:textId="77777777" w:rsidR="00604B57" w:rsidRDefault="00604B57" w:rsidP="00604B57">
            <w:pPr>
              <w:pStyle w:val="B1"/>
            </w:pPr>
            <w:r>
              <w:t>-</w:t>
            </w:r>
            <w:r>
              <w:tab/>
              <w:t>the UE shall assume the MSB of MCS field to be ´0´, and</w:t>
            </w:r>
            <w:r w:rsidRPr="00FF2146">
              <w:t xml:space="preserve"> </w:t>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p>
          <w:p w14:paraId="186EED20" w14:textId="77777777" w:rsidR="00604B57" w:rsidRPr="0048482F" w:rsidRDefault="00604B57" w:rsidP="00604B57">
            <w:pPr>
              <w:rPr>
                <w:color w:val="000000"/>
              </w:rPr>
            </w:pPr>
            <w:r w:rsidRPr="0048482F">
              <w:rPr>
                <w:color w:val="000000"/>
              </w:rPr>
              <w:t>else</w:t>
            </w:r>
          </w:p>
          <w:p w14:paraId="728B9720" w14:textId="77777777" w:rsidR="00604B57" w:rsidRPr="0048482F" w:rsidRDefault="00604B57" w:rsidP="00604B57">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p>
          <w:p w14:paraId="703190CC" w14:textId="77777777" w:rsidR="00604B57" w:rsidRDefault="00604B57" w:rsidP="00604B57">
            <w:pPr>
              <w:rPr>
                <w:color w:val="000000"/>
              </w:rPr>
            </w:pPr>
            <w:r w:rsidRPr="0048482F">
              <w:rPr>
                <w:color w:val="000000"/>
              </w:rPr>
              <w:t>end</w:t>
            </w:r>
          </w:p>
          <w:p w14:paraId="529D4149" w14:textId="66DC4BE3" w:rsidR="00633790" w:rsidRPr="00604B57" w:rsidRDefault="00604B57" w:rsidP="00604B57">
            <w:pPr>
              <w:jc w:val="center"/>
              <w:rPr>
                <w:color w:val="FF0000"/>
              </w:rPr>
            </w:pPr>
            <w:r w:rsidRPr="005A23ED">
              <w:rPr>
                <w:color w:val="FF0000"/>
              </w:rPr>
              <w:t>&lt; Unchanged text omitted &gt;</w:t>
            </w:r>
          </w:p>
        </w:tc>
      </w:tr>
    </w:tbl>
    <w:p w14:paraId="7240EE4C" w14:textId="77777777" w:rsidR="00633790" w:rsidRDefault="00633790" w:rsidP="00633790">
      <w:pPr>
        <w:rPr>
          <w:rFonts w:ascii="Times New Roman" w:hAnsi="Times New Roman"/>
          <w:szCs w:val="20"/>
          <w:lang w:eastAsia="zh-CN"/>
        </w:rPr>
      </w:pPr>
    </w:p>
    <w:p w14:paraId="15B47A12" w14:textId="08A8F674" w:rsidR="000224E7" w:rsidRDefault="000224E7" w:rsidP="000224E7">
      <w:pPr>
        <w:rPr>
          <w:rFonts w:ascii="Times New Roman" w:hAnsi="Times New Roman"/>
          <w:b/>
          <w:bCs/>
          <w:lang w:eastAsia="zh-CN"/>
        </w:rPr>
      </w:pPr>
      <w:r>
        <w:rPr>
          <w:rFonts w:ascii="Times New Roman" w:hAnsi="Times New Roman"/>
          <w:b/>
          <w:bCs/>
          <w:lang w:eastAsia="zh-CN"/>
        </w:rPr>
        <w:t xml:space="preserve">Draft </w:t>
      </w:r>
      <w:r w:rsidRPr="000224E7">
        <w:rPr>
          <w:rFonts w:ascii="Times New Roman" w:hAnsi="Times New Roman"/>
          <w:b/>
          <w:bCs/>
          <w:highlight w:val="yellow"/>
          <w:lang w:eastAsia="zh-CN"/>
        </w:rPr>
        <w:t>TP#4-2</w:t>
      </w:r>
      <w:r w:rsidRPr="00F70E81">
        <w:rPr>
          <w:rFonts w:ascii="Times New Roman" w:hAnsi="Times New Roman"/>
          <w:b/>
          <w:bCs/>
          <w:lang w:eastAsia="zh-CN"/>
        </w:rPr>
        <w:t xml:space="preserve"> for TS 38.214</w:t>
      </w:r>
      <w:r>
        <w:rPr>
          <w:rFonts w:ascii="Times New Roman" w:hAnsi="Times New Roman"/>
          <w:b/>
          <w:bCs/>
          <w:lang w:eastAsia="zh-CN"/>
        </w:rPr>
        <w:t>:</w:t>
      </w:r>
    </w:p>
    <w:tbl>
      <w:tblPr>
        <w:tblStyle w:val="afc"/>
        <w:tblW w:w="0" w:type="auto"/>
        <w:tblLook w:val="04A0" w:firstRow="1" w:lastRow="0" w:firstColumn="1" w:lastColumn="0" w:noHBand="0" w:noVBand="1"/>
      </w:tblPr>
      <w:tblGrid>
        <w:gridCol w:w="9611"/>
      </w:tblGrid>
      <w:tr w:rsidR="000224E7" w14:paraId="00511190" w14:textId="77777777" w:rsidTr="000224E7">
        <w:tc>
          <w:tcPr>
            <w:tcW w:w="9611" w:type="dxa"/>
          </w:tcPr>
          <w:p w14:paraId="2D1336B7" w14:textId="77777777" w:rsidR="000224E7" w:rsidRPr="001A3CC0" w:rsidRDefault="000224E7" w:rsidP="000224E7">
            <w:pPr>
              <w:widowControl w:val="0"/>
              <w:snapToGrid w:val="0"/>
              <w:ind w:left="1418" w:hanging="1418"/>
              <w:outlineLvl w:val="3"/>
              <w:rPr>
                <w:rFonts w:ascii="Arial" w:eastAsia="SimSun" w:hAnsi="Arial"/>
                <w:color w:val="000000"/>
                <w:lang w:val="x-none" w:eastAsia="en-GB"/>
              </w:rPr>
            </w:pPr>
            <w:r w:rsidRPr="001A3CC0">
              <w:rPr>
                <w:rFonts w:ascii="Arial" w:eastAsia="SimSun" w:hAnsi="Arial"/>
                <w:color w:val="000000"/>
                <w:lang w:val="x-none"/>
              </w:rPr>
              <w:t>5.1.3.1</w:t>
            </w:r>
            <w:r w:rsidRPr="001A3CC0">
              <w:rPr>
                <w:rFonts w:ascii="Arial" w:eastAsia="SimSun" w:hAnsi="Arial"/>
                <w:color w:val="000000"/>
                <w:lang w:val="x-none"/>
              </w:rPr>
              <w:tab/>
              <w:t>Modulation order and target code rate determination</w:t>
            </w:r>
          </w:p>
          <w:p w14:paraId="5526CD17" w14:textId="77777777" w:rsidR="000224E7" w:rsidRDefault="000224E7" w:rsidP="000224E7">
            <w:pPr>
              <w:widowControl w:val="0"/>
              <w:snapToGrid w:val="0"/>
              <w:spacing w:beforeLines="50" w:afterLines="50"/>
              <w:jc w:val="center"/>
              <w:rPr>
                <w:sz w:val="22"/>
                <w:szCs w:val="18"/>
                <w:lang w:val="en-US"/>
              </w:rPr>
            </w:pPr>
            <w:r w:rsidRPr="00AC0D89">
              <w:rPr>
                <w:b/>
                <w:noProof/>
                <w:color w:val="FF0000"/>
              </w:rPr>
              <w:t>&lt;Unchanged parts omitted&gt;</w:t>
            </w:r>
          </w:p>
          <w:p w14:paraId="4C96D78D" w14:textId="77777777" w:rsidR="000224E7" w:rsidRPr="001A3CC0" w:rsidRDefault="000224E7" w:rsidP="000224E7">
            <w:pPr>
              <w:widowControl w:val="0"/>
              <w:snapToGrid w:val="0"/>
              <w:rPr>
                <w:rFonts w:eastAsiaTheme="minorEastAsia"/>
                <w:color w:val="000000"/>
              </w:rPr>
            </w:pPr>
            <w:r w:rsidRPr="001A3CC0">
              <w:rPr>
                <w:rFonts w:eastAsia="SimSun"/>
                <w:color w:val="000000"/>
              </w:rPr>
              <w:t xml:space="preserve">elseif </w:t>
            </w:r>
            <w:r w:rsidRPr="001A3CC0">
              <w:rPr>
                <w:rFonts w:eastAsia="SimSun"/>
              </w:rPr>
              <w:t>the UE has indicated support for [</w:t>
            </w:r>
            <w:r w:rsidRPr="001A3CC0">
              <w:rPr>
                <w:rFonts w:eastAsia="SimSun"/>
                <w:i/>
                <w:iCs/>
              </w:rPr>
              <w:t>pdsch-msg4AggregationFactor</w:t>
            </w:r>
            <w:r w:rsidRPr="001A3CC0">
              <w:rPr>
                <w:rFonts w:eastAsia="SimSun"/>
              </w:rPr>
              <w:t xml:space="preserve">] via Msg3, </w:t>
            </w:r>
            <w:r w:rsidRPr="001A3CC0">
              <w:rPr>
                <w:rFonts w:eastAsia="SimSun"/>
                <w:strike/>
                <w:color w:val="FF0000"/>
              </w:rPr>
              <w:t>and the MSB of MCS field of the DCI format is ‘1’</w:t>
            </w:r>
          </w:p>
          <w:p w14:paraId="51D82126" w14:textId="77777777" w:rsidR="000224E7" w:rsidRPr="001A3CC0" w:rsidRDefault="000224E7" w:rsidP="000224E7">
            <w:pPr>
              <w:widowControl w:val="0"/>
              <w:snapToGrid w:val="0"/>
              <w:ind w:left="568" w:hanging="284"/>
              <w:rPr>
                <w:rFonts w:eastAsia="SimSun"/>
                <w:lang w:val="x-none"/>
              </w:rPr>
            </w:pPr>
            <w:r w:rsidRPr="001A3CC0">
              <w:rPr>
                <w:rFonts w:eastAsia="SimSun"/>
                <w:lang w:val="x-none"/>
              </w:rPr>
              <w:t>-</w:t>
            </w:r>
            <w:r w:rsidRPr="001A3CC0">
              <w:rPr>
                <w:rFonts w:eastAsia="SimSun"/>
                <w:lang w:val="x-none"/>
              </w:rPr>
              <w:tab/>
            </w:r>
            <w:r w:rsidRPr="001A3CC0">
              <w:rPr>
                <w:rFonts w:eastAsia="SimSun"/>
                <w:color w:val="FF0000"/>
                <w:u w:val="single"/>
              </w:rPr>
              <w:t xml:space="preserve">the 4 LSBs of the MCS field of DCI format 1_0 with CRC scrambled by the TC-RNTI provide a codepoint to determine the MCS index </w:t>
            </w:r>
            <w:r w:rsidRPr="001A3CC0">
              <w:rPr>
                <w:rFonts w:eastAsia="SimSun"/>
                <w:i/>
                <w:iCs/>
                <w:color w:val="FF0000"/>
                <w:u w:val="single"/>
              </w:rPr>
              <w:t>I</w:t>
            </w:r>
            <w:r w:rsidRPr="001A3CC0">
              <w:rPr>
                <w:rFonts w:eastAsia="SimSun"/>
                <w:i/>
                <w:iCs/>
                <w:color w:val="FF0000"/>
                <w:u w:val="single"/>
                <w:vertAlign w:val="subscript"/>
              </w:rPr>
              <w:t>MCS</w:t>
            </w:r>
            <w:r w:rsidRPr="001A3CC0">
              <w:rPr>
                <w:rFonts w:eastAsia="SimSun"/>
                <w:i/>
                <w:iCs/>
                <w:color w:val="FF0000"/>
                <w:u w:val="single"/>
              </w:rPr>
              <w:t xml:space="preserve"> </w:t>
            </w:r>
            <w:r w:rsidRPr="001A3CC0">
              <w:rPr>
                <w:rFonts w:eastAsia="SimSun"/>
                <w:color w:val="FF0000"/>
                <w:u w:val="single"/>
              </w:rPr>
              <w:t>according to Table 5.1.3.1-5, based on whether or not the higher layer parameter [</w:t>
            </w:r>
            <w:r w:rsidRPr="001A3CC0">
              <w:rPr>
                <w:rFonts w:eastAsia="SimSun"/>
                <w:i/>
                <w:iCs/>
                <w:color w:val="FF0000"/>
                <w:u w:val="single"/>
              </w:rPr>
              <w:t>mcs-Msg4-Repetitions</w:t>
            </w:r>
            <w:r w:rsidRPr="001A3CC0">
              <w:rPr>
                <w:rFonts w:eastAsia="SimSun"/>
                <w:color w:val="FF0000"/>
                <w:u w:val="single"/>
              </w:rPr>
              <w:t>]</w:t>
            </w:r>
            <w:r w:rsidRPr="001A3CC0">
              <w:rPr>
                <w:rFonts w:eastAsia="SimSun"/>
                <w:i/>
                <w:iCs/>
                <w:color w:val="FF0000"/>
                <w:u w:val="single"/>
              </w:rPr>
              <w:t xml:space="preserve"> </w:t>
            </w:r>
            <w:r w:rsidRPr="001A3CC0">
              <w:rPr>
                <w:rFonts w:eastAsia="SimSun"/>
                <w:color w:val="FF0000"/>
                <w:u w:val="single"/>
              </w:rPr>
              <w:t xml:space="preserve">is configured. </w:t>
            </w:r>
            <w:r w:rsidRPr="001A3CC0">
              <w:rPr>
                <w:rFonts w:eastAsia="SimSun"/>
                <w:strike/>
                <w:color w:val="FF0000"/>
                <w:lang w:val="x-none"/>
              </w:rPr>
              <w:t>the UE shall assume the MSB of MCS field to be ´0´, and t</w:t>
            </w:r>
            <w:r>
              <w:rPr>
                <w:rFonts w:eastAsiaTheme="minorEastAsia" w:hint="eastAsia"/>
                <w:strike/>
                <w:color w:val="FF0000"/>
                <w:lang w:val="x-none"/>
              </w:rPr>
              <w:t xml:space="preserve">he </w:t>
            </w:r>
            <w:r w:rsidRPr="001A3CC0">
              <w:rPr>
                <w:rFonts w:eastAsiaTheme="minorEastAsia" w:hint="eastAsia"/>
                <w:color w:val="FF0000"/>
                <w:u w:val="single"/>
                <w:lang w:val="x-none"/>
              </w:rPr>
              <w:t>T</w:t>
            </w:r>
            <w:r w:rsidRPr="001A3CC0">
              <w:rPr>
                <w:rFonts w:eastAsia="SimSun"/>
                <w:lang w:val="x-none"/>
              </w:rPr>
              <w:t xml:space="preserve">he UE shall use </w:t>
            </w:r>
            <w:r w:rsidRPr="001A3CC0">
              <w:rPr>
                <w:rFonts w:eastAsia="SimSun"/>
                <w:i/>
                <w:lang w:val="x-none"/>
              </w:rPr>
              <w:t>I</w:t>
            </w:r>
            <w:r w:rsidRPr="001A3CC0">
              <w:rPr>
                <w:rFonts w:eastAsia="SimSun"/>
                <w:i/>
                <w:vertAlign w:val="subscript"/>
                <w:lang w:val="x-none"/>
              </w:rPr>
              <w:t>MCS</w:t>
            </w:r>
            <w:r w:rsidRPr="001A3CC0">
              <w:rPr>
                <w:rFonts w:eastAsia="SimSun"/>
                <w:lang w:val="x-none"/>
              </w:rPr>
              <w:t xml:space="preserve"> and Table 5.1.3.1-</w:t>
            </w:r>
            <w:r w:rsidRPr="001A3CC0">
              <w:rPr>
                <w:rFonts w:eastAsia="SimSun"/>
                <w:lang w:val="en-US"/>
              </w:rPr>
              <w:t>1</w:t>
            </w:r>
            <w:r w:rsidRPr="001A3CC0">
              <w:rPr>
                <w:rFonts w:eastAsia="SimSun"/>
                <w:lang w:val="x-none"/>
              </w:rPr>
              <w:t xml:space="preserve"> to determine the modulation order (</w:t>
            </w:r>
            <w:r w:rsidRPr="001A3CC0">
              <w:rPr>
                <w:rFonts w:eastAsia="SimSun"/>
                <w:i/>
                <w:lang w:val="x-none"/>
              </w:rPr>
              <w:t>Q</w:t>
            </w:r>
            <w:r w:rsidRPr="001A3CC0">
              <w:rPr>
                <w:rFonts w:eastAsia="SimSun"/>
                <w:i/>
                <w:vertAlign w:val="subscript"/>
                <w:lang w:val="x-none"/>
              </w:rPr>
              <w:t>m</w:t>
            </w:r>
            <w:r w:rsidRPr="001A3CC0">
              <w:rPr>
                <w:rFonts w:eastAsia="SimSun"/>
                <w:lang w:val="x-none"/>
              </w:rPr>
              <w:t>) and Target code rate (</w:t>
            </w:r>
            <w:r w:rsidRPr="001A3CC0">
              <w:rPr>
                <w:rFonts w:eastAsia="SimSun"/>
                <w:i/>
                <w:lang w:val="x-none"/>
              </w:rPr>
              <w:t>R</w:t>
            </w:r>
            <w:r w:rsidRPr="001A3CC0">
              <w:rPr>
                <w:rFonts w:eastAsia="SimSun"/>
                <w:lang w:val="x-none"/>
              </w:rPr>
              <w:t>) used in the physical downlink shared channel.</w:t>
            </w:r>
          </w:p>
          <w:p w14:paraId="6B7CA257" w14:textId="77777777" w:rsidR="000224E7" w:rsidRDefault="000224E7" w:rsidP="000224E7">
            <w:pPr>
              <w:widowControl w:val="0"/>
              <w:snapToGrid w:val="0"/>
              <w:spacing w:beforeLines="50" w:afterLines="50"/>
              <w:jc w:val="center"/>
              <w:rPr>
                <w:rFonts w:eastAsiaTheme="minorEastAsia"/>
                <w:b/>
                <w:noProof/>
                <w:color w:val="FF0000"/>
              </w:rPr>
            </w:pPr>
            <w:r w:rsidRPr="00AC0D89">
              <w:rPr>
                <w:b/>
                <w:noProof/>
                <w:color w:val="FF0000"/>
              </w:rPr>
              <w:t>&lt;Unchanged parts omitted&gt;</w:t>
            </w:r>
          </w:p>
          <w:p w14:paraId="276CE742" w14:textId="77777777" w:rsidR="000224E7" w:rsidRPr="001A3CC0" w:rsidRDefault="000224E7" w:rsidP="000224E7">
            <w:pPr>
              <w:widowControl w:val="0"/>
              <w:snapToGrid w:val="0"/>
              <w:spacing w:before="60"/>
              <w:jc w:val="center"/>
              <w:rPr>
                <w:rFonts w:ascii="Arial" w:eastAsia="SimSun" w:hAnsi="Arial"/>
                <w:b/>
                <w:color w:val="FF0000"/>
                <w:u w:val="single"/>
                <w:lang w:val="en-US" w:eastAsia="zh-CN"/>
              </w:rPr>
            </w:pPr>
            <w:r w:rsidRPr="001A3CC0">
              <w:rPr>
                <w:rFonts w:ascii="Arial" w:eastAsia="SimSun" w:hAnsi="Arial"/>
                <w:b/>
                <w:color w:val="FF0000"/>
                <w:u w:val="single"/>
                <w:lang w:val="x-none"/>
              </w:rPr>
              <w:t xml:space="preserve">Table </w:t>
            </w:r>
            <w:r w:rsidRPr="004E2286">
              <w:rPr>
                <w:rFonts w:ascii="Arial" w:eastAsiaTheme="minorEastAsia" w:hAnsi="Arial" w:hint="eastAsia"/>
                <w:b/>
                <w:color w:val="FF0000"/>
                <w:u w:val="single"/>
                <w:lang w:val="x-none"/>
              </w:rPr>
              <w:t>5.1.3.1-5</w:t>
            </w:r>
            <w:r w:rsidRPr="001A3CC0">
              <w:rPr>
                <w:rFonts w:ascii="Arial" w:eastAsia="SimSun" w:hAnsi="Arial"/>
                <w:b/>
                <w:color w:val="FF0000"/>
                <w:u w:val="single"/>
                <w:lang w:val="x-none"/>
              </w:rPr>
              <w:t xml:space="preserve">: MCS index </w:t>
            </w:r>
            <w:r w:rsidRPr="001A3CC0">
              <w:rPr>
                <w:rFonts w:ascii="Arial" w:eastAsia="SimSun" w:hAnsi="Arial"/>
                <w:b/>
                <w:i/>
                <w:color w:val="FF0000"/>
                <w:u w:val="single"/>
                <w:lang w:val="x-none"/>
              </w:rPr>
              <w:t>I</w:t>
            </w:r>
            <w:r w:rsidRPr="001A3CC0">
              <w:rPr>
                <w:rFonts w:ascii="Arial" w:eastAsia="SimSun" w:hAnsi="Arial"/>
                <w:b/>
                <w:i/>
                <w:color w:val="FF0000"/>
                <w:u w:val="single"/>
                <w:vertAlign w:val="subscript"/>
                <w:lang w:val="x-none"/>
              </w:rPr>
              <w:t>MCS</w:t>
            </w:r>
            <w:r w:rsidRPr="001A3CC0">
              <w:rPr>
                <w:rFonts w:ascii="Arial" w:eastAsia="SimSun" w:hAnsi="Arial"/>
                <w:b/>
                <w:color w:val="FF0000"/>
                <w:u w:val="single"/>
                <w:lang w:val="x-none"/>
              </w:rPr>
              <w:t xml:space="preserve"> as a function of </w:t>
            </w:r>
            <w:r w:rsidRPr="004E2286">
              <w:rPr>
                <w:rFonts w:ascii="Arial" w:eastAsiaTheme="minorEastAsia" w:hAnsi="Arial" w:hint="eastAsia"/>
                <w:b/>
                <w:color w:val="FF0000"/>
                <w:u w:val="single"/>
                <w:lang w:val="en-US"/>
              </w:rPr>
              <w:t>4</w:t>
            </w:r>
            <w:r w:rsidRPr="001A3CC0">
              <w:rPr>
                <w:rFonts w:ascii="Arial" w:eastAsia="SimSun" w:hAnsi="Arial" w:hint="eastAsia"/>
                <w:b/>
                <w:color w:val="FF0000"/>
                <w:u w:val="single"/>
                <w:lang w:val="en-US" w:eastAsia="zh-CN"/>
              </w:rPr>
              <w:t xml:space="preserve"> </w:t>
            </w:r>
            <w:r w:rsidRPr="001A3CC0">
              <w:rPr>
                <w:rFonts w:ascii="Arial" w:eastAsia="SimSun" w:hAnsi="Arial"/>
                <w:b/>
                <w:color w:val="FF0000"/>
                <w:u w:val="single"/>
                <w:lang w:val="x-none"/>
              </w:rPr>
              <w:t>LSBs of MCS field</w:t>
            </w:r>
            <w:r w:rsidRPr="001A3CC0">
              <w:rPr>
                <w:rFonts w:ascii="Arial" w:eastAsia="SimSun" w:hAnsi="Arial" w:hint="eastAsia"/>
                <w:b/>
                <w:color w:val="FF0000"/>
                <w:u w:val="single"/>
                <w:lang w:val="en-US" w:eastAsia="zh-CN"/>
              </w:rPr>
              <w:t xml:space="preserve"> in </w:t>
            </w:r>
            <w:r w:rsidRPr="001A3CC0">
              <w:rPr>
                <w:rFonts w:ascii="Arial" w:eastAsia="SimSun" w:hAnsi="Arial"/>
                <w:b/>
                <w:color w:val="FF0000"/>
                <w:u w:val="single"/>
                <w:lang w:val="en-US"/>
              </w:rPr>
              <w:t xml:space="preserve">DCI format </w:t>
            </w:r>
            <w:r w:rsidRPr="004E2286">
              <w:rPr>
                <w:rFonts w:ascii="Arial" w:eastAsiaTheme="minorEastAsia" w:hAnsi="Arial" w:hint="eastAsia"/>
                <w:b/>
                <w:color w:val="FF0000"/>
                <w:u w:val="single"/>
                <w:lang w:val="en-US"/>
              </w:rPr>
              <w:t>1</w:t>
            </w:r>
            <w:r w:rsidRPr="001A3CC0">
              <w:rPr>
                <w:rFonts w:ascii="Arial" w:eastAsia="SimSun" w:hAnsi="Arial"/>
                <w:b/>
                <w:color w:val="FF0000"/>
                <w:u w:val="single"/>
                <w:lang w:val="en-US"/>
              </w:rPr>
              <w:t>_0 with CRC scrambled by the TC-RNTI</w:t>
            </w: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3121"/>
              <w:gridCol w:w="2210"/>
              <w:gridCol w:w="1065"/>
            </w:tblGrid>
            <w:tr w:rsidR="000224E7" w:rsidRPr="004E2286" w14:paraId="2AE139DD" w14:textId="77777777" w:rsidTr="00B456B4">
              <w:trPr>
                <w:trHeight w:val="186"/>
                <w:jc w:val="center"/>
              </w:trPr>
              <w:tc>
                <w:tcPr>
                  <w:tcW w:w="0" w:type="auto"/>
                  <w:gridSpan w:val="2"/>
                  <w:shd w:val="clear" w:color="auto" w:fill="E7E6E6"/>
                  <w:vAlign w:val="center"/>
                </w:tcPr>
                <w:p w14:paraId="17F08800" w14:textId="77777777" w:rsidR="000224E7" w:rsidRPr="001A3CC0" w:rsidRDefault="000224E7" w:rsidP="000224E7">
                  <w:pPr>
                    <w:widowControl w:val="0"/>
                    <w:snapToGrid w:val="0"/>
                    <w:jc w:val="center"/>
                    <w:rPr>
                      <w:rFonts w:ascii="Arial" w:eastAsia="SimSun" w:hAnsi="Arial"/>
                      <w:b/>
                      <w:color w:val="FF0000"/>
                      <w:sz w:val="18"/>
                      <w:u w:val="single"/>
                      <w:lang w:val="en-US" w:eastAsia="zh-CN"/>
                    </w:rPr>
                  </w:pPr>
                  <w:r w:rsidRPr="004E2286">
                    <w:rPr>
                      <w:rFonts w:ascii="Arial" w:eastAsiaTheme="minorEastAsia" w:hAnsi="Arial" w:hint="eastAsia"/>
                      <w:b/>
                      <w:i/>
                      <w:iCs/>
                      <w:color w:val="FF0000"/>
                      <w:sz w:val="18"/>
                      <w:u w:val="single"/>
                      <w:lang w:val="x-none"/>
                    </w:rPr>
                    <w:t>[</w:t>
                  </w:r>
                  <w:r w:rsidRPr="001A3CC0">
                    <w:rPr>
                      <w:rFonts w:ascii="Arial" w:eastAsia="SimSun" w:hAnsi="Arial"/>
                      <w:b/>
                      <w:i/>
                      <w:iCs/>
                      <w:color w:val="FF0000"/>
                      <w:sz w:val="18"/>
                      <w:u w:val="single"/>
                      <w:lang w:val="x-none"/>
                    </w:rPr>
                    <w:t>mcs-Msg</w:t>
                  </w:r>
                  <w:r w:rsidRPr="004E2286">
                    <w:rPr>
                      <w:rFonts w:ascii="Arial" w:eastAsiaTheme="minorEastAsia" w:hAnsi="Arial" w:hint="eastAsia"/>
                      <w:b/>
                      <w:i/>
                      <w:iCs/>
                      <w:color w:val="FF0000"/>
                      <w:sz w:val="18"/>
                      <w:u w:val="single"/>
                      <w:lang w:val="x-none"/>
                    </w:rPr>
                    <w:t>4</w:t>
                  </w:r>
                  <w:r w:rsidRPr="001A3CC0">
                    <w:rPr>
                      <w:rFonts w:ascii="Arial" w:eastAsia="SimSun" w:hAnsi="Arial"/>
                      <w:b/>
                      <w:i/>
                      <w:iCs/>
                      <w:color w:val="FF0000"/>
                      <w:sz w:val="18"/>
                      <w:u w:val="single"/>
                    </w:rPr>
                    <w:t>-</w:t>
                  </w:r>
                  <w:r w:rsidRPr="001A3CC0">
                    <w:rPr>
                      <w:rFonts w:ascii="Arial" w:eastAsia="SimSun" w:hAnsi="Arial"/>
                      <w:b/>
                      <w:i/>
                      <w:iCs/>
                      <w:color w:val="FF0000"/>
                      <w:sz w:val="18"/>
                      <w:u w:val="single"/>
                      <w:lang w:val="x-none"/>
                    </w:rPr>
                    <w:t>Repetition</w:t>
                  </w:r>
                  <w:r w:rsidRPr="001A3CC0">
                    <w:rPr>
                      <w:rFonts w:ascii="Arial" w:eastAsia="SimSun" w:hAnsi="Arial"/>
                      <w:b/>
                      <w:i/>
                      <w:iCs/>
                      <w:color w:val="FF0000"/>
                      <w:sz w:val="18"/>
                      <w:u w:val="single"/>
                    </w:rPr>
                    <w:t>s</w:t>
                  </w:r>
                  <w:r w:rsidRPr="004E2286">
                    <w:rPr>
                      <w:rFonts w:ascii="Arial" w:eastAsiaTheme="minorEastAsia" w:hAnsi="Arial" w:hint="eastAsia"/>
                      <w:b/>
                      <w:i/>
                      <w:iCs/>
                      <w:color w:val="FF0000"/>
                      <w:sz w:val="18"/>
                      <w:u w:val="single"/>
                    </w:rPr>
                    <w:t>]</w:t>
                  </w:r>
                  <w:r w:rsidRPr="001A3CC0">
                    <w:rPr>
                      <w:rFonts w:ascii="Arial" w:eastAsia="SimSun" w:hAnsi="Arial"/>
                      <w:b/>
                      <w:i/>
                      <w:iCs/>
                      <w:color w:val="FF0000"/>
                      <w:sz w:val="18"/>
                      <w:u w:val="single"/>
                      <w:lang w:val="x-none"/>
                    </w:rPr>
                    <w:t xml:space="preserve"> is configured</w:t>
                  </w:r>
                </w:p>
              </w:tc>
              <w:tc>
                <w:tcPr>
                  <w:tcW w:w="0" w:type="auto"/>
                  <w:gridSpan w:val="2"/>
                  <w:shd w:val="clear" w:color="auto" w:fill="E7E6E6"/>
                </w:tcPr>
                <w:p w14:paraId="019E243F" w14:textId="77777777" w:rsidR="000224E7" w:rsidRPr="001A3CC0" w:rsidRDefault="000224E7" w:rsidP="000224E7">
                  <w:pPr>
                    <w:widowControl w:val="0"/>
                    <w:snapToGrid w:val="0"/>
                    <w:jc w:val="center"/>
                    <w:rPr>
                      <w:rFonts w:ascii="Arial" w:eastAsia="SimSun" w:hAnsi="Arial"/>
                      <w:b/>
                      <w:color w:val="FF0000"/>
                      <w:sz w:val="18"/>
                      <w:u w:val="single"/>
                      <w:lang w:val="en-US" w:eastAsia="zh-CN"/>
                    </w:rPr>
                  </w:pPr>
                  <w:r w:rsidRPr="004E2286">
                    <w:rPr>
                      <w:rFonts w:ascii="Arial" w:eastAsiaTheme="minorEastAsia" w:hAnsi="Arial" w:hint="eastAsia"/>
                      <w:b/>
                      <w:i/>
                      <w:iCs/>
                      <w:color w:val="FF0000"/>
                      <w:sz w:val="18"/>
                      <w:u w:val="single"/>
                      <w:lang w:val="x-none"/>
                    </w:rPr>
                    <w:t>[</w:t>
                  </w:r>
                  <w:r w:rsidRPr="001A3CC0">
                    <w:rPr>
                      <w:rFonts w:ascii="Arial" w:eastAsia="SimSun" w:hAnsi="Arial"/>
                      <w:b/>
                      <w:i/>
                      <w:iCs/>
                      <w:color w:val="FF0000"/>
                      <w:sz w:val="18"/>
                      <w:u w:val="single"/>
                      <w:lang w:val="x-none"/>
                    </w:rPr>
                    <w:t>mcs-Msg</w:t>
                  </w:r>
                  <w:r w:rsidRPr="004E2286">
                    <w:rPr>
                      <w:rFonts w:ascii="Arial" w:eastAsiaTheme="minorEastAsia" w:hAnsi="Arial" w:hint="eastAsia"/>
                      <w:b/>
                      <w:i/>
                      <w:iCs/>
                      <w:color w:val="FF0000"/>
                      <w:sz w:val="18"/>
                      <w:u w:val="single"/>
                      <w:lang w:val="x-none"/>
                    </w:rPr>
                    <w:t>4</w:t>
                  </w:r>
                  <w:r w:rsidRPr="001A3CC0">
                    <w:rPr>
                      <w:rFonts w:ascii="Arial" w:eastAsia="SimSun" w:hAnsi="Arial"/>
                      <w:b/>
                      <w:i/>
                      <w:iCs/>
                      <w:color w:val="FF0000"/>
                      <w:sz w:val="18"/>
                      <w:u w:val="single"/>
                    </w:rPr>
                    <w:t>-</w:t>
                  </w:r>
                  <w:r w:rsidRPr="001A3CC0">
                    <w:rPr>
                      <w:rFonts w:ascii="Arial" w:eastAsia="SimSun" w:hAnsi="Arial"/>
                      <w:b/>
                      <w:i/>
                      <w:iCs/>
                      <w:color w:val="FF0000"/>
                      <w:sz w:val="18"/>
                      <w:u w:val="single"/>
                      <w:lang w:val="x-none"/>
                    </w:rPr>
                    <w:t>Repetitions</w:t>
                  </w:r>
                  <w:r w:rsidRPr="004E2286">
                    <w:rPr>
                      <w:rFonts w:ascii="Arial" w:eastAsiaTheme="minorEastAsia" w:hAnsi="Arial" w:hint="eastAsia"/>
                      <w:b/>
                      <w:i/>
                      <w:iCs/>
                      <w:color w:val="FF0000"/>
                      <w:sz w:val="18"/>
                      <w:u w:val="single"/>
                      <w:lang w:val="x-none"/>
                    </w:rPr>
                    <w:t>]</w:t>
                  </w:r>
                  <w:r w:rsidRPr="001A3CC0">
                    <w:rPr>
                      <w:rFonts w:ascii="Arial" w:eastAsia="SimSun" w:hAnsi="Arial"/>
                      <w:b/>
                      <w:i/>
                      <w:iCs/>
                      <w:color w:val="FF0000"/>
                      <w:sz w:val="18"/>
                      <w:u w:val="single"/>
                      <w:lang w:val="x-none"/>
                    </w:rPr>
                    <w:t xml:space="preserve"> is not configured</w:t>
                  </w:r>
                </w:p>
              </w:tc>
            </w:tr>
            <w:tr w:rsidR="000224E7" w:rsidRPr="004E2286" w14:paraId="43B5506C" w14:textId="77777777" w:rsidTr="00B456B4">
              <w:trPr>
                <w:trHeight w:val="178"/>
                <w:jc w:val="center"/>
              </w:trPr>
              <w:tc>
                <w:tcPr>
                  <w:tcW w:w="0" w:type="auto"/>
                  <w:shd w:val="clear" w:color="auto" w:fill="E7E6E6"/>
                  <w:vAlign w:val="center"/>
                </w:tcPr>
                <w:p w14:paraId="1D7596E0" w14:textId="77777777" w:rsidR="000224E7" w:rsidRPr="001A3CC0" w:rsidRDefault="000224E7" w:rsidP="000224E7">
                  <w:pPr>
                    <w:widowControl w:val="0"/>
                    <w:snapToGrid w:val="0"/>
                    <w:jc w:val="center"/>
                    <w:rPr>
                      <w:rFonts w:ascii="Arial" w:eastAsia="SimSun" w:hAnsi="Arial"/>
                      <w:b/>
                      <w:i/>
                      <w:color w:val="FF0000"/>
                      <w:sz w:val="18"/>
                      <w:u w:val="single"/>
                      <w:lang w:val="en-US" w:eastAsia="zh-CN"/>
                    </w:rPr>
                  </w:pPr>
                  <w:r w:rsidRPr="001A3CC0">
                    <w:rPr>
                      <w:rFonts w:ascii="Arial" w:eastAsia="SimSun" w:hAnsi="Arial"/>
                      <w:b/>
                      <w:i/>
                      <w:color w:val="FF0000"/>
                      <w:sz w:val="18"/>
                      <w:u w:val="single"/>
                      <w:lang w:val="en-US" w:eastAsia="zh-CN"/>
                    </w:rPr>
                    <w:t>Codepoint</w:t>
                  </w:r>
                </w:p>
              </w:tc>
              <w:tc>
                <w:tcPr>
                  <w:tcW w:w="0" w:type="auto"/>
                  <w:shd w:val="clear" w:color="auto" w:fill="E7E6E6"/>
                </w:tcPr>
                <w:p w14:paraId="4329C835" w14:textId="77777777" w:rsidR="000224E7" w:rsidRPr="001A3CC0" w:rsidRDefault="000224E7" w:rsidP="000224E7">
                  <w:pPr>
                    <w:widowControl w:val="0"/>
                    <w:snapToGrid w:val="0"/>
                    <w:jc w:val="center"/>
                    <w:rPr>
                      <w:rFonts w:ascii="Arial" w:eastAsia="SimSun" w:hAnsi="Arial"/>
                      <w:b/>
                      <w:i/>
                      <w:iCs/>
                      <w:color w:val="FF0000"/>
                      <w:sz w:val="18"/>
                      <w:u w:val="single"/>
                      <w:lang w:val="en-US" w:eastAsia="zh-CN"/>
                    </w:rPr>
                  </w:pPr>
                  <w:r w:rsidRPr="001A3CC0">
                    <w:rPr>
                      <w:rFonts w:ascii="Arial" w:eastAsia="SimSun" w:hAnsi="Arial"/>
                      <w:b/>
                      <w:i/>
                      <w:color w:val="FF0000"/>
                      <w:sz w:val="18"/>
                      <w:u w:val="single"/>
                      <w:lang w:val="x-none"/>
                    </w:rPr>
                    <w:t>I</w:t>
                  </w:r>
                  <w:r w:rsidRPr="001A3CC0">
                    <w:rPr>
                      <w:rFonts w:ascii="Arial" w:eastAsia="SimSun" w:hAnsi="Arial"/>
                      <w:b/>
                      <w:i/>
                      <w:color w:val="FF0000"/>
                      <w:sz w:val="18"/>
                      <w:u w:val="single"/>
                      <w:vertAlign w:val="subscript"/>
                      <w:lang w:val="x-none"/>
                    </w:rPr>
                    <w:t>MCS</w:t>
                  </w:r>
                </w:p>
              </w:tc>
              <w:tc>
                <w:tcPr>
                  <w:tcW w:w="0" w:type="auto"/>
                  <w:shd w:val="clear" w:color="auto" w:fill="E7E6E6"/>
                </w:tcPr>
                <w:p w14:paraId="34F27D9F" w14:textId="77777777" w:rsidR="000224E7" w:rsidRPr="001A3CC0" w:rsidRDefault="000224E7" w:rsidP="000224E7">
                  <w:pPr>
                    <w:widowControl w:val="0"/>
                    <w:snapToGrid w:val="0"/>
                    <w:jc w:val="center"/>
                    <w:rPr>
                      <w:rFonts w:ascii="Arial" w:eastAsia="SimSun" w:hAnsi="Arial"/>
                      <w:b/>
                      <w:color w:val="FF0000"/>
                      <w:sz w:val="18"/>
                      <w:u w:val="single"/>
                      <w:lang w:val="en-US" w:eastAsia="zh-CN"/>
                    </w:rPr>
                  </w:pPr>
                  <w:r w:rsidRPr="001A3CC0">
                    <w:rPr>
                      <w:rFonts w:ascii="Arial" w:eastAsia="SimSun" w:hAnsi="Arial"/>
                      <w:b/>
                      <w:color w:val="FF0000"/>
                      <w:sz w:val="18"/>
                      <w:u w:val="single"/>
                      <w:lang w:val="en-US" w:eastAsia="zh-CN"/>
                    </w:rPr>
                    <w:t>Codepoint</w:t>
                  </w:r>
                </w:p>
              </w:tc>
              <w:tc>
                <w:tcPr>
                  <w:tcW w:w="0" w:type="auto"/>
                  <w:shd w:val="clear" w:color="auto" w:fill="E7E6E6"/>
                </w:tcPr>
                <w:p w14:paraId="55CA0F2F" w14:textId="77777777" w:rsidR="000224E7" w:rsidRPr="001A3CC0" w:rsidRDefault="000224E7" w:rsidP="000224E7">
                  <w:pPr>
                    <w:widowControl w:val="0"/>
                    <w:snapToGrid w:val="0"/>
                    <w:jc w:val="center"/>
                    <w:rPr>
                      <w:rFonts w:ascii="Arial" w:eastAsia="SimSun" w:hAnsi="Arial"/>
                      <w:b/>
                      <w:i/>
                      <w:iCs/>
                      <w:color w:val="FF0000"/>
                      <w:sz w:val="18"/>
                      <w:u w:val="single"/>
                      <w:lang w:val="en-US" w:eastAsia="zh-CN"/>
                    </w:rPr>
                  </w:pPr>
                  <w:r w:rsidRPr="001A3CC0">
                    <w:rPr>
                      <w:rFonts w:ascii="Arial" w:eastAsia="SimSun" w:hAnsi="Arial"/>
                      <w:b/>
                      <w:i/>
                      <w:color w:val="FF0000"/>
                      <w:sz w:val="18"/>
                      <w:u w:val="single"/>
                      <w:lang w:val="x-none"/>
                    </w:rPr>
                    <w:t>I</w:t>
                  </w:r>
                  <w:r w:rsidRPr="001A3CC0">
                    <w:rPr>
                      <w:rFonts w:ascii="Arial" w:eastAsia="SimSun" w:hAnsi="Arial"/>
                      <w:b/>
                      <w:i/>
                      <w:color w:val="FF0000"/>
                      <w:sz w:val="18"/>
                      <w:u w:val="single"/>
                      <w:vertAlign w:val="subscript"/>
                      <w:lang w:val="x-none"/>
                    </w:rPr>
                    <w:t>MCS</w:t>
                  </w:r>
                </w:p>
              </w:tc>
            </w:tr>
            <w:tr w:rsidR="000224E7" w:rsidRPr="004E2286" w14:paraId="1BE80E12" w14:textId="77777777" w:rsidTr="00B456B4">
              <w:trPr>
                <w:trHeight w:val="186"/>
                <w:jc w:val="center"/>
              </w:trPr>
              <w:tc>
                <w:tcPr>
                  <w:tcW w:w="0" w:type="auto"/>
                  <w:vAlign w:val="center"/>
                </w:tcPr>
                <w:p w14:paraId="1DDB0A9D"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color w:val="FF0000"/>
                      <w:sz w:val="18"/>
                      <w:u w:val="single"/>
                      <w:lang w:val="en-US" w:eastAsia="zh-CN"/>
                    </w:rPr>
                    <w:t>00</w:t>
                  </w:r>
                  <w:r w:rsidRPr="001A3CC0">
                    <w:rPr>
                      <w:rFonts w:ascii="Arial" w:eastAsia="SimSun" w:hAnsi="Arial" w:hint="eastAsia"/>
                      <w:color w:val="FF0000"/>
                      <w:sz w:val="18"/>
                      <w:u w:val="single"/>
                      <w:lang w:val="en-US" w:eastAsia="zh-CN"/>
                    </w:rPr>
                    <w:t>0</w:t>
                  </w:r>
                </w:p>
              </w:tc>
              <w:tc>
                <w:tcPr>
                  <w:tcW w:w="0" w:type="auto"/>
                </w:tcPr>
                <w:p w14:paraId="7732F888" w14:textId="77777777" w:rsidR="000224E7" w:rsidRPr="001A3CC0" w:rsidRDefault="000224E7" w:rsidP="000224E7">
                  <w:pPr>
                    <w:widowControl w:val="0"/>
                    <w:snapToGrid w:val="0"/>
                    <w:jc w:val="center"/>
                    <w:rPr>
                      <w:rFonts w:ascii="Arial" w:eastAsiaTheme="minorEastAsia" w:hAnsi="Arial"/>
                      <w:color w:val="FF0000"/>
                      <w:sz w:val="18"/>
                      <w:u w:val="single"/>
                    </w:rPr>
                  </w:pPr>
                  <w:r w:rsidRPr="001A3CC0">
                    <w:rPr>
                      <w:rFonts w:ascii="Arial" w:eastAsia="SimSun" w:hAnsi="Arial"/>
                      <w:color w:val="FF0000"/>
                      <w:sz w:val="18"/>
                      <w:u w:val="single"/>
                      <w:lang w:val="en-US" w:eastAsia="zh-CN"/>
                    </w:rPr>
                    <w:t xml:space="preserve">First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79756EE4"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color w:val="FF0000"/>
                      <w:sz w:val="18"/>
                      <w:u w:val="single"/>
                      <w:lang w:val="en-US" w:eastAsia="zh-CN"/>
                    </w:rPr>
                    <w:t>00</w:t>
                  </w:r>
                  <w:r w:rsidRPr="001A3CC0">
                    <w:rPr>
                      <w:rFonts w:ascii="Arial" w:eastAsia="SimSun" w:hAnsi="Arial" w:hint="eastAsia"/>
                      <w:color w:val="FF0000"/>
                      <w:sz w:val="18"/>
                      <w:u w:val="single"/>
                      <w:lang w:val="en-US" w:eastAsia="zh-CN"/>
                    </w:rPr>
                    <w:t>0</w:t>
                  </w:r>
                </w:p>
              </w:tc>
              <w:tc>
                <w:tcPr>
                  <w:tcW w:w="0" w:type="auto"/>
                  <w:vAlign w:val="center"/>
                </w:tcPr>
                <w:p w14:paraId="292C19D7"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1A3CC0">
                    <w:rPr>
                      <w:rFonts w:ascii="Arial" w:eastAsia="SimSun" w:hAnsi="Arial"/>
                      <w:color w:val="FF0000"/>
                      <w:sz w:val="18"/>
                      <w:u w:val="single"/>
                      <w:lang w:val="en-US" w:eastAsia="zh-CN"/>
                    </w:rPr>
                    <w:t>0</w:t>
                  </w:r>
                </w:p>
              </w:tc>
            </w:tr>
            <w:tr w:rsidR="000224E7" w:rsidRPr="004E2286" w14:paraId="35BEF61B" w14:textId="77777777" w:rsidTr="00B456B4">
              <w:trPr>
                <w:trHeight w:val="437"/>
                <w:jc w:val="center"/>
              </w:trPr>
              <w:tc>
                <w:tcPr>
                  <w:tcW w:w="0" w:type="auto"/>
                  <w:vAlign w:val="center"/>
                </w:tcPr>
                <w:p w14:paraId="30708E86"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en-US" w:eastAsia="zh-CN"/>
                    </w:rPr>
                    <w:t>01</w:t>
                  </w:r>
                </w:p>
              </w:tc>
              <w:tc>
                <w:tcPr>
                  <w:tcW w:w="0" w:type="auto"/>
                </w:tcPr>
                <w:p w14:paraId="6918772E" w14:textId="77777777" w:rsidR="000224E7" w:rsidRPr="001A3CC0" w:rsidRDefault="000224E7" w:rsidP="000224E7">
                  <w:pPr>
                    <w:widowControl w:val="0"/>
                    <w:snapToGrid w:val="0"/>
                    <w:jc w:val="center"/>
                    <w:rPr>
                      <w:rFonts w:ascii="Arial" w:eastAsia="SimSun" w:hAnsi="Arial"/>
                      <w:color w:val="FF0000"/>
                      <w:sz w:val="18"/>
                      <w:u w:val="single"/>
                      <w:lang w:eastAsia="zh-CN"/>
                    </w:rPr>
                  </w:pPr>
                  <w:r w:rsidRPr="001A3CC0">
                    <w:rPr>
                      <w:rFonts w:ascii="Arial" w:eastAsia="SimSun" w:hAnsi="Arial"/>
                      <w:color w:val="FF0000"/>
                      <w:sz w:val="18"/>
                      <w:u w:val="single"/>
                      <w:lang w:val="en-US" w:eastAsia="zh-CN"/>
                    </w:rPr>
                    <w:t xml:space="preserve">Second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6AA10B02"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en-US" w:eastAsia="zh-CN"/>
                    </w:rPr>
                    <w:t>01</w:t>
                  </w:r>
                </w:p>
              </w:tc>
              <w:tc>
                <w:tcPr>
                  <w:tcW w:w="0" w:type="auto"/>
                  <w:vAlign w:val="center"/>
                </w:tcPr>
                <w:p w14:paraId="3F3029C3"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1A3CC0">
                    <w:rPr>
                      <w:rFonts w:ascii="Arial" w:eastAsia="SimSun" w:hAnsi="Arial"/>
                      <w:color w:val="FF0000"/>
                      <w:sz w:val="18"/>
                      <w:u w:val="single"/>
                      <w:lang w:val="en-US" w:eastAsia="zh-CN"/>
                    </w:rPr>
                    <w:t>1</w:t>
                  </w:r>
                </w:p>
              </w:tc>
            </w:tr>
            <w:tr w:rsidR="000224E7" w:rsidRPr="004E2286" w14:paraId="72EB8C0D" w14:textId="77777777" w:rsidTr="00B456B4">
              <w:trPr>
                <w:trHeight w:val="437"/>
                <w:jc w:val="center"/>
              </w:trPr>
              <w:tc>
                <w:tcPr>
                  <w:tcW w:w="0" w:type="auto"/>
                  <w:vAlign w:val="center"/>
                </w:tcPr>
                <w:p w14:paraId="79F44298" w14:textId="77777777" w:rsidR="000224E7" w:rsidRPr="001A3CC0" w:rsidRDefault="000224E7" w:rsidP="000224E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10</w:t>
                  </w:r>
                </w:p>
              </w:tc>
              <w:tc>
                <w:tcPr>
                  <w:tcW w:w="0" w:type="auto"/>
                </w:tcPr>
                <w:p w14:paraId="2AABCACA" w14:textId="77777777" w:rsidR="000224E7" w:rsidRPr="001A3CC0" w:rsidRDefault="000224E7" w:rsidP="000224E7">
                  <w:pPr>
                    <w:widowControl w:val="0"/>
                    <w:snapToGrid w:val="0"/>
                    <w:jc w:val="center"/>
                    <w:rPr>
                      <w:rFonts w:ascii="Arial" w:eastAsia="SimSun" w:hAnsi="Arial"/>
                      <w:color w:val="FF0000"/>
                      <w:sz w:val="18"/>
                      <w:u w:val="single"/>
                      <w:lang w:eastAsia="zh-CN"/>
                    </w:rPr>
                  </w:pPr>
                  <w:r w:rsidRPr="001A3CC0">
                    <w:rPr>
                      <w:rFonts w:ascii="Arial" w:eastAsia="SimSun" w:hAnsi="Arial"/>
                      <w:color w:val="FF0000"/>
                      <w:sz w:val="18"/>
                      <w:u w:val="single"/>
                      <w:lang w:val="en-US" w:eastAsia="zh-CN"/>
                    </w:rPr>
                    <w:t xml:space="preserve">Third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1B8F6DBE"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10</w:t>
                  </w:r>
                </w:p>
              </w:tc>
              <w:tc>
                <w:tcPr>
                  <w:tcW w:w="0" w:type="auto"/>
                  <w:vAlign w:val="center"/>
                </w:tcPr>
                <w:p w14:paraId="6871DB00"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1A3CC0">
                    <w:rPr>
                      <w:rFonts w:ascii="Arial" w:eastAsia="SimSun" w:hAnsi="Arial"/>
                      <w:color w:val="FF0000"/>
                      <w:sz w:val="18"/>
                      <w:u w:val="single"/>
                      <w:lang w:val="en-US" w:eastAsia="zh-CN"/>
                    </w:rPr>
                    <w:t>2</w:t>
                  </w:r>
                </w:p>
              </w:tc>
            </w:tr>
            <w:tr w:rsidR="000224E7" w:rsidRPr="004E2286" w14:paraId="672ABE13" w14:textId="77777777" w:rsidTr="00B456B4">
              <w:trPr>
                <w:trHeight w:val="437"/>
                <w:jc w:val="center"/>
              </w:trPr>
              <w:tc>
                <w:tcPr>
                  <w:tcW w:w="0" w:type="auto"/>
                  <w:vAlign w:val="center"/>
                </w:tcPr>
                <w:p w14:paraId="5168D4FE" w14:textId="77777777" w:rsidR="000224E7" w:rsidRPr="001A3CC0" w:rsidRDefault="000224E7" w:rsidP="000224E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11</w:t>
                  </w:r>
                </w:p>
              </w:tc>
              <w:tc>
                <w:tcPr>
                  <w:tcW w:w="0" w:type="auto"/>
                </w:tcPr>
                <w:p w14:paraId="3DC0014B" w14:textId="77777777" w:rsidR="000224E7" w:rsidRPr="001A3CC0" w:rsidRDefault="000224E7" w:rsidP="000224E7">
                  <w:pPr>
                    <w:widowControl w:val="0"/>
                    <w:snapToGrid w:val="0"/>
                    <w:jc w:val="center"/>
                    <w:rPr>
                      <w:rFonts w:ascii="Arial" w:eastAsia="SimSun" w:hAnsi="Arial"/>
                      <w:color w:val="FF0000"/>
                      <w:sz w:val="18"/>
                      <w:u w:val="single"/>
                      <w:lang w:eastAsia="zh-CN"/>
                    </w:rPr>
                  </w:pPr>
                  <w:r w:rsidRPr="001A3CC0">
                    <w:rPr>
                      <w:rFonts w:ascii="Arial" w:eastAsia="SimSun" w:hAnsi="Arial"/>
                      <w:color w:val="FF0000"/>
                      <w:sz w:val="18"/>
                      <w:u w:val="single"/>
                      <w:lang w:val="en-US" w:eastAsia="zh-CN"/>
                    </w:rPr>
                    <w:t xml:space="preserve">Fourth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09FE7F1A"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11</w:t>
                  </w:r>
                </w:p>
              </w:tc>
              <w:tc>
                <w:tcPr>
                  <w:tcW w:w="0" w:type="auto"/>
                  <w:vAlign w:val="center"/>
                </w:tcPr>
                <w:p w14:paraId="035ECEA8"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1A3CC0">
                    <w:rPr>
                      <w:rFonts w:ascii="Arial" w:eastAsia="SimSun" w:hAnsi="Arial"/>
                      <w:color w:val="FF0000"/>
                      <w:sz w:val="18"/>
                      <w:u w:val="single"/>
                      <w:lang w:val="en-US" w:eastAsia="zh-CN"/>
                    </w:rPr>
                    <w:t>3</w:t>
                  </w:r>
                </w:p>
              </w:tc>
            </w:tr>
            <w:tr w:rsidR="000224E7" w:rsidRPr="004E2286" w14:paraId="392F9CB0" w14:textId="77777777" w:rsidTr="00B456B4">
              <w:trPr>
                <w:trHeight w:val="437"/>
                <w:jc w:val="center"/>
              </w:trPr>
              <w:tc>
                <w:tcPr>
                  <w:tcW w:w="0" w:type="auto"/>
                  <w:vAlign w:val="center"/>
                </w:tcPr>
                <w:p w14:paraId="6DCABDD6"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lastRenderedPageBreak/>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w:t>
                  </w:r>
                  <w:r w:rsidRPr="001A3CC0">
                    <w:rPr>
                      <w:rFonts w:ascii="Arial" w:eastAsia="SimSun" w:hAnsi="Arial" w:hint="eastAsia"/>
                      <w:color w:val="FF0000"/>
                      <w:sz w:val="18"/>
                      <w:u w:val="single"/>
                      <w:lang w:val="en-US" w:eastAsia="zh-CN"/>
                    </w:rPr>
                    <w:t>0</w:t>
                  </w:r>
                </w:p>
              </w:tc>
              <w:tc>
                <w:tcPr>
                  <w:tcW w:w="0" w:type="auto"/>
                </w:tcPr>
                <w:p w14:paraId="15E199E7" w14:textId="77777777" w:rsidR="000224E7" w:rsidRPr="001A3CC0" w:rsidRDefault="000224E7" w:rsidP="000224E7">
                  <w:pPr>
                    <w:widowControl w:val="0"/>
                    <w:snapToGrid w:val="0"/>
                    <w:jc w:val="center"/>
                    <w:rPr>
                      <w:rFonts w:ascii="Arial" w:eastAsia="SimSun" w:hAnsi="Arial"/>
                      <w:color w:val="FF0000"/>
                      <w:sz w:val="18"/>
                      <w:u w:val="single"/>
                      <w:lang w:eastAsia="zh-CN"/>
                    </w:rPr>
                  </w:pPr>
                  <w:r w:rsidRPr="001A3CC0">
                    <w:rPr>
                      <w:rFonts w:ascii="Arial" w:eastAsia="SimSun" w:hAnsi="Arial" w:hint="eastAsia"/>
                      <w:color w:val="FF0000"/>
                      <w:sz w:val="18"/>
                      <w:u w:val="single"/>
                      <w:lang w:val="en-US" w:eastAsia="zh-CN"/>
                    </w:rPr>
                    <w:t xml:space="preserve">Fifth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0ADA00C6" w14:textId="77777777" w:rsidR="000224E7" w:rsidRPr="001A3CC0" w:rsidRDefault="000224E7" w:rsidP="000224E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w:t>
                  </w:r>
                  <w:r w:rsidRPr="001A3CC0">
                    <w:rPr>
                      <w:rFonts w:ascii="Arial" w:eastAsia="SimSun" w:hAnsi="Arial" w:hint="eastAsia"/>
                      <w:color w:val="FF0000"/>
                      <w:sz w:val="18"/>
                      <w:u w:val="single"/>
                      <w:lang w:val="en-US" w:eastAsia="zh-CN"/>
                    </w:rPr>
                    <w:t>0</w:t>
                  </w:r>
                </w:p>
              </w:tc>
              <w:tc>
                <w:tcPr>
                  <w:tcW w:w="0" w:type="auto"/>
                  <w:vAlign w:val="center"/>
                </w:tcPr>
                <w:p w14:paraId="685C54D7"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1A3CC0">
                    <w:rPr>
                      <w:rFonts w:ascii="Arial" w:eastAsia="SimSun" w:hAnsi="Arial" w:hint="eastAsia"/>
                      <w:color w:val="FF0000"/>
                      <w:sz w:val="18"/>
                      <w:u w:val="single"/>
                      <w:lang w:val="en-US" w:eastAsia="zh-CN"/>
                    </w:rPr>
                    <w:t>4</w:t>
                  </w:r>
                </w:p>
              </w:tc>
            </w:tr>
            <w:tr w:rsidR="000224E7" w:rsidRPr="004E2286" w14:paraId="7F3D6D83" w14:textId="77777777" w:rsidTr="00B456B4">
              <w:trPr>
                <w:trHeight w:val="437"/>
                <w:jc w:val="center"/>
              </w:trPr>
              <w:tc>
                <w:tcPr>
                  <w:tcW w:w="0" w:type="auto"/>
                  <w:vAlign w:val="center"/>
                </w:tcPr>
                <w:p w14:paraId="729AEAF2" w14:textId="77777777" w:rsidR="000224E7" w:rsidRPr="001A3CC0" w:rsidRDefault="000224E7" w:rsidP="000224E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01</w:t>
                  </w:r>
                </w:p>
              </w:tc>
              <w:tc>
                <w:tcPr>
                  <w:tcW w:w="0" w:type="auto"/>
                </w:tcPr>
                <w:p w14:paraId="3C342C0B" w14:textId="77777777" w:rsidR="000224E7" w:rsidRPr="001A3CC0" w:rsidRDefault="000224E7" w:rsidP="000224E7">
                  <w:pPr>
                    <w:widowControl w:val="0"/>
                    <w:snapToGrid w:val="0"/>
                    <w:jc w:val="center"/>
                    <w:rPr>
                      <w:rFonts w:ascii="Arial" w:eastAsia="SimSun" w:hAnsi="Arial"/>
                      <w:color w:val="FF0000"/>
                      <w:sz w:val="18"/>
                      <w:u w:val="single"/>
                      <w:lang w:eastAsia="zh-CN"/>
                    </w:rPr>
                  </w:pPr>
                  <w:r w:rsidRPr="001A3CC0">
                    <w:rPr>
                      <w:rFonts w:ascii="Arial" w:eastAsia="SimSun" w:hAnsi="Arial" w:hint="eastAsia"/>
                      <w:color w:val="FF0000"/>
                      <w:sz w:val="18"/>
                      <w:u w:val="single"/>
                      <w:lang w:val="en-US" w:eastAsia="zh-CN"/>
                    </w:rPr>
                    <w:t xml:space="preserve">Sixth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388A6BA7" w14:textId="77777777" w:rsidR="000224E7" w:rsidRPr="001A3CC0" w:rsidRDefault="000224E7" w:rsidP="000224E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01</w:t>
                  </w:r>
                </w:p>
              </w:tc>
              <w:tc>
                <w:tcPr>
                  <w:tcW w:w="0" w:type="auto"/>
                  <w:vAlign w:val="center"/>
                </w:tcPr>
                <w:p w14:paraId="3150AE5A"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1A3CC0">
                    <w:rPr>
                      <w:rFonts w:ascii="Arial" w:eastAsia="SimSun" w:hAnsi="Arial" w:hint="eastAsia"/>
                      <w:color w:val="FF0000"/>
                      <w:sz w:val="18"/>
                      <w:u w:val="single"/>
                      <w:lang w:val="en-US" w:eastAsia="zh-CN"/>
                    </w:rPr>
                    <w:t>5</w:t>
                  </w:r>
                </w:p>
              </w:tc>
            </w:tr>
            <w:tr w:rsidR="000224E7" w:rsidRPr="004E2286" w14:paraId="038FE277" w14:textId="77777777" w:rsidTr="00B456B4">
              <w:trPr>
                <w:trHeight w:val="437"/>
                <w:jc w:val="center"/>
              </w:trPr>
              <w:tc>
                <w:tcPr>
                  <w:tcW w:w="0" w:type="auto"/>
                  <w:vAlign w:val="center"/>
                </w:tcPr>
                <w:p w14:paraId="729F2AFB" w14:textId="77777777" w:rsidR="000224E7" w:rsidRPr="001A3CC0" w:rsidRDefault="000224E7" w:rsidP="000224E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10</w:t>
                  </w:r>
                </w:p>
              </w:tc>
              <w:tc>
                <w:tcPr>
                  <w:tcW w:w="0" w:type="auto"/>
                </w:tcPr>
                <w:p w14:paraId="5F40CAB4" w14:textId="77777777" w:rsidR="000224E7" w:rsidRPr="001A3CC0" w:rsidRDefault="000224E7" w:rsidP="000224E7">
                  <w:pPr>
                    <w:widowControl w:val="0"/>
                    <w:snapToGrid w:val="0"/>
                    <w:jc w:val="center"/>
                    <w:rPr>
                      <w:rFonts w:ascii="Arial" w:eastAsia="SimSun" w:hAnsi="Arial"/>
                      <w:color w:val="FF0000"/>
                      <w:sz w:val="18"/>
                      <w:u w:val="single"/>
                      <w:lang w:eastAsia="zh-CN"/>
                    </w:rPr>
                  </w:pPr>
                  <w:r w:rsidRPr="001A3CC0">
                    <w:rPr>
                      <w:rFonts w:ascii="Arial" w:eastAsia="SimSun" w:hAnsi="Arial" w:hint="eastAsia"/>
                      <w:color w:val="FF0000"/>
                      <w:sz w:val="18"/>
                      <w:u w:val="single"/>
                      <w:lang w:val="en-US" w:eastAsia="zh-CN"/>
                    </w:rPr>
                    <w:t xml:space="preserve">Seventh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53AD4E68" w14:textId="77777777" w:rsidR="000224E7" w:rsidRPr="001A3CC0" w:rsidRDefault="000224E7" w:rsidP="000224E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10</w:t>
                  </w:r>
                </w:p>
              </w:tc>
              <w:tc>
                <w:tcPr>
                  <w:tcW w:w="0" w:type="auto"/>
                  <w:vAlign w:val="center"/>
                </w:tcPr>
                <w:p w14:paraId="3AA5BEA7"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1A3CC0">
                    <w:rPr>
                      <w:rFonts w:ascii="Arial" w:eastAsia="SimSun" w:hAnsi="Arial" w:hint="eastAsia"/>
                      <w:color w:val="FF0000"/>
                      <w:sz w:val="18"/>
                      <w:u w:val="single"/>
                      <w:lang w:val="en-US" w:eastAsia="zh-CN"/>
                    </w:rPr>
                    <w:t>6</w:t>
                  </w:r>
                </w:p>
              </w:tc>
            </w:tr>
            <w:tr w:rsidR="000224E7" w:rsidRPr="004E2286" w14:paraId="3FA5B669" w14:textId="77777777" w:rsidTr="00B456B4">
              <w:trPr>
                <w:trHeight w:val="437"/>
                <w:jc w:val="center"/>
              </w:trPr>
              <w:tc>
                <w:tcPr>
                  <w:tcW w:w="0" w:type="auto"/>
                  <w:vAlign w:val="center"/>
                </w:tcPr>
                <w:p w14:paraId="41EFA1E2" w14:textId="77777777" w:rsidR="000224E7" w:rsidRPr="001A3CC0" w:rsidRDefault="000224E7" w:rsidP="000224E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11</w:t>
                  </w:r>
                </w:p>
              </w:tc>
              <w:tc>
                <w:tcPr>
                  <w:tcW w:w="0" w:type="auto"/>
                </w:tcPr>
                <w:p w14:paraId="21222CDA" w14:textId="77777777" w:rsidR="000224E7" w:rsidRPr="001A3CC0" w:rsidRDefault="000224E7" w:rsidP="000224E7">
                  <w:pPr>
                    <w:widowControl w:val="0"/>
                    <w:snapToGrid w:val="0"/>
                    <w:jc w:val="center"/>
                    <w:rPr>
                      <w:rFonts w:ascii="Arial" w:eastAsia="SimSun" w:hAnsi="Arial"/>
                      <w:color w:val="FF0000"/>
                      <w:sz w:val="18"/>
                      <w:u w:val="single"/>
                      <w:lang w:eastAsia="zh-CN"/>
                    </w:rPr>
                  </w:pPr>
                  <w:r w:rsidRPr="001A3CC0">
                    <w:rPr>
                      <w:rFonts w:ascii="Arial" w:eastAsia="SimSun" w:hAnsi="Arial" w:hint="eastAsia"/>
                      <w:color w:val="FF0000"/>
                      <w:sz w:val="18"/>
                      <w:u w:val="single"/>
                      <w:lang w:val="en-US" w:eastAsia="zh-CN"/>
                    </w:rPr>
                    <w:t xml:space="preserve">Eighth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371F6131" w14:textId="77777777" w:rsidR="000224E7" w:rsidRPr="001A3CC0" w:rsidRDefault="000224E7" w:rsidP="000224E7">
                  <w:pPr>
                    <w:widowControl w:val="0"/>
                    <w:snapToGrid w:val="0"/>
                    <w:jc w:val="center"/>
                    <w:rPr>
                      <w:rFonts w:ascii="Arial" w:eastAsia="SimSun" w:hAnsi="Arial"/>
                      <w:color w:val="FF0000"/>
                      <w:sz w:val="18"/>
                      <w:u w:val="single"/>
                      <w:lang w:val="fr-FR" w:eastAsia="zh-CN"/>
                    </w:rPr>
                  </w:pPr>
                  <w:r w:rsidRPr="004E2286">
                    <w:rPr>
                      <w:rFonts w:ascii="Arial" w:eastAsiaTheme="minorEastAsia" w:hAnsi="Arial" w:hint="eastAsia"/>
                      <w:color w:val="FF0000"/>
                      <w:sz w:val="18"/>
                      <w:u w:val="single"/>
                      <w:lang w:val="en-US"/>
                    </w:rPr>
                    <w:t>0</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11</w:t>
                  </w:r>
                </w:p>
              </w:tc>
              <w:tc>
                <w:tcPr>
                  <w:tcW w:w="0" w:type="auto"/>
                  <w:vAlign w:val="center"/>
                </w:tcPr>
                <w:p w14:paraId="49E05EE8" w14:textId="77777777" w:rsidR="000224E7" w:rsidRPr="001A3CC0" w:rsidRDefault="000224E7" w:rsidP="000224E7">
                  <w:pPr>
                    <w:widowControl w:val="0"/>
                    <w:snapToGrid w:val="0"/>
                    <w:jc w:val="center"/>
                    <w:rPr>
                      <w:rFonts w:ascii="Arial" w:eastAsia="SimSun" w:hAnsi="Arial"/>
                      <w:color w:val="FF0000"/>
                      <w:sz w:val="18"/>
                      <w:u w:val="single"/>
                      <w:lang w:val="en-US" w:eastAsia="zh-CN"/>
                    </w:rPr>
                  </w:pPr>
                  <w:r w:rsidRPr="001A3CC0">
                    <w:rPr>
                      <w:rFonts w:ascii="Arial" w:eastAsia="SimSun" w:hAnsi="Arial" w:hint="eastAsia"/>
                      <w:color w:val="FF0000"/>
                      <w:sz w:val="18"/>
                      <w:u w:val="single"/>
                      <w:lang w:val="en-US" w:eastAsia="zh-CN"/>
                    </w:rPr>
                    <w:t>7</w:t>
                  </w:r>
                </w:p>
              </w:tc>
            </w:tr>
            <w:tr w:rsidR="000224E7" w:rsidRPr="004E2286" w14:paraId="70D175D3" w14:textId="77777777" w:rsidTr="00B456B4">
              <w:trPr>
                <w:trHeight w:val="437"/>
                <w:jc w:val="center"/>
              </w:trPr>
              <w:tc>
                <w:tcPr>
                  <w:tcW w:w="0" w:type="auto"/>
                  <w:vAlign w:val="center"/>
                </w:tcPr>
                <w:p w14:paraId="5353A299"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color w:val="FF0000"/>
                      <w:sz w:val="18"/>
                      <w:u w:val="single"/>
                      <w:lang w:val="en-US" w:eastAsia="zh-CN"/>
                    </w:rPr>
                    <w:t>00</w:t>
                  </w:r>
                  <w:r w:rsidRPr="001A3CC0">
                    <w:rPr>
                      <w:rFonts w:ascii="Arial" w:eastAsia="SimSun" w:hAnsi="Arial" w:hint="eastAsia"/>
                      <w:color w:val="FF0000"/>
                      <w:sz w:val="18"/>
                      <w:u w:val="single"/>
                      <w:lang w:val="en-US" w:eastAsia="zh-CN"/>
                    </w:rPr>
                    <w:t>0</w:t>
                  </w:r>
                </w:p>
              </w:tc>
              <w:tc>
                <w:tcPr>
                  <w:tcW w:w="0" w:type="auto"/>
                </w:tcPr>
                <w:p w14:paraId="4A91BA39"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Nineth</w:t>
                  </w:r>
                  <w:r w:rsidRPr="001A3CC0">
                    <w:rPr>
                      <w:rFonts w:ascii="Arial" w:eastAsia="SimSun" w:hAnsi="Arial"/>
                      <w:color w:val="FF0000"/>
                      <w:sz w:val="18"/>
                      <w:u w:val="single"/>
                      <w:lang w:val="en-US" w:eastAsia="zh-CN"/>
                    </w:rPr>
                    <w:t xml:space="preserve">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53A1F319"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color w:val="FF0000"/>
                      <w:sz w:val="18"/>
                      <w:u w:val="single"/>
                      <w:lang w:val="en-US" w:eastAsia="zh-CN"/>
                    </w:rPr>
                    <w:t>00</w:t>
                  </w:r>
                  <w:r w:rsidRPr="001A3CC0">
                    <w:rPr>
                      <w:rFonts w:ascii="Arial" w:eastAsia="SimSun" w:hAnsi="Arial" w:hint="eastAsia"/>
                      <w:color w:val="FF0000"/>
                      <w:sz w:val="18"/>
                      <w:u w:val="single"/>
                      <w:lang w:val="en-US" w:eastAsia="zh-CN"/>
                    </w:rPr>
                    <w:t>0</w:t>
                  </w:r>
                </w:p>
              </w:tc>
              <w:tc>
                <w:tcPr>
                  <w:tcW w:w="0" w:type="auto"/>
                  <w:vAlign w:val="center"/>
                </w:tcPr>
                <w:p w14:paraId="06F7F07C" w14:textId="77777777" w:rsidR="000224E7" w:rsidRPr="004E2286" w:rsidRDefault="000224E7" w:rsidP="000224E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8</w:t>
                  </w:r>
                </w:p>
              </w:tc>
            </w:tr>
            <w:tr w:rsidR="000224E7" w:rsidRPr="004E2286" w14:paraId="6D1628D5" w14:textId="77777777" w:rsidTr="00B456B4">
              <w:trPr>
                <w:trHeight w:val="437"/>
                <w:jc w:val="center"/>
              </w:trPr>
              <w:tc>
                <w:tcPr>
                  <w:tcW w:w="0" w:type="auto"/>
                  <w:vAlign w:val="center"/>
                </w:tcPr>
                <w:p w14:paraId="2EA20302"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en-US" w:eastAsia="zh-CN"/>
                    </w:rPr>
                    <w:t>01</w:t>
                  </w:r>
                </w:p>
              </w:tc>
              <w:tc>
                <w:tcPr>
                  <w:tcW w:w="0" w:type="auto"/>
                </w:tcPr>
                <w:p w14:paraId="185A382C"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Tenth</w:t>
                  </w:r>
                  <w:r w:rsidRPr="001A3CC0">
                    <w:rPr>
                      <w:rFonts w:ascii="Arial" w:eastAsia="SimSun" w:hAnsi="Arial"/>
                      <w:color w:val="FF0000"/>
                      <w:sz w:val="18"/>
                      <w:u w:val="single"/>
                      <w:lang w:val="en-US" w:eastAsia="zh-CN"/>
                    </w:rPr>
                    <w:t xml:space="preserve">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5829BEA8"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en-US" w:eastAsia="zh-CN"/>
                    </w:rPr>
                    <w:t>01</w:t>
                  </w:r>
                </w:p>
              </w:tc>
              <w:tc>
                <w:tcPr>
                  <w:tcW w:w="0" w:type="auto"/>
                  <w:vAlign w:val="center"/>
                </w:tcPr>
                <w:p w14:paraId="54842898" w14:textId="77777777" w:rsidR="000224E7" w:rsidRPr="004E2286" w:rsidRDefault="000224E7" w:rsidP="000224E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9</w:t>
                  </w:r>
                </w:p>
              </w:tc>
            </w:tr>
            <w:tr w:rsidR="000224E7" w:rsidRPr="004E2286" w14:paraId="0258431F" w14:textId="77777777" w:rsidTr="00B456B4">
              <w:trPr>
                <w:trHeight w:val="437"/>
                <w:jc w:val="center"/>
              </w:trPr>
              <w:tc>
                <w:tcPr>
                  <w:tcW w:w="0" w:type="auto"/>
                  <w:vAlign w:val="center"/>
                </w:tcPr>
                <w:p w14:paraId="06295683"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10</w:t>
                  </w:r>
                </w:p>
              </w:tc>
              <w:tc>
                <w:tcPr>
                  <w:tcW w:w="0" w:type="auto"/>
                </w:tcPr>
                <w:p w14:paraId="7AE89F0D"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Eleventh</w:t>
                  </w:r>
                  <w:r w:rsidRPr="001A3CC0">
                    <w:rPr>
                      <w:rFonts w:ascii="Arial" w:eastAsia="SimSun" w:hAnsi="Arial"/>
                      <w:color w:val="FF0000"/>
                      <w:sz w:val="18"/>
                      <w:u w:val="single"/>
                      <w:lang w:val="en-US" w:eastAsia="zh-CN"/>
                    </w:rPr>
                    <w:t xml:space="preserve">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492AB028"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10</w:t>
                  </w:r>
                </w:p>
              </w:tc>
              <w:tc>
                <w:tcPr>
                  <w:tcW w:w="0" w:type="auto"/>
                  <w:vAlign w:val="center"/>
                </w:tcPr>
                <w:p w14:paraId="05B4C0E2" w14:textId="77777777" w:rsidR="000224E7" w:rsidRPr="004E2286" w:rsidRDefault="000224E7" w:rsidP="000224E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10</w:t>
                  </w:r>
                </w:p>
              </w:tc>
            </w:tr>
            <w:tr w:rsidR="000224E7" w:rsidRPr="004E2286" w14:paraId="14FE7641" w14:textId="77777777" w:rsidTr="00B456B4">
              <w:trPr>
                <w:trHeight w:val="437"/>
                <w:jc w:val="center"/>
              </w:trPr>
              <w:tc>
                <w:tcPr>
                  <w:tcW w:w="0" w:type="auto"/>
                  <w:vAlign w:val="center"/>
                </w:tcPr>
                <w:p w14:paraId="0F13A567"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11</w:t>
                  </w:r>
                </w:p>
              </w:tc>
              <w:tc>
                <w:tcPr>
                  <w:tcW w:w="0" w:type="auto"/>
                </w:tcPr>
                <w:p w14:paraId="7FBD092E"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color w:val="FF0000"/>
                      <w:sz w:val="18"/>
                      <w:u w:val="single"/>
                      <w:lang w:val="en-US"/>
                    </w:rPr>
                    <w:t>Twelfth</w:t>
                  </w:r>
                  <w:r w:rsidRPr="001A3CC0">
                    <w:rPr>
                      <w:rFonts w:ascii="Arial" w:eastAsia="SimSun" w:hAnsi="Arial"/>
                      <w:color w:val="FF0000"/>
                      <w:sz w:val="18"/>
                      <w:u w:val="single"/>
                      <w:lang w:val="en-US" w:eastAsia="zh-CN"/>
                    </w:rPr>
                    <w:t xml:space="preserve"> 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1216135D"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0</w:t>
                  </w:r>
                  <w:r w:rsidRPr="001A3CC0">
                    <w:rPr>
                      <w:rFonts w:ascii="Arial" w:eastAsia="SimSun" w:hAnsi="Arial"/>
                      <w:color w:val="FF0000"/>
                      <w:sz w:val="18"/>
                      <w:u w:val="single"/>
                      <w:lang w:val="fr-FR" w:eastAsia="zh-CN"/>
                    </w:rPr>
                    <w:t>11</w:t>
                  </w:r>
                </w:p>
              </w:tc>
              <w:tc>
                <w:tcPr>
                  <w:tcW w:w="0" w:type="auto"/>
                  <w:vAlign w:val="center"/>
                </w:tcPr>
                <w:p w14:paraId="73F18EC1" w14:textId="77777777" w:rsidR="000224E7" w:rsidRPr="004E2286" w:rsidRDefault="000224E7" w:rsidP="000224E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11</w:t>
                  </w:r>
                </w:p>
              </w:tc>
            </w:tr>
            <w:tr w:rsidR="000224E7" w:rsidRPr="004E2286" w14:paraId="5F66ECF1" w14:textId="77777777" w:rsidTr="00B456B4">
              <w:trPr>
                <w:trHeight w:val="437"/>
                <w:jc w:val="center"/>
              </w:trPr>
              <w:tc>
                <w:tcPr>
                  <w:tcW w:w="0" w:type="auto"/>
                  <w:vAlign w:val="center"/>
                </w:tcPr>
                <w:p w14:paraId="010B6413"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w:t>
                  </w:r>
                  <w:r w:rsidRPr="001A3CC0">
                    <w:rPr>
                      <w:rFonts w:ascii="Arial" w:eastAsia="SimSun" w:hAnsi="Arial" w:hint="eastAsia"/>
                      <w:color w:val="FF0000"/>
                      <w:sz w:val="18"/>
                      <w:u w:val="single"/>
                      <w:lang w:val="en-US" w:eastAsia="zh-CN"/>
                    </w:rPr>
                    <w:t>0</w:t>
                  </w:r>
                </w:p>
              </w:tc>
              <w:tc>
                <w:tcPr>
                  <w:tcW w:w="0" w:type="auto"/>
                </w:tcPr>
                <w:p w14:paraId="2D0AD2D1"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Thirteenth</w:t>
                  </w:r>
                  <w:r w:rsidRPr="001A3CC0">
                    <w:rPr>
                      <w:rFonts w:ascii="Arial" w:eastAsia="SimSun" w:hAnsi="Arial" w:hint="eastAsia"/>
                      <w:color w:val="FF0000"/>
                      <w:sz w:val="18"/>
                      <w:u w:val="single"/>
                      <w:lang w:val="en-US" w:eastAsia="zh-CN"/>
                    </w:rPr>
                    <w:t xml:space="preserve">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13467253"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w:t>
                  </w:r>
                  <w:r w:rsidRPr="001A3CC0">
                    <w:rPr>
                      <w:rFonts w:ascii="Arial" w:eastAsia="SimSun" w:hAnsi="Arial" w:hint="eastAsia"/>
                      <w:color w:val="FF0000"/>
                      <w:sz w:val="18"/>
                      <w:u w:val="single"/>
                      <w:lang w:val="en-US" w:eastAsia="zh-CN"/>
                    </w:rPr>
                    <w:t>0</w:t>
                  </w:r>
                </w:p>
              </w:tc>
              <w:tc>
                <w:tcPr>
                  <w:tcW w:w="0" w:type="auto"/>
                  <w:vAlign w:val="center"/>
                </w:tcPr>
                <w:p w14:paraId="109C8354" w14:textId="77777777" w:rsidR="000224E7" w:rsidRPr="004E2286" w:rsidRDefault="000224E7" w:rsidP="000224E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12</w:t>
                  </w:r>
                </w:p>
              </w:tc>
            </w:tr>
            <w:tr w:rsidR="000224E7" w:rsidRPr="004E2286" w14:paraId="01894FA2" w14:textId="77777777" w:rsidTr="00B456B4">
              <w:trPr>
                <w:trHeight w:val="437"/>
                <w:jc w:val="center"/>
              </w:trPr>
              <w:tc>
                <w:tcPr>
                  <w:tcW w:w="0" w:type="auto"/>
                  <w:vAlign w:val="center"/>
                </w:tcPr>
                <w:p w14:paraId="0A9CBD52"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01</w:t>
                  </w:r>
                </w:p>
              </w:tc>
              <w:tc>
                <w:tcPr>
                  <w:tcW w:w="0" w:type="auto"/>
                </w:tcPr>
                <w:p w14:paraId="3A17B3D4"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Fourteenth</w:t>
                  </w:r>
                  <w:r w:rsidRPr="001A3CC0">
                    <w:rPr>
                      <w:rFonts w:ascii="Arial" w:eastAsia="SimSun" w:hAnsi="Arial" w:hint="eastAsia"/>
                      <w:color w:val="FF0000"/>
                      <w:sz w:val="18"/>
                      <w:u w:val="single"/>
                      <w:lang w:val="en-US" w:eastAsia="zh-CN"/>
                    </w:rPr>
                    <w:t xml:space="preserve">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3A5A98F8"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en-US" w:eastAsia="zh-CN"/>
                    </w:rPr>
                    <w:t>01</w:t>
                  </w:r>
                </w:p>
              </w:tc>
              <w:tc>
                <w:tcPr>
                  <w:tcW w:w="0" w:type="auto"/>
                  <w:vAlign w:val="center"/>
                </w:tcPr>
                <w:p w14:paraId="40AB2A7A" w14:textId="77777777" w:rsidR="000224E7" w:rsidRPr="004E2286" w:rsidRDefault="000224E7" w:rsidP="000224E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13</w:t>
                  </w:r>
                </w:p>
              </w:tc>
            </w:tr>
            <w:tr w:rsidR="000224E7" w:rsidRPr="004E2286" w14:paraId="4DC01CC0" w14:textId="77777777" w:rsidTr="00B456B4">
              <w:trPr>
                <w:trHeight w:val="437"/>
                <w:jc w:val="center"/>
              </w:trPr>
              <w:tc>
                <w:tcPr>
                  <w:tcW w:w="0" w:type="auto"/>
                  <w:vAlign w:val="center"/>
                </w:tcPr>
                <w:p w14:paraId="0BC0AE01"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10</w:t>
                  </w:r>
                </w:p>
              </w:tc>
              <w:tc>
                <w:tcPr>
                  <w:tcW w:w="0" w:type="auto"/>
                </w:tcPr>
                <w:p w14:paraId="79E02006"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Fifteenth</w:t>
                  </w:r>
                  <w:r w:rsidRPr="001A3CC0">
                    <w:rPr>
                      <w:rFonts w:ascii="Arial" w:eastAsia="SimSun" w:hAnsi="Arial" w:hint="eastAsia"/>
                      <w:color w:val="FF0000"/>
                      <w:sz w:val="18"/>
                      <w:u w:val="single"/>
                      <w:lang w:val="en-US" w:eastAsia="zh-CN"/>
                    </w:rPr>
                    <w:t xml:space="preserve">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26396C59"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10</w:t>
                  </w:r>
                </w:p>
              </w:tc>
              <w:tc>
                <w:tcPr>
                  <w:tcW w:w="0" w:type="auto"/>
                  <w:vAlign w:val="center"/>
                </w:tcPr>
                <w:p w14:paraId="03FE4C41" w14:textId="77777777" w:rsidR="000224E7" w:rsidRPr="004E2286" w:rsidRDefault="000224E7" w:rsidP="000224E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14</w:t>
                  </w:r>
                </w:p>
              </w:tc>
            </w:tr>
            <w:tr w:rsidR="000224E7" w:rsidRPr="004E2286" w14:paraId="39E396BF" w14:textId="77777777" w:rsidTr="00B456B4">
              <w:trPr>
                <w:trHeight w:val="437"/>
                <w:jc w:val="center"/>
              </w:trPr>
              <w:tc>
                <w:tcPr>
                  <w:tcW w:w="0" w:type="auto"/>
                  <w:vAlign w:val="center"/>
                </w:tcPr>
                <w:p w14:paraId="5E1BC1FF"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11</w:t>
                  </w:r>
                </w:p>
              </w:tc>
              <w:tc>
                <w:tcPr>
                  <w:tcW w:w="0" w:type="auto"/>
                </w:tcPr>
                <w:p w14:paraId="69EE4214"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Sixteenth</w:t>
                  </w:r>
                  <w:r w:rsidRPr="001A3CC0">
                    <w:rPr>
                      <w:rFonts w:ascii="Arial" w:eastAsia="SimSun" w:hAnsi="Arial" w:hint="eastAsia"/>
                      <w:color w:val="FF0000"/>
                      <w:sz w:val="18"/>
                      <w:u w:val="single"/>
                      <w:lang w:val="en-US" w:eastAsia="zh-CN"/>
                    </w:rPr>
                    <w:t xml:space="preserve"> </w:t>
                  </w:r>
                  <w:r w:rsidRPr="001A3CC0">
                    <w:rPr>
                      <w:rFonts w:ascii="Arial" w:eastAsia="SimSun" w:hAnsi="Arial"/>
                      <w:color w:val="FF0000"/>
                      <w:sz w:val="18"/>
                      <w:u w:val="single"/>
                      <w:lang w:val="en-US" w:eastAsia="zh-CN"/>
                    </w:rPr>
                    <w:t xml:space="preserve">value of </w:t>
                  </w:r>
                  <w:r w:rsidRPr="004E2286">
                    <w:rPr>
                      <w:rFonts w:ascii="Arial" w:eastAsiaTheme="minorEastAsia" w:hAnsi="Arial" w:hint="eastAsia"/>
                      <w:color w:val="FF0000"/>
                      <w:sz w:val="18"/>
                      <w:u w:val="single"/>
                      <w:lang w:val="en-US"/>
                    </w:rPr>
                    <w:t>[</w:t>
                  </w:r>
                  <w:r w:rsidRPr="001A3CC0">
                    <w:rPr>
                      <w:rFonts w:ascii="Arial" w:eastAsia="SimSun" w:hAnsi="Arial"/>
                      <w:i/>
                      <w:iCs/>
                      <w:color w:val="FF0000"/>
                      <w:sz w:val="18"/>
                      <w:u w:val="single"/>
                      <w:lang w:val="x-none"/>
                    </w:rPr>
                    <w:t>mcs-Msg</w:t>
                  </w:r>
                  <w:r w:rsidRPr="004E2286">
                    <w:rPr>
                      <w:rFonts w:ascii="Arial" w:eastAsiaTheme="minorEastAsia" w:hAnsi="Arial" w:hint="eastAsia"/>
                      <w:i/>
                      <w:iCs/>
                      <w:color w:val="FF0000"/>
                      <w:sz w:val="18"/>
                      <w:u w:val="single"/>
                      <w:lang w:val="x-none"/>
                    </w:rPr>
                    <w:t>4</w:t>
                  </w:r>
                  <w:r w:rsidRPr="001A3CC0">
                    <w:rPr>
                      <w:rFonts w:ascii="Arial" w:eastAsia="SimSun" w:hAnsi="Arial"/>
                      <w:i/>
                      <w:iCs/>
                      <w:color w:val="FF0000"/>
                      <w:sz w:val="18"/>
                      <w:u w:val="single"/>
                    </w:rPr>
                    <w:t>-</w:t>
                  </w:r>
                  <w:r w:rsidRPr="001A3CC0">
                    <w:rPr>
                      <w:rFonts w:ascii="Arial" w:eastAsia="SimSun" w:hAnsi="Arial"/>
                      <w:i/>
                      <w:iCs/>
                      <w:color w:val="FF0000"/>
                      <w:sz w:val="18"/>
                      <w:u w:val="single"/>
                      <w:lang w:val="x-none"/>
                    </w:rPr>
                    <w:t>Repetition</w:t>
                  </w:r>
                  <w:r w:rsidRPr="001A3CC0">
                    <w:rPr>
                      <w:rFonts w:ascii="Arial" w:eastAsia="SimSun" w:hAnsi="Arial"/>
                      <w:i/>
                      <w:iCs/>
                      <w:color w:val="FF0000"/>
                      <w:sz w:val="18"/>
                      <w:u w:val="single"/>
                    </w:rPr>
                    <w:t>s</w:t>
                  </w:r>
                  <w:r w:rsidRPr="004E2286">
                    <w:rPr>
                      <w:rFonts w:ascii="Arial" w:eastAsiaTheme="minorEastAsia" w:hAnsi="Arial" w:hint="eastAsia"/>
                      <w:i/>
                      <w:iCs/>
                      <w:color w:val="FF0000"/>
                      <w:sz w:val="18"/>
                      <w:u w:val="single"/>
                    </w:rPr>
                    <w:t>]</w:t>
                  </w:r>
                </w:p>
              </w:tc>
              <w:tc>
                <w:tcPr>
                  <w:tcW w:w="0" w:type="auto"/>
                  <w:vAlign w:val="center"/>
                </w:tcPr>
                <w:p w14:paraId="7469EF6D" w14:textId="77777777" w:rsidR="000224E7" w:rsidRPr="004E2286" w:rsidRDefault="000224E7" w:rsidP="000224E7">
                  <w:pPr>
                    <w:widowControl w:val="0"/>
                    <w:snapToGrid w:val="0"/>
                    <w:jc w:val="center"/>
                    <w:rPr>
                      <w:rFonts w:ascii="Arial" w:eastAsia="SimSun" w:hAnsi="Arial"/>
                      <w:color w:val="FF0000"/>
                      <w:sz w:val="18"/>
                      <w:u w:val="single"/>
                      <w:lang w:val="en-US" w:eastAsia="zh-CN"/>
                    </w:rPr>
                  </w:pPr>
                  <w:r w:rsidRPr="004E2286">
                    <w:rPr>
                      <w:rFonts w:ascii="Arial" w:eastAsiaTheme="minorEastAsia" w:hAnsi="Arial" w:hint="eastAsia"/>
                      <w:color w:val="FF0000"/>
                      <w:sz w:val="18"/>
                      <w:u w:val="single"/>
                      <w:lang w:val="en-US"/>
                    </w:rPr>
                    <w:t>1</w:t>
                  </w:r>
                  <w:r w:rsidRPr="001A3CC0">
                    <w:rPr>
                      <w:rFonts w:ascii="Arial" w:eastAsia="SimSun" w:hAnsi="Arial" w:hint="eastAsia"/>
                      <w:color w:val="FF0000"/>
                      <w:sz w:val="18"/>
                      <w:u w:val="single"/>
                      <w:lang w:val="en-US" w:eastAsia="zh-CN"/>
                    </w:rPr>
                    <w:t>1</w:t>
                  </w:r>
                  <w:r w:rsidRPr="001A3CC0">
                    <w:rPr>
                      <w:rFonts w:ascii="Arial" w:eastAsia="SimSun" w:hAnsi="Arial"/>
                      <w:color w:val="FF0000"/>
                      <w:sz w:val="18"/>
                      <w:u w:val="single"/>
                      <w:lang w:val="fr-FR" w:eastAsia="zh-CN"/>
                    </w:rPr>
                    <w:t>11</w:t>
                  </w:r>
                </w:p>
              </w:tc>
              <w:tc>
                <w:tcPr>
                  <w:tcW w:w="0" w:type="auto"/>
                  <w:vAlign w:val="center"/>
                </w:tcPr>
                <w:p w14:paraId="1F131399" w14:textId="77777777" w:rsidR="000224E7" w:rsidRPr="004E2286" w:rsidRDefault="000224E7" w:rsidP="000224E7">
                  <w:pPr>
                    <w:widowControl w:val="0"/>
                    <w:snapToGrid w:val="0"/>
                    <w:jc w:val="center"/>
                    <w:rPr>
                      <w:rFonts w:ascii="Arial" w:eastAsiaTheme="minorEastAsia" w:hAnsi="Arial"/>
                      <w:color w:val="FF0000"/>
                      <w:sz w:val="18"/>
                      <w:u w:val="single"/>
                      <w:lang w:val="en-US"/>
                    </w:rPr>
                  </w:pPr>
                  <w:r w:rsidRPr="004E2286">
                    <w:rPr>
                      <w:rFonts w:ascii="Arial" w:eastAsiaTheme="minorEastAsia" w:hAnsi="Arial" w:hint="eastAsia"/>
                      <w:color w:val="FF0000"/>
                      <w:sz w:val="18"/>
                      <w:u w:val="single"/>
                      <w:lang w:val="en-US"/>
                    </w:rPr>
                    <w:t>15</w:t>
                  </w:r>
                </w:p>
              </w:tc>
            </w:tr>
          </w:tbl>
          <w:p w14:paraId="6D62BF48" w14:textId="77777777" w:rsidR="000224E7" w:rsidRDefault="000224E7" w:rsidP="000224E7">
            <w:pPr>
              <w:rPr>
                <w:rFonts w:ascii="Times New Roman" w:hAnsi="Times New Roman"/>
                <w:b/>
                <w:bCs/>
                <w:lang w:eastAsia="zh-CN"/>
              </w:rPr>
            </w:pPr>
          </w:p>
        </w:tc>
      </w:tr>
    </w:tbl>
    <w:p w14:paraId="031DA78E" w14:textId="77777777" w:rsidR="000224E7" w:rsidRPr="00F70E81" w:rsidRDefault="000224E7" w:rsidP="000224E7">
      <w:pPr>
        <w:rPr>
          <w:rFonts w:ascii="Times New Roman" w:hAnsi="Times New Roman"/>
          <w:b/>
          <w:bCs/>
          <w:lang w:eastAsia="zh-CN"/>
        </w:rPr>
      </w:pPr>
    </w:p>
    <w:p w14:paraId="27A23ABF" w14:textId="77777777" w:rsidR="000224E7" w:rsidRPr="00CE4185" w:rsidRDefault="000224E7" w:rsidP="00633790">
      <w:pPr>
        <w:rPr>
          <w:rFonts w:ascii="Times New Roman" w:hAnsi="Times New Roman"/>
          <w:szCs w:val="20"/>
          <w:lang w:eastAsia="zh-CN"/>
        </w:rPr>
      </w:pPr>
    </w:p>
    <w:p w14:paraId="4002BC24" w14:textId="025DFC8E" w:rsidR="00633790" w:rsidRPr="00470AA5" w:rsidRDefault="00470AA5" w:rsidP="00470AA5">
      <w:pPr>
        <w:rPr>
          <w:rFonts w:ascii="Times New Roman" w:hAnsi="Times New Roman"/>
          <w:lang w:eastAsia="zh-CN"/>
        </w:rPr>
      </w:pPr>
      <w:r w:rsidRPr="00470AA5">
        <w:rPr>
          <w:rFonts w:ascii="Times New Roman" w:hAnsi="Times New Roman"/>
          <w:lang w:eastAsia="zh-CN"/>
        </w:rPr>
        <w:t xml:space="preserve">Companies are encouraged to comment on the two </w:t>
      </w:r>
      <w:r>
        <w:rPr>
          <w:rFonts w:ascii="Times New Roman" w:hAnsi="Times New Roman"/>
          <w:lang w:eastAsia="zh-CN"/>
        </w:rPr>
        <w:t>above</w:t>
      </w:r>
      <w:r w:rsidRPr="00470AA5">
        <w:rPr>
          <w:rFonts w:ascii="Times New Roman" w:hAnsi="Times New Roman"/>
          <w:lang w:eastAsia="zh-CN"/>
        </w:rPr>
        <w:t xml:space="preserve"> TPs</w:t>
      </w:r>
    </w:p>
    <w:tbl>
      <w:tblPr>
        <w:tblStyle w:val="afc"/>
        <w:tblW w:w="9629" w:type="dxa"/>
        <w:tblLayout w:type="fixed"/>
        <w:tblLook w:val="04A0" w:firstRow="1" w:lastRow="0" w:firstColumn="1" w:lastColumn="0" w:noHBand="0" w:noVBand="1"/>
      </w:tblPr>
      <w:tblGrid>
        <w:gridCol w:w="1554"/>
        <w:gridCol w:w="8075"/>
      </w:tblGrid>
      <w:tr w:rsidR="00633790" w:rsidRPr="00CE4185" w14:paraId="6B105641" w14:textId="77777777" w:rsidTr="00385BB5">
        <w:tc>
          <w:tcPr>
            <w:tcW w:w="1554" w:type="dxa"/>
            <w:shd w:val="clear" w:color="auto" w:fill="75B91A"/>
          </w:tcPr>
          <w:p w14:paraId="43F88586" w14:textId="77777777" w:rsidR="00633790" w:rsidRPr="00CE4185" w:rsidRDefault="00633790" w:rsidP="00385BB5">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3027345B" w14:textId="77777777" w:rsidR="00633790" w:rsidRPr="00CE4185" w:rsidRDefault="00633790" w:rsidP="00385BB5">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633790" w:rsidRPr="00CE4185" w14:paraId="0A705361" w14:textId="77777777" w:rsidTr="00385BB5">
        <w:tc>
          <w:tcPr>
            <w:tcW w:w="1554" w:type="dxa"/>
          </w:tcPr>
          <w:p w14:paraId="6CC9FB97" w14:textId="4B226ED7" w:rsidR="00633790" w:rsidRPr="00321EC0" w:rsidRDefault="00321EC0" w:rsidP="00385BB5">
            <w:pPr>
              <w:rPr>
                <w:rFonts w:ascii="Times New Roman" w:eastAsia="游明朝" w:hAnsi="Times New Roman" w:hint="eastAsia"/>
                <w:bCs/>
                <w:lang w:eastAsia="ja-JP"/>
              </w:rPr>
            </w:pPr>
            <w:r>
              <w:rPr>
                <w:rFonts w:ascii="Times New Roman" w:eastAsia="游明朝" w:hAnsi="Times New Roman" w:hint="eastAsia"/>
                <w:bCs/>
                <w:lang w:eastAsia="ja-JP"/>
              </w:rPr>
              <w:t>DCM</w:t>
            </w:r>
          </w:p>
        </w:tc>
        <w:tc>
          <w:tcPr>
            <w:tcW w:w="8075" w:type="dxa"/>
          </w:tcPr>
          <w:p w14:paraId="1BC5B2FD" w14:textId="4F9BF736" w:rsidR="00633790" w:rsidRPr="00321EC0" w:rsidRDefault="00321EC0" w:rsidP="00385BB5">
            <w:pPr>
              <w:jc w:val="both"/>
              <w:rPr>
                <w:rFonts w:ascii="Times New Roman" w:eastAsia="游明朝" w:hAnsi="Times New Roman" w:hint="eastAsia"/>
                <w:lang w:eastAsia="ja-JP"/>
              </w:rPr>
            </w:pPr>
            <w:r>
              <w:rPr>
                <w:rFonts w:ascii="Times New Roman" w:eastAsia="游明朝" w:hAnsi="Times New Roman" w:hint="eastAsia"/>
                <w:lang w:eastAsia="ja-JP"/>
              </w:rPr>
              <w:t>At least we would like to hear other companies</w:t>
            </w:r>
            <w:r>
              <w:rPr>
                <w:rFonts w:ascii="Times New Roman" w:eastAsia="游明朝" w:hAnsi="Times New Roman"/>
                <w:lang w:eastAsia="ja-JP"/>
              </w:rPr>
              <w:t>’</w:t>
            </w:r>
            <w:r>
              <w:rPr>
                <w:rFonts w:ascii="Times New Roman" w:eastAsia="游明朝" w:hAnsi="Times New Roman" w:hint="eastAsia"/>
                <w:lang w:eastAsia="ja-JP"/>
              </w:rPr>
              <w:t xml:space="preserve"> view as we have not discussed how to use the </w:t>
            </w:r>
            <w:r>
              <w:rPr>
                <w:rFonts w:ascii="Times New Roman" w:eastAsia="游明朝" w:hAnsi="Times New Roman"/>
                <w:lang w:eastAsia="ja-JP"/>
              </w:rPr>
              <w:t>remaining</w:t>
            </w:r>
            <w:r>
              <w:rPr>
                <w:rFonts w:ascii="Times New Roman" w:eastAsia="游明朝" w:hAnsi="Times New Roman" w:hint="eastAsia"/>
                <w:lang w:eastAsia="ja-JP"/>
              </w:rPr>
              <w:t xml:space="preserve"> 4 bits.</w:t>
            </w:r>
          </w:p>
        </w:tc>
      </w:tr>
      <w:tr w:rsidR="00633790" w:rsidRPr="00CE4185" w14:paraId="4C6F18FA" w14:textId="77777777" w:rsidTr="00385BB5">
        <w:tc>
          <w:tcPr>
            <w:tcW w:w="1554" w:type="dxa"/>
          </w:tcPr>
          <w:p w14:paraId="123B5DF3" w14:textId="77777777" w:rsidR="00633790" w:rsidRPr="00CE4185" w:rsidRDefault="00633790" w:rsidP="00385BB5">
            <w:pPr>
              <w:rPr>
                <w:rFonts w:ascii="Times New Roman" w:eastAsia="ＭＳ 明朝" w:hAnsi="Times New Roman"/>
                <w:bCs/>
                <w:lang w:eastAsia="ja-JP"/>
              </w:rPr>
            </w:pPr>
          </w:p>
        </w:tc>
        <w:tc>
          <w:tcPr>
            <w:tcW w:w="8075" w:type="dxa"/>
          </w:tcPr>
          <w:p w14:paraId="0A8FDF1D" w14:textId="77777777" w:rsidR="00633790" w:rsidRPr="00CE4185" w:rsidRDefault="00633790" w:rsidP="00385BB5">
            <w:pPr>
              <w:rPr>
                <w:rFonts w:ascii="Times New Roman" w:eastAsia="ＭＳ 明朝" w:hAnsi="Times New Roman"/>
                <w:lang w:eastAsia="ja-JP"/>
              </w:rPr>
            </w:pPr>
          </w:p>
        </w:tc>
      </w:tr>
    </w:tbl>
    <w:p w14:paraId="693C6C13" w14:textId="593FFBBF" w:rsidR="00563C6B" w:rsidRDefault="00563C6B" w:rsidP="00563C6B">
      <w:pPr>
        <w:pStyle w:val="1"/>
      </w:pPr>
      <w:r>
        <w:t>TP#</w:t>
      </w:r>
      <w:r w:rsidR="00F060F6">
        <w:t>5</w:t>
      </w:r>
      <w:r>
        <w:t xml:space="preserve"> </w:t>
      </w:r>
      <w:r w:rsidRPr="005C0BA7">
        <w:t>Extension of common PDCCH repetition to TN</w:t>
      </w:r>
    </w:p>
    <w:p w14:paraId="4E0B0239" w14:textId="77777777" w:rsidR="00563C6B" w:rsidRDefault="00563C6B" w:rsidP="00563C6B">
      <w:pPr>
        <w:pStyle w:val="2"/>
      </w:pPr>
      <w:r>
        <w:t>Background</w:t>
      </w:r>
    </w:p>
    <w:p w14:paraId="17611F13" w14:textId="77777777" w:rsidR="00563C6B" w:rsidRDefault="00563C6B" w:rsidP="00563C6B">
      <w:pPr>
        <w:rPr>
          <w:lang w:eastAsia="zh-CN"/>
        </w:rPr>
      </w:pPr>
      <w:r w:rsidRPr="00960D30">
        <w:rPr>
          <w:lang w:eastAsia="zh-CN"/>
        </w:rPr>
        <w:t>In RAN#108, it was agreed that the common PDCCH repetition is also applicable for TN for FR1</w:t>
      </w:r>
      <w:r>
        <w:rPr>
          <w:lang w:eastAsia="zh-CN"/>
        </w:rPr>
        <w:t>.</w:t>
      </w:r>
    </w:p>
    <w:tbl>
      <w:tblPr>
        <w:tblStyle w:val="Grilledutableau2"/>
        <w:tblW w:w="0" w:type="auto"/>
        <w:tblLook w:val="04A0" w:firstRow="1" w:lastRow="0" w:firstColumn="1" w:lastColumn="0" w:noHBand="0" w:noVBand="1"/>
      </w:tblPr>
      <w:tblGrid>
        <w:gridCol w:w="9611"/>
      </w:tblGrid>
      <w:tr w:rsidR="00563C6B" w14:paraId="7F6A65C0" w14:textId="77777777" w:rsidTr="009659CF">
        <w:tc>
          <w:tcPr>
            <w:tcW w:w="9611" w:type="dxa"/>
          </w:tcPr>
          <w:p w14:paraId="03F1D1A1" w14:textId="77777777" w:rsidR="00563C6B" w:rsidRDefault="00563C6B" w:rsidP="009659CF">
            <w:pPr>
              <w:spacing w:line="240" w:lineRule="auto"/>
              <w:rPr>
                <w:lang w:eastAsia="zh-CN"/>
              </w:rPr>
            </w:pPr>
            <w:r>
              <w:rPr>
                <w:lang w:eastAsia="zh-CN"/>
              </w:rPr>
              <w:t>Proposal in RP-251857 (revision of RP-251651) was endorsed for applying common PDCCH repetition for TN for FR1 only.</w:t>
            </w:r>
          </w:p>
          <w:p w14:paraId="6F03CA07" w14:textId="77777777" w:rsidR="00563C6B" w:rsidRDefault="00563C6B" w:rsidP="009659CF">
            <w:pPr>
              <w:spacing w:line="240" w:lineRule="auto"/>
              <w:rPr>
                <w:lang w:eastAsia="zh-CN"/>
              </w:rPr>
            </w:pPr>
            <w:r>
              <w:rPr>
                <w:lang w:eastAsia="zh-CN"/>
              </w:rPr>
              <w:t>Note: This proposal is taken as an exception. According to RANP clarification, solutions achieved in items targeting to NTN can’t be adopted by TN by default in WGs. TEI/WI should be proposed for applying such solutions to TN additionally.</w:t>
            </w:r>
          </w:p>
        </w:tc>
      </w:tr>
    </w:tbl>
    <w:p w14:paraId="2FCE76A7" w14:textId="77777777" w:rsidR="00563C6B" w:rsidRDefault="00563C6B" w:rsidP="00563C6B">
      <w:pPr>
        <w:pStyle w:val="2"/>
      </w:pPr>
      <w:r w:rsidRPr="00AC0BA0">
        <w:lastRenderedPageBreak/>
        <w:t>Companies’ proposals</w:t>
      </w:r>
    </w:p>
    <w:p w14:paraId="1EAAC0E8" w14:textId="77777777" w:rsidR="00563C6B" w:rsidRDefault="00563C6B" w:rsidP="00563C6B">
      <w:pPr>
        <w:rPr>
          <w:lang w:eastAsia="zh-CN"/>
        </w:rPr>
      </w:pPr>
      <w:r w:rsidRPr="00AC0BA0">
        <w:rPr>
          <w:lang w:eastAsia="zh-CN"/>
        </w:rPr>
        <w:t>Companies’ proposals on Issue#1-1 are listed hereafter:</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563C6B" w:rsidRPr="002462FB" w14:paraId="5B088AA0" w14:textId="77777777" w:rsidTr="009659CF">
        <w:tc>
          <w:tcPr>
            <w:tcW w:w="1786" w:type="dxa"/>
            <w:shd w:val="clear" w:color="auto" w:fill="75B91A"/>
            <w:vAlign w:val="center"/>
          </w:tcPr>
          <w:p w14:paraId="17B74EC3" w14:textId="77777777" w:rsidR="00563C6B" w:rsidRPr="002462FB" w:rsidRDefault="00563C6B" w:rsidP="009659CF">
            <w:pPr>
              <w:spacing w:before="0" w:after="0"/>
              <w:jc w:val="center"/>
              <w:rPr>
                <w:rFonts w:ascii="Times New Roman" w:hAnsi="Times New Roman"/>
                <w:b/>
                <w:bCs/>
                <w:color w:val="FFFFFF"/>
                <w:szCs w:val="20"/>
              </w:rPr>
            </w:pPr>
            <w:r w:rsidRPr="002462FB">
              <w:rPr>
                <w:rFonts w:ascii="Times New Roman" w:hAnsi="Times New Roman"/>
                <w:b/>
                <w:bCs/>
                <w:color w:val="FFFFFF"/>
                <w:szCs w:val="20"/>
              </w:rPr>
              <w:t>Companies</w:t>
            </w:r>
          </w:p>
        </w:tc>
        <w:tc>
          <w:tcPr>
            <w:tcW w:w="7822" w:type="dxa"/>
            <w:shd w:val="clear" w:color="auto" w:fill="75B91A"/>
            <w:vAlign w:val="center"/>
          </w:tcPr>
          <w:p w14:paraId="6E555771" w14:textId="77777777" w:rsidR="00563C6B" w:rsidRPr="002462FB" w:rsidRDefault="00563C6B" w:rsidP="009659CF">
            <w:pPr>
              <w:spacing w:before="0" w:after="0"/>
              <w:jc w:val="center"/>
              <w:rPr>
                <w:rFonts w:ascii="Times New Roman" w:hAnsi="Times New Roman"/>
                <w:b/>
                <w:bCs/>
                <w:color w:val="FFFFFF"/>
                <w:szCs w:val="20"/>
              </w:rPr>
            </w:pPr>
            <w:r w:rsidRPr="002462FB">
              <w:rPr>
                <w:rFonts w:ascii="Times New Roman" w:hAnsi="Times New Roman"/>
                <w:b/>
                <w:bCs/>
                <w:color w:val="FFFFFF"/>
                <w:szCs w:val="20"/>
              </w:rPr>
              <w:t>Proposals</w:t>
            </w:r>
          </w:p>
        </w:tc>
      </w:tr>
      <w:tr w:rsidR="00563C6B" w:rsidRPr="002462FB" w14:paraId="5D46921B" w14:textId="77777777" w:rsidTr="009659CF">
        <w:tc>
          <w:tcPr>
            <w:tcW w:w="1786" w:type="dxa"/>
            <w:vAlign w:val="center"/>
          </w:tcPr>
          <w:p w14:paraId="71BB10A3" w14:textId="77777777" w:rsidR="00563C6B" w:rsidRPr="002462FB" w:rsidRDefault="00563C6B" w:rsidP="009659CF">
            <w:pPr>
              <w:spacing w:before="0" w:after="0"/>
              <w:rPr>
                <w:rFonts w:ascii="Times New Roman" w:hAnsi="Times New Roman"/>
                <w:szCs w:val="20"/>
              </w:rPr>
            </w:pPr>
            <w:r w:rsidRPr="002462FB">
              <w:rPr>
                <w:rFonts w:ascii="Times New Roman" w:hAnsi="Times New Roman"/>
                <w:szCs w:val="20"/>
              </w:rPr>
              <w:t>Huawei</w:t>
            </w:r>
          </w:p>
        </w:tc>
        <w:tc>
          <w:tcPr>
            <w:tcW w:w="7822" w:type="dxa"/>
            <w:vAlign w:val="center"/>
          </w:tcPr>
          <w:p w14:paraId="307A285D" w14:textId="77777777" w:rsidR="00563C6B" w:rsidRPr="002462FB" w:rsidRDefault="00563C6B" w:rsidP="009659CF">
            <w:pPr>
              <w:spacing w:before="0" w:after="0"/>
              <w:jc w:val="center"/>
              <w:rPr>
                <w:rFonts w:ascii="Times New Roman" w:eastAsia="DengXian" w:hAnsi="Times New Roman"/>
                <w:color w:val="FF0000"/>
                <w:szCs w:val="20"/>
                <w:lang w:val="en-US" w:eastAsia="zh-CN"/>
              </w:rPr>
            </w:pPr>
            <w:r w:rsidRPr="002462FB">
              <w:rPr>
                <w:rFonts w:ascii="Times New Roman" w:eastAsia="DengXian" w:hAnsi="Times New Roman"/>
                <w:color w:val="FF0000"/>
                <w:szCs w:val="20"/>
                <w:lang w:val="en-US" w:eastAsia="zh-CN"/>
              </w:rPr>
              <w:t>-------------------- Start of TP#1 for 38.213 V19.0.0 --------------------</w:t>
            </w:r>
          </w:p>
          <w:p w14:paraId="596B4808" w14:textId="77777777" w:rsidR="00563C6B" w:rsidRPr="002462FB" w:rsidRDefault="00563C6B" w:rsidP="009659CF">
            <w:pPr>
              <w:spacing w:before="0" w:after="0"/>
              <w:rPr>
                <w:rFonts w:ascii="Times New Roman" w:hAnsi="Times New Roman"/>
                <w:b/>
                <w:bCs/>
                <w:szCs w:val="20"/>
                <w:lang w:val="en-US" w:eastAsia="ja-JP"/>
              </w:rPr>
            </w:pPr>
            <w:r w:rsidRPr="002462FB">
              <w:rPr>
                <w:rFonts w:ascii="Times New Roman" w:hAnsi="Times New Roman"/>
                <w:b/>
                <w:bCs/>
                <w:szCs w:val="20"/>
                <w:lang w:val="en-US" w:eastAsia="ja-JP"/>
              </w:rPr>
              <w:t>13   UE procedure for monitoring Type0-PDCCH CSS sets</w:t>
            </w:r>
          </w:p>
          <w:p w14:paraId="03B7495B" w14:textId="77777777" w:rsidR="00563C6B" w:rsidRPr="002462FB" w:rsidRDefault="00563C6B" w:rsidP="009659CF">
            <w:pPr>
              <w:keepNext/>
              <w:keepLines/>
              <w:spacing w:before="0" w:after="0"/>
              <w:ind w:left="1134" w:hanging="1134"/>
              <w:jc w:val="center"/>
              <w:outlineLvl w:val="1"/>
              <w:rPr>
                <w:rFonts w:ascii="Times New Roman" w:eastAsia="SimSun" w:hAnsi="Times New Roman"/>
                <w:color w:val="FF0000"/>
                <w:szCs w:val="20"/>
                <w:lang w:val="en-US" w:eastAsia="zh-CN"/>
              </w:rPr>
            </w:pPr>
            <w:r w:rsidRPr="002462FB">
              <w:rPr>
                <w:rFonts w:ascii="Times New Roman" w:hAnsi="Times New Roman"/>
                <w:color w:val="FF0000"/>
                <w:szCs w:val="20"/>
                <w:lang w:val="en-US" w:eastAsia="zh-CN"/>
              </w:rPr>
              <w:t xml:space="preserve">*** </w:t>
            </w:r>
            <w:r w:rsidRPr="002462FB">
              <w:rPr>
                <w:rFonts w:ascii="Times New Roman" w:hAnsi="Times New Roman"/>
                <w:color w:val="FF0000"/>
                <w:szCs w:val="20"/>
                <w:lang w:val="en-US"/>
              </w:rPr>
              <w:t>Unchanged parts are omitted</w:t>
            </w:r>
            <w:r w:rsidRPr="002462FB">
              <w:rPr>
                <w:rFonts w:ascii="Times New Roman" w:hAnsi="Times New Roman"/>
                <w:color w:val="FF0000"/>
                <w:szCs w:val="20"/>
                <w:lang w:val="en-US" w:eastAsia="zh-CN"/>
              </w:rPr>
              <w:t xml:space="preserve"> ***</w:t>
            </w:r>
          </w:p>
          <w:p w14:paraId="2985D17F" w14:textId="77777777" w:rsidR="00563C6B" w:rsidRPr="002462FB" w:rsidRDefault="00563C6B" w:rsidP="009659CF">
            <w:pPr>
              <w:pStyle w:val="ZchnZchn"/>
              <w:spacing w:before="0" w:after="0"/>
              <w:rPr>
                <w:rFonts w:ascii="Times New Roman" w:hAnsi="Times New Roman" w:cs="Times New Roman"/>
              </w:rPr>
            </w:pPr>
            <w:r w:rsidRPr="002462FB">
              <w:rPr>
                <w:rFonts w:ascii="Times New Roman" w:hAnsi="Times New Roman" w:cs="Times New Roman"/>
              </w:rPr>
              <w:t>-</w:t>
            </w:r>
            <w:r w:rsidRPr="002462FB">
              <w:rPr>
                <w:rFonts w:ascii="Times New Roman" w:hAnsi="Times New Roman" w:cs="Times New Roman"/>
              </w:rPr>
              <w:tab/>
            </w:r>
            <w:r w:rsidRPr="002462FB">
              <w:rPr>
                <w:rFonts w:ascii="Times New Roman" w:hAnsi="Times New Roman" w:cs="Times New Roman"/>
                <w:color w:val="auto"/>
              </w:rPr>
              <w:t xml:space="preserve">For </w:t>
            </w:r>
            <m:oMath>
              <m:r>
                <w:rPr>
                  <w:rFonts w:ascii="Cambria Math" w:hAnsi="Cambria Math" w:cs="Times New Roman"/>
                  <w:color w:val="auto"/>
                </w:rPr>
                <m:t>μ∈{0, 1, 2, 3}</m:t>
              </m:r>
            </m:oMath>
            <w:r w:rsidRPr="002462FB">
              <w:rPr>
                <w:rFonts w:ascii="Times New Roman" w:hAnsi="Times New Roman" w:cs="Times New Roman"/>
                <w:color w:val="auto"/>
              </w:rPr>
              <w:t xml:space="preserve"> and for a SS/PBCH block index </w:t>
            </w:r>
            <m:oMath>
              <m:r>
                <w:rPr>
                  <w:rFonts w:ascii="Cambria Math" w:hAnsi="Cambria Math" w:cs="Times New Roman"/>
                  <w:color w:val="auto"/>
                </w:rPr>
                <m:t>i</m:t>
              </m:r>
            </m:oMath>
            <w:r w:rsidRPr="002462FB">
              <w:rPr>
                <w:rFonts w:ascii="Times New Roman" w:hAnsi="Times New Roman" w:cs="Times New Roman"/>
                <w:color w:val="auto"/>
              </w:rPr>
              <w:t xml:space="preserve">, the two slots including the associated Type0-PDCCH monitoring occasions are slots </w:t>
            </w:r>
            <m:oMath>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0</m:t>
                  </m:r>
                </m:sub>
              </m:sSub>
            </m:oMath>
            <w:r w:rsidRPr="002462FB">
              <w:rPr>
                <w:rFonts w:ascii="Times New Roman" w:hAnsi="Times New Roman" w:cs="Times New Roman"/>
                <w:color w:val="auto"/>
              </w:rPr>
              <w:t xml:space="preserve"> and </w:t>
            </w:r>
            <m:oMath>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0</m:t>
                  </m:r>
                </m:sub>
              </m:sSub>
              <m:r>
                <w:rPr>
                  <w:rFonts w:ascii="Cambria Math" w:hAnsi="Cambria Math" w:cs="Times New Roman"/>
                  <w:color w:val="auto"/>
                </w:rPr>
                <m:t>+1</m:t>
              </m:r>
            </m:oMath>
            <w:r w:rsidRPr="002462FB">
              <w:rPr>
                <w:rFonts w:ascii="Times New Roman" w:hAnsi="Times New Roman" w:cs="Times New Roman"/>
                <w:color w:val="auto"/>
              </w:rPr>
              <w:t xml:space="preserve">. </w:t>
            </w:r>
            <m:oMath>
              <m:r>
                <w:rPr>
                  <w:rFonts w:ascii="Cambria Math" w:hAnsi="Cambria Math" w:cs="Times New Roman"/>
                  <w:color w:val="auto"/>
                </w:rPr>
                <m:t>M</m:t>
              </m:r>
            </m:oMath>
            <w:r w:rsidRPr="002462FB">
              <w:rPr>
                <w:rFonts w:ascii="Times New Roman" w:hAnsi="Times New Roman" w:cs="Times New Roman"/>
                <w:color w:val="auto"/>
              </w:rPr>
              <w:t xml:space="preserve">, </w:t>
            </w:r>
            <m:oMath>
              <m:r>
                <w:rPr>
                  <w:rFonts w:ascii="Cambria Math" w:hAnsi="Cambria Math" w:cs="Times New Roman"/>
                  <w:color w:val="auto"/>
                </w:rPr>
                <m:t>O</m:t>
              </m:r>
            </m:oMath>
            <w:r w:rsidRPr="002462FB">
              <w:rPr>
                <w:rFonts w:ascii="Times New Roman" w:hAnsi="Times New Roman" w:cs="Times New Roman"/>
                <w:color w:val="auto"/>
              </w:rPr>
              <w:t xml:space="preserve">, and the index of the first symbol of the CORESET in slots </w:t>
            </w:r>
            <m:oMath>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0</m:t>
                  </m:r>
                </m:sub>
              </m:sSub>
            </m:oMath>
            <w:r w:rsidRPr="002462FB">
              <w:rPr>
                <w:rFonts w:ascii="Times New Roman" w:hAnsi="Times New Roman" w:cs="Times New Roman"/>
                <w:color w:val="auto"/>
              </w:rPr>
              <w:t xml:space="preserve"> and </w:t>
            </w:r>
            <m:oMath>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0</m:t>
                  </m:r>
                </m:sub>
              </m:sSub>
              <m:r>
                <w:rPr>
                  <w:rFonts w:ascii="Cambria Math" w:hAnsi="Cambria Math" w:cs="Times New Roman"/>
                  <w:color w:val="auto"/>
                </w:rPr>
                <m:t>+1</m:t>
              </m:r>
            </m:oMath>
            <w:r w:rsidRPr="002462FB">
              <w:rPr>
                <w:rFonts w:ascii="Times New Roman" w:hAnsi="Times New Roman" w:cs="Times New Roman"/>
                <w:color w:val="auto"/>
              </w:rPr>
              <w:t xml:space="preserve"> are provided by Table 13-11 and Table 13-12. For a</w:t>
            </w:r>
            <w:del w:id="383" w:author="Huawei, HiSilicon" w:date="2025-08-12T14:25:00Z">
              <w:r w:rsidRPr="002462FB">
                <w:rPr>
                  <w:rFonts w:ascii="Times New Roman" w:hAnsi="Times New Roman" w:cs="Times New Roman"/>
                  <w:color w:val="auto"/>
                </w:rPr>
                <w:delText xml:space="preserve">n NTN </w:delText>
              </w:r>
            </w:del>
            <w:ins w:id="384" w:author="Huawei, HiSilicon" w:date="2025-08-12T14:25:00Z">
              <w:r w:rsidRPr="002462FB">
                <w:rPr>
                  <w:rFonts w:ascii="Times New Roman" w:hAnsi="Times New Roman" w:cs="Times New Roman"/>
                  <w:color w:val="auto"/>
                </w:rPr>
                <w:t xml:space="preserve"> </w:t>
              </w:r>
            </w:ins>
            <w:r w:rsidRPr="002462FB">
              <w:rPr>
                <w:rFonts w:ascii="Times New Roman" w:hAnsi="Times New Roman" w:cs="Times New Roman"/>
                <w:color w:val="auto"/>
              </w:rPr>
              <w:t xml:space="preserve">cell in FR1, </w:t>
            </w:r>
            <w:r w:rsidRPr="002462FB">
              <w:rPr>
                <w:rFonts w:ascii="Times New Roman" w:hAnsi="Times New Roman" w:cs="Times New Roman"/>
                <w:iCs/>
                <w:color w:val="auto"/>
              </w:rPr>
              <w:t>if the</w:t>
            </w:r>
            <w:r w:rsidRPr="002462FB">
              <w:rPr>
                <w:rFonts w:ascii="Times New Roman" w:hAnsi="Times New Roman" w:cs="Times New Roman"/>
                <w:color w:val="auto"/>
              </w:rPr>
              <w:t xml:space="preserve"> PBCH payload bit </w:t>
            </w:r>
            <m:oMath>
              <m:sSub>
                <m:sSubPr>
                  <m:ctrlPr>
                    <w:rPr>
                      <w:rFonts w:ascii="Cambria Math" w:hAnsi="Cambria Math" w:cs="Times New Roman"/>
                      <w:i/>
                      <w:iCs/>
                      <w:color w:val="auto"/>
                    </w:rPr>
                  </m:ctrlPr>
                </m:sSubPr>
                <m:e>
                  <m:acc>
                    <m:accPr>
                      <m:chr m:val="̄"/>
                      <m:ctrlPr>
                        <w:rPr>
                          <w:rFonts w:ascii="Cambria Math" w:hAnsi="Cambria Math" w:cs="Times New Roman"/>
                          <w:i/>
                          <w:iCs/>
                          <w:color w:val="auto"/>
                        </w:rPr>
                      </m:ctrlPr>
                    </m:accPr>
                    <m:e>
                      <m:r>
                        <w:rPr>
                          <w:rFonts w:ascii="Cambria Math" w:hAnsi="Cambria Math" w:cs="Times New Roman"/>
                          <w:color w:val="auto"/>
                        </w:rPr>
                        <m:t>a</m:t>
                      </m:r>
                    </m:e>
                  </m:acc>
                </m:e>
                <m:sub>
                  <m:acc>
                    <m:accPr>
                      <m:chr m:val="̄"/>
                      <m:ctrlPr>
                        <w:rPr>
                          <w:rFonts w:ascii="Cambria Math" w:hAnsi="Cambria Math" w:cs="Times New Roman"/>
                          <w:i/>
                          <w:iCs/>
                          <w:color w:val="auto"/>
                        </w:rPr>
                      </m:ctrlPr>
                    </m:accPr>
                    <m:e>
                      <m:r>
                        <w:rPr>
                          <w:rFonts w:ascii="Cambria Math" w:hAnsi="Cambria Math" w:cs="Times New Roman"/>
                          <w:color w:val="auto"/>
                        </w:rPr>
                        <m:t>A</m:t>
                      </m:r>
                    </m:e>
                  </m:acc>
                  <m:r>
                    <w:rPr>
                      <w:rFonts w:ascii="Cambria Math" w:hAnsi="Cambria Math" w:cs="Times New Roman"/>
                      <w:color w:val="auto"/>
                    </w:rPr>
                    <m:t>+7</m:t>
                  </m:r>
                </m:sub>
              </m:sSub>
            </m:oMath>
            <w:r w:rsidRPr="002462FB">
              <w:rPr>
                <w:rFonts w:ascii="Times New Roman" w:hAnsi="Times New Roman" w:cs="Times New Roman"/>
                <w:color w:val="auto"/>
              </w:rPr>
              <w:t xml:space="preserve"> has value 1, the UE assumes that a same PDCCH candidate for a CCE aggregation level in slots </w:t>
            </w:r>
            <m:oMath>
              <m:sSub>
                <m:sSubPr>
                  <m:ctrlPr>
                    <w:rPr>
                      <w:rFonts w:ascii="Cambria Math" w:hAnsi="Cambria Math" w:cs="Times New Roman"/>
                      <w:iCs/>
                      <w:color w:val="auto"/>
                    </w:rPr>
                  </m:ctrlPr>
                </m:sSubPr>
                <m:e>
                  <m:r>
                    <w:rPr>
                      <w:rFonts w:ascii="Cambria Math" w:hAnsi="Cambria Math" w:cs="Times New Roman"/>
                      <w:color w:val="auto"/>
                    </w:rPr>
                    <m:t>n</m:t>
                  </m:r>
                </m:e>
                <m:sub>
                  <m:r>
                    <m:rPr>
                      <m:sty m:val="p"/>
                    </m:rPr>
                    <w:rPr>
                      <w:rFonts w:ascii="Cambria Math" w:hAnsi="Cambria Math" w:cs="Times New Roman"/>
                      <w:color w:val="auto"/>
                    </w:rPr>
                    <m:t>0</m:t>
                  </m:r>
                </m:sub>
              </m:sSub>
            </m:oMath>
            <w:r w:rsidRPr="002462FB">
              <w:rPr>
                <w:rFonts w:ascii="Times New Roman" w:hAnsi="Times New Roman" w:cs="Times New Roman"/>
                <w:iCs/>
                <w:color w:val="auto"/>
              </w:rPr>
              <w:t xml:space="preserve"> and </w:t>
            </w:r>
            <m:oMath>
              <m:sSub>
                <m:sSubPr>
                  <m:ctrlPr>
                    <w:rPr>
                      <w:rFonts w:ascii="Cambria Math" w:hAnsi="Cambria Math" w:cs="Times New Roman"/>
                      <w:iCs/>
                      <w:color w:val="auto"/>
                    </w:rPr>
                  </m:ctrlPr>
                </m:sSubPr>
                <m:e>
                  <m:r>
                    <w:rPr>
                      <w:rFonts w:ascii="Cambria Math" w:hAnsi="Cambria Math" w:cs="Times New Roman"/>
                      <w:color w:val="auto"/>
                    </w:rPr>
                    <m:t>n</m:t>
                  </m:r>
                </m:e>
                <m:sub>
                  <m:r>
                    <m:rPr>
                      <m:sty m:val="p"/>
                    </m:rPr>
                    <w:rPr>
                      <w:rFonts w:ascii="Cambria Math" w:hAnsi="Cambria Math" w:cs="Times New Roman"/>
                      <w:color w:val="auto"/>
                    </w:rPr>
                    <m:t>0</m:t>
                  </m:r>
                </m:sub>
              </m:sSub>
              <m:r>
                <w:rPr>
                  <w:rFonts w:ascii="Cambria Math" w:hAnsi="Cambria Math" w:cs="Times New Roman"/>
                  <w:color w:val="auto"/>
                </w:rPr>
                <m:t>+1</m:t>
              </m:r>
            </m:oMath>
            <w:r w:rsidRPr="002462FB">
              <w:rPr>
                <w:rFonts w:ascii="Times New Roman" w:hAnsi="Times New Roman" w:cs="Times New Roman"/>
                <w:iCs/>
                <w:color w:val="auto"/>
              </w:rPr>
              <w:t xml:space="preserve"> </w:t>
            </w:r>
            <w:r w:rsidRPr="002462FB">
              <w:rPr>
                <w:rFonts w:ascii="Times New Roman" w:hAnsi="Times New Roman" w:cs="Times New Roman"/>
                <w:color w:val="auto"/>
              </w:rPr>
              <w:t>provides same information for DCI format 1_0 with CRC scrambled by the SI-RNTI</w:t>
            </w:r>
            <w:r w:rsidRPr="002462FB">
              <w:rPr>
                <w:rFonts w:ascii="Times New Roman" w:hAnsi="Times New Roman" w:cs="Times New Roman"/>
                <w:iCs/>
                <w:color w:val="auto"/>
              </w:rPr>
              <w:t>.</w:t>
            </w:r>
          </w:p>
          <w:p w14:paraId="0DC2B9C6" w14:textId="77777777" w:rsidR="00563C6B" w:rsidRPr="002462FB" w:rsidRDefault="00563C6B" w:rsidP="009659CF">
            <w:pPr>
              <w:keepNext/>
              <w:keepLines/>
              <w:spacing w:before="0" w:after="0"/>
              <w:ind w:left="1134" w:hanging="1134"/>
              <w:jc w:val="center"/>
              <w:outlineLvl w:val="1"/>
              <w:rPr>
                <w:rFonts w:ascii="Times New Roman" w:hAnsi="Times New Roman"/>
                <w:color w:val="FF0000"/>
                <w:szCs w:val="20"/>
                <w:lang w:val="en-US" w:eastAsia="zh-CN"/>
              </w:rPr>
            </w:pPr>
            <w:r w:rsidRPr="002462FB">
              <w:rPr>
                <w:rFonts w:ascii="Times New Roman" w:hAnsi="Times New Roman"/>
                <w:color w:val="FF0000"/>
                <w:szCs w:val="20"/>
                <w:lang w:val="en-US" w:eastAsia="zh-CN"/>
              </w:rPr>
              <w:t xml:space="preserve">*** </w:t>
            </w:r>
            <w:r w:rsidRPr="002462FB">
              <w:rPr>
                <w:rFonts w:ascii="Times New Roman" w:hAnsi="Times New Roman"/>
                <w:color w:val="FF0000"/>
                <w:szCs w:val="20"/>
                <w:lang w:val="en-US"/>
              </w:rPr>
              <w:t>Unchanged parts are omitted</w:t>
            </w:r>
            <w:r w:rsidRPr="002462FB">
              <w:rPr>
                <w:rFonts w:ascii="Times New Roman" w:hAnsi="Times New Roman"/>
                <w:color w:val="FF0000"/>
                <w:szCs w:val="20"/>
                <w:lang w:val="en-US" w:eastAsia="zh-CN"/>
              </w:rPr>
              <w:t xml:space="preserve"> ***</w:t>
            </w:r>
          </w:p>
          <w:p w14:paraId="025DA318" w14:textId="77777777" w:rsidR="00563C6B" w:rsidRPr="002462FB" w:rsidRDefault="00563C6B" w:rsidP="009659CF">
            <w:pPr>
              <w:pStyle w:val="Doc-text2"/>
              <w:autoSpaceDN w:val="0"/>
              <w:spacing w:before="0" w:after="0"/>
              <w:ind w:left="0" w:firstLine="0"/>
              <w:jc w:val="center"/>
              <w:rPr>
                <w:rFonts w:ascii="Times New Roman" w:hAnsi="Times New Roman"/>
                <w:szCs w:val="20"/>
                <w:lang w:val="en-US"/>
              </w:rPr>
            </w:pPr>
            <w:r w:rsidRPr="002462FB">
              <w:rPr>
                <w:rFonts w:ascii="Times New Roman" w:eastAsia="DengXian" w:hAnsi="Times New Roman"/>
                <w:color w:val="FF0000"/>
                <w:szCs w:val="20"/>
                <w:lang w:val="en-US"/>
              </w:rPr>
              <w:t>-------------------- End of TP#1 for 38.213 V19.0.0 --------------------</w:t>
            </w:r>
          </w:p>
        </w:tc>
      </w:tr>
      <w:tr w:rsidR="00563C6B" w:rsidRPr="002462FB" w14:paraId="10A7DDDB" w14:textId="77777777" w:rsidTr="009659CF">
        <w:tc>
          <w:tcPr>
            <w:tcW w:w="1786" w:type="dxa"/>
            <w:vAlign w:val="center"/>
          </w:tcPr>
          <w:p w14:paraId="775FED19" w14:textId="77777777" w:rsidR="00563C6B" w:rsidRPr="002462FB" w:rsidRDefault="00563C6B" w:rsidP="009659CF">
            <w:pPr>
              <w:spacing w:before="0" w:after="0"/>
              <w:rPr>
                <w:rFonts w:ascii="Times New Roman" w:hAnsi="Times New Roman"/>
                <w:szCs w:val="20"/>
              </w:rPr>
            </w:pPr>
            <w:r w:rsidRPr="002462FB">
              <w:rPr>
                <w:rFonts w:ascii="Times New Roman" w:hAnsi="Times New Roman"/>
                <w:szCs w:val="20"/>
              </w:rPr>
              <w:t>vivo</w:t>
            </w:r>
          </w:p>
        </w:tc>
        <w:tc>
          <w:tcPr>
            <w:tcW w:w="7822" w:type="dxa"/>
            <w:vAlign w:val="center"/>
          </w:tcPr>
          <w:p w14:paraId="3617E061" w14:textId="77777777" w:rsidR="00563C6B" w:rsidRPr="002462FB" w:rsidRDefault="00563C6B" w:rsidP="009659CF">
            <w:pPr>
              <w:pStyle w:val="1"/>
              <w:numPr>
                <w:ilvl w:val="0"/>
                <w:numId w:val="0"/>
              </w:numPr>
              <w:spacing w:before="0" w:after="0"/>
              <w:rPr>
                <w:rFonts w:ascii="Times New Roman" w:hAnsi="Times New Roman"/>
                <w:b w:val="0"/>
                <w:sz w:val="20"/>
                <w:szCs w:val="20"/>
              </w:rPr>
            </w:pPr>
            <w:bookmarkStart w:id="385" w:name="_Ref500334477"/>
            <w:bookmarkStart w:id="386" w:name="_Toc12021495"/>
            <w:bookmarkStart w:id="387" w:name="_Toc20311607"/>
            <w:bookmarkStart w:id="388" w:name="_Toc26719432"/>
            <w:bookmarkStart w:id="389" w:name="_Toc29894872"/>
            <w:bookmarkStart w:id="390" w:name="_Toc29899171"/>
            <w:bookmarkStart w:id="391" w:name="_Toc29899589"/>
            <w:bookmarkStart w:id="392" w:name="_Toc29917325"/>
            <w:bookmarkStart w:id="393" w:name="_Toc36498199"/>
            <w:bookmarkStart w:id="394" w:name="_Toc45699227"/>
            <w:bookmarkStart w:id="395" w:name="_Toc192000861"/>
            <w:r w:rsidRPr="002462FB">
              <w:rPr>
                <w:rFonts w:ascii="Times New Roman" w:hAnsi="Times New Roman"/>
                <w:b w:val="0"/>
                <w:sz w:val="20"/>
                <w:szCs w:val="20"/>
              </w:rPr>
              <w:t>TP#1 for TS38.213</w:t>
            </w:r>
          </w:p>
          <w:p w14:paraId="4D07AC4C" w14:textId="77777777" w:rsidR="00563C6B" w:rsidRDefault="00563C6B" w:rsidP="009659CF">
            <w:pPr>
              <w:pStyle w:val="1"/>
              <w:numPr>
                <w:ilvl w:val="0"/>
                <w:numId w:val="0"/>
              </w:numPr>
              <w:spacing w:before="0" w:after="0"/>
              <w:rPr>
                <w:rFonts w:ascii="Times New Roman" w:eastAsia="ＭＳ 明朝" w:hAnsi="Times New Roman"/>
                <w:sz w:val="20"/>
                <w:szCs w:val="20"/>
                <w:lang w:eastAsia="ja-JP"/>
              </w:rPr>
            </w:pPr>
            <w:r w:rsidRPr="002462FB">
              <w:rPr>
                <w:rFonts w:ascii="Times New Roman" w:hAnsi="Times New Roman"/>
                <w:sz w:val="20"/>
                <w:szCs w:val="20"/>
              </w:rPr>
              <w:t>13</w:t>
            </w:r>
            <w:r w:rsidRPr="002462FB">
              <w:rPr>
                <w:rFonts w:ascii="Times New Roman" w:hAnsi="Times New Roman"/>
                <w:sz w:val="20"/>
                <w:szCs w:val="20"/>
              </w:rPr>
              <w:tab/>
            </w:r>
            <w:r w:rsidRPr="002462FB">
              <w:rPr>
                <w:rFonts w:ascii="Times New Roman" w:eastAsia="ＭＳ 明朝" w:hAnsi="Times New Roman"/>
                <w:sz w:val="20"/>
                <w:szCs w:val="20"/>
                <w:lang w:eastAsia="ja-JP"/>
              </w:rPr>
              <w:t>UE procedure for monitoring Type0-PDCCH CSS sets</w:t>
            </w:r>
            <w:bookmarkEnd w:id="385"/>
            <w:bookmarkEnd w:id="386"/>
            <w:bookmarkEnd w:id="387"/>
            <w:bookmarkEnd w:id="388"/>
            <w:bookmarkEnd w:id="389"/>
            <w:bookmarkEnd w:id="390"/>
            <w:bookmarkEnd w:id="391"/>
            <w:bookmarkEnd w:id="392"/>
            <w:bookmarkEnd w:id="393"/>
            <w:bookmarkEnd w:id="394"/>
            <w:bookmarkEnd w:id="395"/>
          </w:p>
          <w:p w14:paraId="3A69CF41" w14:textId="77777777" w:rsidR="00563C6B" w:rsidRPr="000F598A" w:rsidRDefault="00563C6B" w:rsidP="009659CF">
            <w:pPr>
              <w:pStyle w:val="B1"/>
              <w:spacing w:before="0" w:after="0"/>
              <w:rPr>
                <w:iCs/>
                <w:lang w:val="en-US"/>
              </w:rPr>
            </w:pPr>
            <w:r w:rsidRPr="00332C7E">
              <w:t>-</w:t>
            </w:r>
            <w:r w:rsidRPr="00332C7E">
              <w:tab/>
            </w:r>
            <w:r w:rsidRPr="00332C7E">
              <w:rPr>
                <w:lang w:val="en-US"/>
              </w:rPr>
              <w:t>F</w:t>
            </w:r>
            <w:r w:rsidRPr="00332C7E">
              <w:t xml:space="preserve">or </w:t>
            </w:r>
            <m:oMath>
              <m:r>
                <w:rPr>
                  <w:rFonts w:ascii="Cambria Math" w:hAnsi="Cambria Math"/>
                </w:rPr>
                <m:t>μ∈{0, 1, 2, 3}</m:t>
              </m:r>
            </m:oMath>
            <w:r w:rsidRPr="00332C7E">
              <w:t xml:space="preserve"> and for a </w:t>
            </w:r>
            <w:r w:rsidRPr="00332C7E">
              <w:rPr>
                <w:lang w:val="en-US"/>
              </w:rPr>
              <w:t>SS/PBCH block index</w:t>
            </w:r>
            <w:r w:rsidRPr="00332C7E">
              <w:t xml:space="preserve"> </w:t>
            </w:r>
            <m:oMath>
              <m:r>
                <w:rPr>
                  <w:rFonts w:ascii="Cambria Math" w:hAnsi="Cambria Math"/>
                </w:rPr>
                <m:t>i</m:t>
              </m:r>
            </m:oMath>
            <w:r w:rsidRPr="00332C7E">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332C7E">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332C7E">
              <w:t xml:space="preserve">. </w:t>
            </w:r>
            <m:oMath>
              <m:r>
                <w:rPr>
                  <w:rFonts w:ascii="Cambria Math" w:hAnsi="Cambria Math"/>
                </w:rPr>
                <m:t>M</m:t>
              </m:r>
            </m:oMath>
            <w:r w:rsidRPr="00332C7E">
              <w:t xml:space="preserve">, </w:t>
            </w:r>
            <m:oMath>
              <m:r>
                <w:rPr>
                  <w:rFonts w:ascii="Cambria Math" w:hAnsi="Cambria Math"/>
                </w:rPr>
                <m:t>O</m:t>
              </m:r>
            </m:oMath>
            <w:r w:rsidRPr="00332C7E">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332C7E">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332C7E">
              <w:t xml:space="preserve"> are provided by Table 13-11 and Table 13-12</w:t>
            </w:r>
            <w:r w:rsidRPr="00332C7E">
              <w:rPr>
                <w:lang w:val="en-US"/>
              </w:rPr>
              <w:t xml:space="preserve">. </w:t>
            </w:r>
            <w:bookmarkStart w:id="396" w:name="_Hlk196073426"/>
            <w:r>
              <w:t>F</w:t>
            </w:r>
            <w:r w:rsidRPr="00332C7E">
              <w:t xml:space="preserve">or </w:t>
            </w:r>
            <w:r w:rsidRPr="00B9407A">
              <w:rPr>
                <w:color w:val="000000" w:themeColor="text1"/>
              </w:rPr>
              <w:t>a</w:t>
            </w:r>
            <w:r w:rsidRPr="00B9407A">
              <w:rPr>
                <w:strike/>
                <w:color w:val="EE0000"/>
              </w:rPr>
              <w:t xml:space="preserve">n NTN serving cell </w:t>
            </w:r>
            <w:r w:rsidRPr="00B9407A">
              <w:rPr>
                <w:rFonts w:eastAsiaTheme="minorEastAsia" w:hint="eastAsia"/>
                <w:strike/>
                <w:color w:val="EE0000"/>
                <w:lang w:eastAsia="zh-CN"/>
              </w:rPr>
              <w:t xml:space="preserve"> </w:t>
            </w:r>
            <w:r w:rsidRPr="00B9407A">
              <w:rPr>
                <w:rFonts w:eastAsiaTheme="minorEastAsia" w:hint="eastAsia"/>
                <w:color w:val="EE0000"/>
                <w:lang w:eastAsia="zh-CN"/>
              </w:rPr>
              <w:t xml:space="preserve">UE capable of </w:t>
            </w:r>
            <w:r w:rsidRPr="00B9407A">
              <w:rPr>
                <w:color w:val="EE0000"/>
              </w:rPr>
              <w:t xml:space="preserve"> </w:t>
            </w:r>
            <w:r w:rsidRPr="00B9407A">
              <w:rPr>
                <w:rFonts w:eastAsiaTheme="minorEastAsia" w:hint="eastAsia"/>
                <w:color w:val="EE0000"/>
                <w:lang w:eastAsia="zh-CN"/>
              </w:rPr>
              <w:t>[</w:t>
            </w:r>
            <w:r w:rsidRPr="00B9407A">
              <w:rPr>
                <w:rFonts w:eastAsiaTheme="minorEastAsia"/>
                <w:color w:val="EE0000"/>
                <w:lang w:eastAsia="zh-CN"/>
              </w:rPr>
              <w:t>PDCCH</w:t>
            </w:r>
            <w:r>
              <w:rPr>
                <w:rFonts w:eastAsiaTheme="minorEastAsia" w:hint="eastAsia"/>
                <w:color w:val="EE0000"/>
                <w:lang w:eastAsia="zh-CN"/>
              </w:rPr>
              <w:t>-</w:t>
            </w:r>
            <w:r w:rsidRPr="00B9407A">
              <w:rPr>
                <w:rFonts w:eastAsiaTheme="minorEastAsia"/>
                <w:color w:val="EE0000"/>
                <w:lang w:eastAsia="zh-CN"/>
              </w:rPr>
              <w:t>repetition</w:t>
            </w:r>
            <w:r>
              <w:rPr>
                <w:rFonts w:eastAsiaTheme="minorEastAsia" w:hint="eastAsia"/>
                <w:color w:val="EE0000"/>
                <w:lang w:eastAsia="zh-CN"/>
              </w:rPr>
              <w:t>-</w:t>
            </w:r>
            <w:r w:rsidRPr="00B9407A">
              <w:rPr>
                <w:rFonts w:eastAsiaTheme="minorEastAsia"/>
                <w:color w:val="EE0000"/>
                <w:lang w:eastAsia="zh-CN"/>
              </w:rPr>
              <w:t>for</w:t>
            </w:r>
            <w:r>
              <w:rPr>
                <w:rFonts w:eastAsiaTheme="minorEastAsia" w:hint="eastAsia"/>
                <w:color w:val="EE0000"/>
                <w:lang w:eastAsia="zh-CN"/>
              </w:rPr>
              <w:t>-</w:t>
            </w:r>
            <w:r w:rsidRPr="00B9407A">
              <w:rPr>
                <w:rFonts w:eastAsiaTheme="minorEastAsia"/>
                <w:color w:val="EE0000"/>
                <w:lang w:eastAsia="zh-CN"/>
              </w:rPr>
              <w:t>Type0</w:t>
            </w:r>
            <w:r>
              <w:rPr>
                <w:rFonts w:eastAsiaTheme="minorEastAsia" w:hint="eastAsia"/>
                <w:color w:val="EE0000"/>
                <w:lang w:eastAsia="zh-CN"/>
              </w:rPr>
              <w:t>-</w:t>
            </w:r>
            <w:r w:rsidRPr="00B9407A">
              <w:rPr>
                <w:rFonts w:eastAsiaTheme="minorEastAsia"/>
                <w:color w:val="EE0000"/>
                <w:lang w:eastAsia="zh-CN"/>
              </w:rPr>
              <w:t>PDCCH</w:t>
            </w:r>
            <w:r>
              <w:rPr>
                <w:rFonts w:eastAsiaTheme="minorEastAsia" w:hint="eastAsia"/>
                <w:color w:val="EE0000"/>
                <w:lang w:eastAsia="zh-CN"/>
              </w:rPr>
              <w:t>-</w:t>
            </w:r>
            <w:r w:rsidRPr="00B9407A">
              <w:rPr>
                <w:rFonts w:eastAsiaTheme="minorEastAsia"/>
                <w:color w:val="EE0000"/>
                <w:lang w:eastAsia="zh-CN"/>
              </w:rPr>
              <w:t>CSS</w:t>
            </w:r>
            <w:r w:rsidRPr="00B9407A">
              <w:rPr>
                <w:rFonts w:eastAsiaTheme="minorEastAsia" w:hint="eastAsia"/>
                <w:color w:val="EE0000"/>
                <w:lang w:eastAsia="zh-CN"/>
              </w:rPr>
              <w:t xml:space="preserve">] </w:t>
            </w:r>
            <w:r>
              <w:rPr>
                <w:rFonts w:eastAsiaTheme="minorEastAsia" w:hint="eastAsia"/>
                <w:color w:val="EE0000"/>
                <w:lang w:eastAsia="zh-CN"/>
              </w:rPr>
              <w:t xml:space="preserve">operating </w:t>
            </w:r>
            <w:r w:rsidRPr="00B9407A">
              <w:rPr>
                <w:rFonts w:eastAsiaTheme="minorEastAsia" w:hint="eastAsia"/>
                <w:lang w:eastAsia="zh-CN"/>
              </w:rPr>
              <w:t>in FR1</w:t>
            </w:r>
            <w:r w:rsidRPr="00332C7E">
              <w:t xml:space="preserve">, </w:t>
            </w:r>
            <w:r>
              <w:rPr>
                <w:iCs/>
              </w:rPr>
              <w:t>if the</w:t>
            </w:r>
            <w:r>
              <w:t xml:space="preserve"> PBCH</w:t>
            </w:r>
            <w:r w:rsidRPr="00332C7E">
              <w:t xml:space="preserve">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rsidRPr="00332C7E">
              <w:t xml:space="preserve"> has</w:t>
            </w:r>
            <w:r>
              <w:t xml:space="preserve"> </w:t>
            </w:r>
            <w:r w:rsidRPr="00332C7E">
              <w:t xml:space="preserve">value 1, the UE assumes that a same PDCCH candidate for a CCE aggregation level in slots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oMath>
            <w:r w:rsidRPr="00332C7E">
              <w:rPr>
                <w:iCs/>
                <w:lang w:val="en-US"/>
              </w:rPr>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+1</m:t>
              </m:r>
            </m:oMath>
            <w:r w:rsidRPr="00332C7E">
              <w:rPr>
                <w:iCs/>
                <w:lang w:val="en-US"/>
              </w:rPr>
              <w:t xml:space="preserve"> </w:t>
            </w:r>
            <w:r w:rsidRPr="00332C7E">
              <w:t>provides same information for DCI format 1_0 with CRC scrambled by the SI-RNTI</w:t>
            </w:r>
            <w:r w:rsidRPr="00332C7E">
              <w:rPr>
                <w:iCs/>
                <w:lang w:val="en-US"/>
              </w:rPr>
              <w:t>.</w:t>
            </w:r>
            <w:bookmarkEnd w:id="396"/>
            <w:r>
              <w:rPr>
                <w:iCs/>
                <w:lang w:val="en-US"/>
              </w:rPr>
              <w:t xml:space="preserve"> </w:t>
            </w:r>
          </w:p>
          <w:p w14:paraId="0840BCD2" w14:textId="77777777" w:rsidR="00563C6B" w:rsidRPr="002462FB" w:rsidRDefault="00563C6B" w:rsidP="009659CF">
            <w:pPr>
              <w:spacing w:before="0" w:after="0"/>
              <w:rPr>
                <w:lang w:val="en-US" w:eastAsia="ja-JP"/>
              </w:rPr>
            </w:pPr>
          </w:p>
          <w:p w14:paraId="36986D5A" w14:textId="77777777" w:rsidR="00563C6B" w:rsidRPr="00096911" w:rsidRDefault="00563C6B" w:rsidP="009659CF">
            <w:pPr>
              <w:keepNext/>
              <w:keepLines/>
              <w:spacing w:before="0" w:after="0"/>
              <w:ind w:left="1134" w:hanging="1134"/>
              <w:jc w:val="center"/>
              <w:outlineLvl w:val="1"/>
              <w:rPr>
                <w:rFonts w:ascii="Times New Roman" w:hAnsi="Times New Roman"/>
                <w:color w:val="FF0000"/>
                <w:szCs w:val="20"/>
                <w:lang w:eastAsia="zh-CN"/>
              </w:rPr>
            </w:pPr>
            <w:r w:rsidRPr="002462FB">
              <w:rPr>
                <w:rFonts w:ascii="Times New Roman" w:hAnsi="Times New Roman"/>
                <w:color w:val="FF0000"/>
                <w:szCs w:val="20"/>
                <w:lang w:eastAsia="zh-CN"/>
              </w:rPr>
              <w:t xml:space="preserve">*** </w:t>
            </w:r>
            <w:r w:rsidRPr="002462FB">
              <w:rPr>
                <w:rFonts w:ascii="Times New Roman" w:hAnsi="Times New Roman"/>
                <w:color w:val="FF0000"/>
                <w:szCs w:val="20"/>
              </w:rPr>
              <w:t>Unchanged parts are omitted</w:t>
            </w:r>
            <w:r w:rsidRPr="002462FB">
              <w:rPr>
                <w:rFonts w:ascii="Times New Roman" w:hAnsi="Times New Roman"/>
                <w:color w:val="FF0000"/>
                <w:szCs w:val="20"/>
                <w:lang w:eastAsia="zh-CN"/>
              </w:rPr>
              <w:t xml:space="preserve"> ***</w:t>
            </w:r>
          </w:p>
        </w:tc>
      </w:tr>
      <w:tr w:rsidR="00563C6B" w:rsidRPr="002462FB" w14:paraId="7F2CF030" w14:textId="77777777" w:rsidTr="009659CF">
        <w:tc>
          <w:tcPr>
            <w:tcW w:w="1786" w:type="dxa"/>
            <w:vAlign w:val="center"/>
          </w:tcPr>
          <w:p w14:paraId="12F6CAF7" w14:textId="77777777" w:rsidR="00563C6B" w:rsidRPr="002462FB" w:rsidRDefault="00563C6B" w:rsidP="009659CF">
            <w:pPr>
              <w:spacing w:before="0" w:after="0"/>
              <w:rPr>
                <w:rFonts w:ascii="Times New Roman" w:hAnsi="Times New Roman"/>
                <w:szCs w:val="20"/>
              </w:rPr>
            </w:pPr>
            <w:r>
              <w:rPr>
                <w:rFonts w:ascii="Times New Roman" w:hAnsi="Times New Roman"/>
                <w:szCs w:val="20"/>
              </w:rPr>
              <w:t>ZTE</w:t>
            </w:r>
          </w:p>
        </w:tc>
        <w:tc>
          <w:tcPr>
            <w:tcW w:w="7822" w:type="dxa"/>
            <w:vAlign w:val="center"/>
          </w:tcPr>
          <w:p w14:paraId="20D5263F" w14:textId="77777777" w:rsidR="00563C6B" w:rsidRDefault="00563C6B" w:rsidP="009659CF">
            <w:pPr>
              <w:pStyle w:val="1"/>
              <w:numPr>
                <w:ilvl w:val="0"/>
                <w:numId w:val="0"/>
              </w:numPr>
              <w:spacing w:before="0" w:after="0"/>
              <w:rPr>
                <w:rFonts w:ascii="Times New Roman" w:hAnsi="Times New Roman"/>
                <w:b w:val="0"/>
                <w:sz w:val="20"/>
                <w:szCs w:val="20"/>
              </w:rPr>
            </w:pPr>
            <w:r w:rsidRPr="00960D30">
              <w:rPr>
                <w:rFonts w:ascii="Times New Roman" w:hAnsi="Times New Roman"/>
                <w:sz w:val="20"/>
                <w:szCs w:val="20"/>
              </w:rPr>
              <w:t>Proposal 1:</w:t>
            </w:r>
            <w:r w:rsidRPr="00960D30">
              <w:rPr>
                <w:rFonts w:ascii="Times New Roman" w:hAnsi="Times New Roman"/>
                <w:b w:val="0"/>
                <w:sz w:val="20"/>
                <w:szCs w:val="20"/>
              </w:rPr>
              <w:t xml:space="preserve"> For applying common PDCCH repetition for TN FR1, the following TP can be adopted in TS 38.213 V19.0.0.</w:t>
            </w:r>
          </w:p>
          <w:p w14:paraId="2C29016D" w14:textId="77777777" w:rsidR="00563C6B" w:rsidRDefault="00563C6B" w:rsidP="009659CF">
            <w:pPr>
              <w:spacing w:before="0" w:after="0"/>
              <w:rPr>
                <w:lang w:eastAsia="zh-CN"/>
              </w:rPr>
            </w:pPr>
            <w:r w:rsidRPr="008C23C0">
              <w:rPr>
                <w:b/>
                <w:lang w:eastAsia="zh-CN"/>
              </w:rPr>
              <w:t>Reason for change</w:t>
            </w:r>
            <w:r>
              <w:rPr>
                <w:lang w:eastAsia="zh-CN"/>
              </w:rPr>
              <w:t>:</w:t>
            </w:r>
            <w:r>
              <w:rPr>
                <w:lang w:eastAsia="zh-CN"/>
              </w:rPr>
              <w:tab/>
              <w:t>In RAN#108, it was agreed to apply common PDCCH repetition for TN for FR1 only.</w:t>
            </w:r>
          </w:p>
          <w:p w14:paraId="3C287177" w14:textId="77777777" w:rsidR="00563C6B" w:rsidRDefault="00563C6B" w:rsidP="009659CF">
            <w:pPr>
              <w:spacing w:before="0" w:after="0"/>
              <w:rPr>
                <w:lang w:eastAsia="zh-CN"/>
              </w:rPr>
            </w:pPr>
            <w:r w:rsidRPr="008C23C0">
              <w:rPr>
                <w:b/>
                <w:lang w:eastAsia="zh-CN"/>
              </w:rPr>
              <w:t>Summary of change:</w:t>
            </w:r>
            <w:r>
              <w:rPr>
                <w:lang w:eastAsia="zh-CN"/>
              </w:rPr>
              <w:tab/>
              <w:t>Update the condition for common PDCCH repetition, i.e., remove “NTN” in “For an NTN cell in FR1”.</w:t>
            </w:r>
          </w:p>
          <w:p w14:paraId="7695A4EA" w14:textId="77777777" w:rsidR="00563C6B" w:rsidRDefault="00563C6B" w:rsidP="009659CF">
            <w:pPr>
              <w:spacing w:before="0" w:after="0"/>
              <w:rPr>
                <w:lang w:eastAsia="zh-CN"/>
              </w:rPr>
            </w:pPr>
            <w:r w:rsidRPr="008C23C0">
              <w:rPr>
                <w:b/>
                <w:lang w:eastAsia="zh-CN"/>
              </w:rPr>
              <w:t>Consequences if not approved:</w:t>
            </w:r>
            <w:r>
              <w:rPr>
                <w:lang w:eastAsia="zh-CN"/>
              </w:rPr>
              <w:tab/>
              <w:t>Common PDCCH repetition in TN FR1 is not supported.</w:t>
            </w:r>
          </w:p>
          <w:p w14:paraId="65E4982C" w14:textId="77777777" w:rsidR="00563C6B" w:rsidRPr="008C23C0" w:rsidRDefault="00563C6B" w:rsidP="009659CF">
            <w:pPr>
              <w:spacing w:before="0" w:after="0"/>
              <w:rPr>
                <w:b/>
                <w:lang w:eastAsia="zh-CN"/>
              </w:rPr>
            </w:pPr>
            <w:r w:rsidRPr="008C23C0">
              <w:rPr>
                <w:b/>
                <w:lang w:eastAsia="zh-CN"/>
              </w:rPr>
              <w:t>13</w:t>
            </w:r>
            <w:r w:rsidRPr="008C23C0">
              <w:rPr>
                <w:b/>
                <w:lang w:eastAsia="zh-CN"/>
              </w:rPr>
              <w:tab/>
              <w:t>UE procedure for monitoring Type0-PDCCH CSS sets</w:t>
            </w:r>
          </w:p>
          <w:p w14:paraId="0DAEB0DF" w14:textId="77777777" w:rsidR="00563C6B" w:rsidRDefault="00563C6B" w:rsidP="009659CF">
            <w:pPr>
              <w:spacing w:before="0" w:after="0"/>
              <w:jc w:val="center"/>
              <w:rPr>
                <w:lang w:eastAsia="zh-CN"/>
              </w:rPr>
            </w:pPr>
            <w:r>
              <w:rPr>
                <w:lang w:eastAsia="zh-CN"/>
              </w:rPr>
              <w:t>*** Unchanged parts are omitted ***</w:t>
            </w:r>
          </w:p>
          <w:p w14:paraId="01C4092C" w14:textId="77777777" w:rsidR="00563C6B" w:rsidRDefault="00563C6B" w:rsidP="009659CF">
            <w:pPr>
              <w:pStyle w:val="B1"/>
              <w:tabs>
                <w:tab w:val="left" w:pos="6800"/>
              </w:tabs>
              <w:spacing w:before="0" w:after="0"/>
              <w:rPr>
                <w:lang w:val="en-US" w:eastAsia="zh-CN"/>
              </w:rPr>
            </w:pPr>
            <w:r>
              <w:t>-</w:t>
            </w:r>
            <w:r>
              <w:tab/>
            </w:r>
            <w:r>
              <w:rPr>
                <w:lang w:val="en-US"/>
              </w:rPr>
              <w:t>F</w:t>
            </w:r>
            <w:r>
              <w:t xml:space="preserve">or </w:t>
            </w:r>
            <m:oMath>
              <m:r>
                <w:rPr>
                  <w:rFonts w:ascii="Cambria Math" w:hAnsi="Cambria Math"/>
                </w:rPr>
                <m:t>μ∈{0, 1, 2, 3}</m:t>
              </m:r>
            </m:oMath>
            <w:r>
              <w:t xml:space="preserve"> and for a </w:t>
            </w:r>
            <w:r>
              <w:rPr>
                <w:lang w:val="en-US"/>
              </w:rPr>
              <w:t>SS/PBCH block index</w:t>
            </w:r>
            <w:r>
              <w:t xml:space="preserve"> </w:t>
            </w:r>
            <m:oMath>
              <m:r>
                <w:rPr>
                  <w:rFonts w:ascii="Cambria Math" w:hAnsi="Cambria Math"/>
                </w:rPr>
                <m:t>i</m:t>
              </m:r>
            </m:oMath>
            <w:r>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t>
            </w:r>
            <m:oMath>
              <m:r>
                <w:rPr>
                  <w:rFonts w:ascii="Cambria Math" w:hAnsi="Cambria Math"/>
                </w:rPr>
                <m:t>M</m:t>
              </m:r>
            </m:oMath>
            <w:r>
              <w:t xml:space="preserve">, </w:t>
            </w:r>
            <m:oMath>
              <m:r>
                <w:rPr>
                  <w:rFonts w:ascii="Cambria Math" w:hAnsi="Cambria Math"/>
                </w:rPr>
                <m:t>O</m:t>
              </m:r>
            </m:oMath>
            <w:r>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are provided by Table 13-11 and Table 13-12</w:t>
            </w:r>
            <w:r>
              <w:rPr>
                <w:lang w:val="en-US"/>
              </w:rPr>
              <w:t xml:space="preserve">. </w:t>
            </w:r>
            <w:r>
              <w:t>For a</w:t>
            </w:r>
            <w:r>
              <w:rPr>
                <w:strike/>
                <w:color w:val="FF0000"/>
              </w:rPr>
              <w:t>n NTN</w:t>
            </w:r>
            <w:r>
              <w:t xml:space="preserve"> cell in FR1, </w:t>
            </w:r>
            <w:r>
              <w:rPr>
                <w:iCs/>
              </w:rPr>
              <w:t>if the</w:t>
            </w:r>
            <w:r>
              <w:t xml:space="preserve"> PBCH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t xml:space="preserve"> has value 1, the UE assumes that a same PDCCH candidate for a CCE aggregation level in slots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oMath>
            <w:r>
              <w:rPr>
                <w:iCs/>
                <w:lang w:val="en-US"/>
              </w:rPr>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+1</m:t>
              </m:r>
            </m:oMath>
            <w:r>
              <w:rPr>
                <w:iCs/>
                <w:lang w:val="en-US"/>
              </w:rPr>
              <w:t xml:space="preserve"> </w:t>
            </w:r>
            <w:r>
              <w:t>provides same information for DCI format 1_0 with CRC scrambled by the SI-RNTI</w:t>
            </w:r>
            <w:r>
              <w:rPr>
                <w:iCs/>
                <w:lang w:val="en-US"/>
              </w:rPr>
              <w:t>.</w:t>
            </w:r>
            <w:r>
              <w:rPr>
                <w:lang w:val="en-US" w:eastAsia="zh-CN"/>
              </w:rPr>
              <w:t xml:space="preserve"> </w:t>
            </w:r>
          </w:p>
          <w:p w14:paraId="58A08C43" w14:textId="77777777" w:rsidR="00563C6B" w:rsidRDefault="00563C6B" w:rsidP="009659CF">
            <w:pPr>
              <w:spacing w:before="0" w:after="0"/>
              <w:jc w:val="center"/>
              <w:rPr>
                <w:color w:val="FF0000"/>
                <w:sz w:val="22"/>
                <w:szCs w:val="22"/>
                <w:lang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14:paraId="2231D7C9" w14:textId="77777777" w:rsidR="00563C6B" w:rsidRDefault="00563C6B" w:rsidP="009659CF">
            <w:pPr>
              <w:spacing w:before="0" w:after="0"/>
              <w:rPr>
                <w:color w:val="FF0000"/>
                <w:sz w:val="22"/>
                <w:szCs w:val="22"/>
                <w:lang w:eastAsia="zh-CN"/>
              </w:rPr>
            </w:pPr>
          </w:p>
          <w:p w14:paraId="6D3004A5" w14:textId="77777777" w:rsidR="00563C6B" w:rsidRDefault="00563C6B" w:rsidP="009659CF">
            <w:pPr>
              <w:rPr>
                <w:i/>
                <w:iCs/>
                <w:lang w:eastAsia="zh-CN"/>
              </w:rPr>
            </w:pPr>
            <w:r>
              <w:rPr>
                <w:b/>
                <w:i/>
                <w:iCs/>
                <w:lang w:eastAsia="zh-CN"/>
              </w:rPr>
              <w:t>Proposal 1:</w:t>
            </w:r>
            <w:r>
              <w:rPr>
                <w:i/>
                <w:iCs/>
                <w:lang w:eastAsia="zh-CN"/>
              </w:rPr>
              <w:t xml:space="preserve"> For applying common PDCCH repetition for TN FR1</w:t>
            </w:r>
            <w:r>
              <w:rPr>
                <w:rFonts w:hint="eastAsia"/>
                <w:i/>
                <w:iCs/>
                <w:lang w:eastAsia="zh-CN"/>
              </w:rPr>
              <w:t xml:space="preserve">, the </w:t>
            </w:r>
            <w:r>
              <w:rPr>
                <w:i/>
                <w:iCs/>
                <w:lang w:eastAsia="zh-CN"/>
              </w:rPr>
              <w:t>following TP</w:t>
            </w:r>
            <w:r>
              <w:rPr>
                <w:rFonts w:hint="eastAsia"/>
                <w:i/>
                <w:iCs/>
                <w:lang w:eastAsia="zh-CN"/>
              </w:rPr>
              <w:t xml:space="preserve"> can be adopted in TS 38.213</w:t>
            </w:r>
            <w:r>
              <w:rPr>
                <w:i/>
                <w:iCs/>
                <w:lang w:eastAsia="zh-CN"/>
              </w:rPr>
              <w:t xml:space="preserve"> V19.0.0</w:t>
            </w:r>
            <w:r>
              <w:rPr>
                <w:rFonts w:hint="eastAsia"/>
                <w:i/>
                <w:iCs/>
                <w:lang w:eastAsia="zh-CN"/>
              </w:rPr>
              <w:t>.</w:t>
            </w:r>
          </w:p>
          <w:tbl>
            <w:tblPr>
              <w:tblW w:w="0" w:type="auto"/>
              <w:tblInd w:w="42" w:type="dxa"/>
              <w:tblCellMar>
                <w:left w:w="42" w:type="dxa"/>
                <w:right w:w="42" w:type="dxa"/>
              </w:tblCellMar>
              <w:tblLook w:val="04A0" w:firstRow="1" w:lastRow="0" w:firstColumn="1" w:lastColumn="0" w:noHBand="0" w:noVBand="1"/>
            </w:tblPr>
            <w:tblGrid>
              <w:gridCol w:w="2495"/>
              <w:gridCol w:w="5069"/>
            </w:tblGrid>
            <w:tr w:rsidR="00563C6B" w14:paraId="1874C59C" w14:textId="77777777" w:rsidTr="009659CF">
              <w:tc>
                <w:tcPr>
                  <w:tcW w:w="0" w:type="auto"/>
                </w:tcPr>
                <w:p w14:paraId="662F2AD8" w14:textId="77777777" w:rsidR="00563C6B" w:rsidRDefault="00563C6B" w:rsidP="009659CF">
                  <w:pPr>
                    <w:spacing w:after="0"/>
                    <w:rPr>
                      <w:b/>
                      <w:i/>
                      <w:sz w:val="8"/>
                      <w:szCs w:val="8"/>
                    </w:rPr>
                  </w:pPr>
                </w:p>
              </w:tc>
              <w:tc>
                <w:tcPr>
                  <w:tcW w:w="0" w:type="auto"/>
                </w:tcPr>
                <w:p w14:paraId="3A8B98E1" w14:textId="77777777" w:rsidR="00563C6B" w:rsidRDefault="00563C6B" w:rsidP="009659CF">
                  <w:pPr>
                    <w:pStyle w:val="CRCoverPage"/>
                    <w:spacing w:after="0"/>
                    <w:rPr>
                      <w:sz w:val="8"/>
                      <w:szCs w:val="8"/>
                    </w:rPr>
                  </w:pPr>
                </w:p>
              </w:tc>
            </w:tr>
            <w:tr w:rsidR="00563C6B" w14:paraId="742030BE" w14:textId="77777777" w:rsidTr="009659CF">
              <w:tc>
                <w:tcPr>
                  <w:tcW w:w="0" w:type="auto"/>
                  <w:tcBorders>
                    <w:top w:val="single" w:sz="4" w:space="0" w:color="auto"/>
                    <w:left w:val="single" w:sz="4" w:space="0" w:color="auto"/>
                  </w:tcBorders>
                </w:tcPr>
                <w:p w14:paraId="52CDAB4A" w14:textId="77777777" w:rsidR="00563C6B" w:rsidRPr="00142B1E" w:rsidRDefault="00563C6B" w:rsidP="009659CF">
                  <w:pPr>
                    <w:pStyle w:val="CRCoverPage"/>
                    <w:tabs>
                      <w:tab w:val="right" w:pos="2184"/>
                    </w:tabs>
                    <w:spacing w:after="0"/>
                    <w:rPr>
                      <w:rFonts w:ascii="Times New Roman" w:hAnsi="Times New Roman"/>
                      <w:b/>
                      <w:i/>
                    </w:rPr>
                  </w:pPr>
                  <w:r w:rsidRPr="00142B1E">
                    <w:rPr>
                      <w:rFonts w:ascii="Times New Roman" w:hAnsi="Times New Roman"/>
                      <w:b/>
                      <w:i/>
                    </w:rPr>
                    <w:t>Reason for change:</w:t>
                  </w:r>
                </w:p>
              </w:tc>
              <w:tc>
                <w:tcPr>
                  <w:tcW w:w="0" w:type="auto"/>
                  <w:tcBorders>
                    <w:top w:val="single" w:sz="4" w:space="0" w:color="auto"/>
                    <w:right w:val="single" w:sz="4" w:space="0" w:color="auto"/>
                  </w:tcBorders>
                  <w:shd w:val="pct30" w:color="FFFF00" w:fill="auto"/>
                </w:tcPr>
                <w:p w14:paraId="373129DF" w14:textId="77777777" w:rsidR="00563C6B" w:rsidRPr="00142B1E" w:rsidRDefault="00563C6B" w:rsidP="009659CF">
                  <w:pPr>
                    <w:pStyle w:val="CRCoverPage"/>
                    <w:spacing w:after="0"/>
                    <w:ind w:left="100"/>
                    <w:rPr>
                      <w:rFonts w:ascii="Times New Roman" w:hAnsi="Times New Roman"/>
                    </w:rPr>
                  </w:pPr>
                  <w:r w:rsidRPr="00142B1E">
                    <w:rPr>
                      <w:rFonts w:ascii="Times New Roman" w:hAnsi="Times New Roman"/>
                    </w:rPr>
                    <w:t>In RAN#108, it was agreed to apply common PDCCH repetition for TN for FR1 only.</w:t>
                  </w:r>
                </w:p>
              </w:tc>
            </w:tr>
            <w:tr w:rsidR="00563C6B" w14:paraId="21A0EF42" w14:textId="77777777" w:rsidTr="009659CF">
              <w:tc>
                <w:tcPr>
                  <w:tcW w:w="0" w:type="auto"/>
                  <w:tcBorders>
                    <w:left w:val="single" w:sz="4" w:space="0" w:color="auto"/>
                  </w:tcBorders>
                </w:tcPr>
                <w:p w14:paraId="11FAD5F9" w14:textId="77777777" w:rsidR="00563C6B" w:rsidRPr="00142B1E" w:rsidRDefault="00563C6B" w:rsidP="009659CF">
                  <w:pPr>
                    <w:pStyle w:val="CRCoverPage"/>
                    <w:spacing w:after="0"/>
                    <w:rPr>
                      <w:rFonts w:ascii="Times New Roman" w:hAnsi="Times New Roman"/>
                      <w:b/>
                      <w:i/>
                      <w:sz w:val="8"/>
                      <w:szCs w:val="8"/>
                    </w:rPr>
                  </w:pPr>
                </w:p>
              </w:tc>
              <w:tc>
                <w:tcPr>
                  <w:tcW w:w="0" w:type="auto"/>
                  <w:tcBorders>
                    <w:right w:val="single" w:sz="4" w:space="0" w:color="auto"/>
                  </w:tcBorders>
                </w:tcPr>
                <w:p w14:paraId="5EEF6921" w14:textId="77777777" w:rsidR="00563C6B" w:rsidRPr="00142B1E" w:rsidRDefault="00563C6B" w:rsidP="009659CF">
                  <w:pPr>
                    <w:pStyle w:val="CRCoverPage"/>
                    <w:spacing w:after="0"/>
                    <w:rPr>
                      <w:rFonts w:ascii="Times New Roman" w:hAnsi="Times New Roman"/>
                      <w:sz w:val="8"/>
                      <w:szCs w:val="8"/>
                    </w:rPr>
                  </w:pPr>
                </w:p>
              </w:tc>
            </w:tr>
            <w:tr w:rsidR="00563C6B" w14:paraId="63F0FB7B" w14:textId="77777777" w:rsidTr="009659CF">
              <w:tc>
                <w:tcPr>
                  <w:tcW w:w="0" w:type="auto"/>
                  <w:tcBorders>
                    <w:left w:val="single" w:sz="4" w:space="0" w:color="auto"/>
                  </w:tcBorders>
                </w:tcPr>
                <w:p w14:paraId="36076967" w14:textId="77777777" w:rsidR="00563C6B" w:rsidRPr="00142B1E" w:rsidRDefault="00563C6B" w:rsidP="009659CF">
                  <w:pPr>
                    <w:pStyle w:val="CRCoverPage"/>
                    <w:tabs>
                      <w:tab w:val="right" w:pos="2184"/>
                    </w:tabs>
                    <w:spacing w:after="0"/>
                    <w:rPr>
                      <w:rFonts w:ascii="Times New Roman" w:hAnsi="Times New Roman"/>
                      <w:b/>
                      <w:i/>
                    </w:rPr>
                  </w:pPr>
                  <w:r w:rsidRPr="00142B1E">
                    <w:rPr>
                      <w:rFonts w:ascii="Times New Roman" w:hAnsi="Times New Roman"/>
                      <w:b/>
                      <w:i/>
                    </w:rPr>
                    <w:t>Summary of change:</w:t>
                  </w:r>
                </w:p>
              </w:tc>
              <w:tc>
                <w:tcPr>
                  <w:tcW w:w="0" w:type="auto"/>
                  <w:tcBorders>
                    <w:right w:val="single" w:sz="4" w:space="0" w:color="auto"/>
                  </w:tcBorders>
                  <w:shd w:val="pct30" w:color="FFFF00" w:fill="auto"/>
                </w:tcPr>
                <w:p w14:paraId="5563779F" w14:textId="77777777" w:rsidR="00563C6B" w:rsidRPr="00142B1E" w:rsidRDefault="00563C6B" w:rsidP="009659CF">
                  <w:pPr>
                    <w:pStyle w:val="CRCoverPage"/>
                    <w:spacing w:after="0"/>
                    <w:ind w:left="102"/>
                    <w:rPr>
                      <w:rFonts w:ascii="Times New Roman" w:hAnsi="Times New Roman"/>
                    </w:rPr>
                  </w:pPr>
                  <w:r w:rsidRPr="00142B1E">
                    <w:rPr>
                      <w:rFonts w:ascii="Times New Roman" w:hAnsi="Times New Roman"/>
                    </w:rPr>
                    <w:t>Update the condition for common PDCCH repetition, i.e., remove “NTN” in “For an NTN cell in FR1”.</w:t>
                  </w:r>
                </w:p>
              </w:tc>
            </w:tr>
            <w:tr w:rsidR="00563C6B" w14:paraId="2DA709B5" w14:textId="77777777" w:rsidTr="009659CF">
              <w:tc>
                <w:tcPr>
                  <w:tcW w:w="0" w:type="auto"/>
                  <w:tcBorders>
                    <w:left w:val="single" w:sz="4" w:space="0" w:color="auto"/>
                  </w:tcBorders>
                </w:tcPr>
                <w:p w14:paraId="2EEC8D07" w14:textId="77777777" w:rsidR="00563C6B" w:rsidRPr="00142B1E" w:rsidRDefault="00563C6B" w:rsidP="009659CF">
                  <w:pPr>
                    <w:pStyle w:val="CRCoverPage"/>
                    <w:spacing w:after="0"/>
                    <w:rPr>
                      <w:rFonts w:ascii="Times New Roman" w:hAnsi="Times New Roman"/>
                      <w:b/>
                      <w:i/>
                      <w:sz w:val="8"/>
                      <w:szCs w:val="8"/>
                    </w:rPr>
                  </w:pPr>
                </w:p>
              </w:tc>
              <w:tc>
                <w:tcPr>
                  <w:tcW w:w="0" w:type="auto"/>
                  <w:tcBorders>
                    <w:right w:val="single" w:sz="4" w:space="0" w:color="auto"/>
                  </w:tcBorders>
                </w:tcPr>
                <w:p w14:paraId="43EB1C3C" w14:textId="77777777" w:rsidR="00563C6B" w:rsidRPr="00142B1E" w:rsidRDefault="00563C6B" w:rsidP="009659CF">
                  <w:pPr>
                    <w:pStyle w:val="CRCoverPage"/>
                    <w:spacing w:after="0"/>
                    <w:rPr>
                      <w:rFonts w:ascii="Times New Roman" w:hAnsi="Times New Roman"/>
                      <w:sz w:val="8"/>
                      <w:szCs w:val="8"/>
                    </w:rPr>
                  </w:pPr>
                </w:p>
              </w:tc>
            </w:tr>
            <w:tr w:rsidR="00563C6B" w14:paraId="63C6065B" w14:textId="77777777" w:rsidTr="009659CF">
              <w:tc>
                <w:tcPr>
                  <w:tcW w:w="0" w:type="auto"/>
                  <w:tcBorders>
                    <w:left w:val="single" w:sz="4" w:space="0" w:color="auto"/>
                    <w:bottom w:val="single" w:sz="4" w:space="0" w:color="auto"/>
                  </w:tcBorders>
                </w:tcPr>
                <w:p w14:paraId="7C2C2B68" w14:textId="77777777" w:rsidR="00563C6B" w:rsidRPr="00142B1E" w:rsidRDefault="00563C6B" w:rsidP="009659CF">
                  <w:pPr>
                    <w:pStyle w:val="CRCoverPage"/>
                    <w:tabs>
                      <w:tab w:val="right" w:pos="2184"/>
                    </w:tabs>
                    <w:spacing w:after="0"/>
                    <w:rPr>
                      <w:rFonts w:ascii="Times New Roman" w:hAnsi="Times New Roman"/>
                      <w:b/>
                      <w:i/>
                    </w:rPr>
                  </w:pPr>
                  <w:r w:rsidRPr="00142B1E">
                    <w:rPr>
                      <w:rFonts w:ascii="Times New Roman" w:hAnsi="Times New Roman"/>
                      <w:b/>
                      <w:i/>
                    </w:rPr>
                    <w:t>Consequences if not approved:</w:t>
                  </w:r>
                </w:p>
              </w:tc>
              <w:tc>
                <w:tcPr>
                  <w:tcW w:w="0" w:type="auto"/>
                  <w:tcBorders>
                    <w:bottom w:val="single" w:sz="4" w:space="0" w:color="auto"/>
                    <w:right w:val="single" w:sz="4" w:space="0" w:color="auto"/>
                  </w:tcBorders>
                  <w:shd w:val="pct30" w:color="FFFF00" w:fill="auto"/>
                </w:tcPr>
                <w:p w14:paraId="458A3FFF" w14:textId="77777777" w:rsidR="00563C6B" w:rsidRPr="00142B1E" w:rsidRDefault="00563C6B" w:rsidP="009659CF">
                  <w:pPr>
                    <w:pStyle w:val="CRCoverPage"/>
                    <w:spacing w:after="0"/>
                    <w:ind w:left="100"/>
                    <w:rPr>
                      <w:rFonts w:ascii="Times New Roman" w:hAnsi="Times New Roman"/>
                    </w:rPr>
                  </w:pPr>
                  <w:r w:rsidRPr="00142B1E">
                    <w:rPr>
                      <w:rFonts w:ascii="Times New Roman" w:hAnsi="Times New Roman"/>
                    </w:rPr>
                    <w:t>Common PDCCH repetition in TN FR1 is not supported.</w:t>
                  </w:r>
                </w:p>
              </w:tc>
            </w:tr>
            <w:tr w:rsidR="00563C6B" w14:paraId="1ECA1616" w14:textId="77777777" w:rsidTr="009659CF">
              <w:tc>
                <w:tcPr>
                  <w:tcW w:w="0" w:type="auto"/>
                  <w:gridSpan w:val="2"/>
                  <w:tcBorders>
                    <w:left w:val="single" w:sz="4" w:space="0" w:color="auto"/>
                    <w:bottom w:val="single" w:sz="4" w:space="0" w:color="auto"/>
                    <w:right w:val="single" w:sz="4" w:space="0" w:color="auto"/>
                  </w:tcBorders>
                </w:tcPr>
                <w:p w14:paraId="3EEEC067" w14:textId="77777777" w:rsidR="00563C6B" w:rsidRPr="00142B1E" w:rsidRDefault="00563C6B" w:rsidP="009659CF">
                  <w:pPr>
                    <w:pStyle w:val="1"/>
                    <w:numPr>
                      <w:ilvl w:val="0"/>
                      <w:numId w:val="0"/>
                    </w:numPr>
                    <w:rPr>
                      <w:rFonts w:eastAsia="ＭＳ 明朝"/>
                      <w:sz w:val="20"/>
                      <w:lang w:eastAsia="ja-JP"/>
                    </w:rPr>
                  </w:pPr>
                  <w:r w:rsidRPr="00142B1E">
                    <w:rPr>
                      <w:rFonts w:hint="eastAsia"/>
                      <w:sz w:val="20"/>
                    </w:rPr>
                    <w:t>1</w:t>
                  </w:r>
                  <w:r w:rsidRPr="00142B1E">
                    <w:rPr>
                      <w:sz w:val="20"/>
                    </w:rPr>
                    <w:t>3</w:t>
                  </w:r>
                  <w:r w:rsidRPr="00142B1E">
                    <w:rPr>
                      <w:sz w:val="20"/>
                    </w:rPr>
                    <w:tab/>
                  </w:r>
                  <w:r w:rsidRPr="00142B1E">
                    <w:rPr>
                      <w:rFonts w:eastAsia="ＭＳ 明朝"/>
                      <w:sz w:val="20"/>
                      <w:lang w:eastAsia="ja-JP"/>
                    </w:rPr>
                    <w:t>UE procedure for monitoring Type0-PDCCH CSS sets</w:t>
                  </w:r>
                </w:p>
                <w:p w14:paraId="6858061C" w14:textId="77777777" w:rsidR="00563C6B" w:rsidRDefault="00563C6B" w:rsidP="009659CF">
                  <w:pPr>
                    <w:spacing w:beforeLines="50" w:afterLines="50"/>
                    <w:jc w:val="center"/>
                    <w:rPr>
                      <w:b/>
                      <w:i/>
                      <w:iCs/>
                      <w:lang w:eastAsia="zh-CN"/>
                    </w:rPr>
                  </w:pPr>
                  <w:r>
                    <w:rPr>
                      <w:color w:val="FF0000"/>
                      <w:sz w:val="22"/>
                      <w:lang w:eastAsia="zh-CN"/>
                    </w:rPr>
                    <w:lastRenderedPageBreak/>
                    <w:t xml:space="preserve">*** </w:t>
                  </w:r>
                  <w:r>
                    <w:rPr>
                      <w:color w:val="FF0000"/>
                      <w:sz w:val="22"/>
                    </w:rPr>
                    <w:t>Unchanged parts are omitted</w:t>
                  </w:r>
                  <w:r>
                    <w:rPr>
                      <w:color w:val="FF0000"/>
                      <w:sz w:val="22"/>
                      <w:lang w:eastAsia="zh-CN"/>
                    </w:rPr>
                    <w:t xml:space="preserve"> ***</w:t>
                  </w:r>
                </w:p>
                <w:p w14:paraId="13EF4015" w14:textId="77777777" w:rsidR="00563C6B" w:rsidRDefault="00563C6B" w:rsidP="009659CF">
                  <w:r>
                    <w:t xml:space="preserve">For operation without shared spectrum channel access and for the SS/PBCH block and CORESET multiplexing pattern 1, a UE monitors PDCCH in the Type0-PDCCH CSS set over two slots. For SS/PBCH block with index </w:t>
                  </w:r>
                  <m:oMath>
                    <m:r>
                      <w:rPr>
                        <w:rFonts w:ascii="Cambria Math" w:hAnsi="Cambria Math"/>
                      </w:rPr>
                      <m:t>i</m:t>
                    </m:r>
                  </m:oMath>
                  <w:r>
                    <w:t xml:space="preserve">, the UE determines an index of slot </w:t>
                  </w:r>
                  <m:oMath>
                    <m:sSub>
                      <m:sSubPr>
                        <m:ctrlPr>
                          <w:rPr>
                            <w:rFonts w:ascii="Cambria Math" w:hAnsi="Cambria Math"/>
                            <w:iCs/>
                          </w:rPr>
                        </m:ctrlPr>
                      </m:sSubPr>
                      <m:e>
                        <m:r>
                          <w:rPr>
                            <w:rFonts w:ascii="Cambria Math" w:hAnsi="Cambria Math"/>
                          </w:rPr>
                          <m:t>n</m:t>
                        </m:r>
                      </m:e>
                      <m:sub>
                        <m:r>
                          <m:rPr>
                            <m:sty m:val="p"/>
                          </m:rPr>
                          <w:rPr>
                            <w:rFonts w:ascii="Cambria Math" w:hAnsi="Cambria Math"/>
                          </w:rPr>
                          <m:t>0</m:t>
                        </m:r>
                      </m:sub>
                    </m:sSub>
                  </m:oMath>
                  <w:r>
                    <w:t xml:space="preserve"> as </w:t>
                  </w:r>
                  <m:oMath>
                    <m:sSub>
                      <m:sSubPr>
                        <m:ctrlPr>
                          <w:rPr>
                            <w:rFonts w:ascii="Cambria Math" w:hAnsi="Cambria Math"/>
                            <w:iCs/>
                          </w:rPr>
                        </m:ctrlPr>
                      </m:sSubPr>
                      <m:e>
                        <m:r>
                          <w:rPr>
                            <w:rFonts w:ascii="Cambria Math" w:hAnsi="Cambria Math"/>
                          </w:rPr>
                          <m:t>n</m:t>
                        </m:r>
                      </m:e>
                      <m:sub>
                        <m:r>
                          <m:rPr>
                            <m:sty m:val="p"/>
                          </m:rPr>
                          <w:rPr>
                            <w:rFonts w:ascii="Cambria Math" w:hAnsi="Cambria Math"/>
                          </w:rPr>
                          <m:t>0</m:t>
                        </m:r>
                      </m:sub>
                    </m:sSub>
                    <m:r>
                      <w:rPr>
                        <w:rFonts w:ascii="Cambria Math" w:hAnsi="Cambria Math"/>
                      </w:rPr>
                      <m:t>=</m:t>
                    </m:r>
                    <m:d>
                      <m:dPr>
                        <m:ctrlPr>
                          <w:rPr>
                            <w:rFonts w:ascii="Cambria Math" w:hAnsi="Cambria Math"/>
                            <w:i/>
                            <w:iCs/>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r>
                      <m:rPr>
                        <m:sty m:val="p"/>
                      </m:rPr>
                      <w:rPr>
                        <w:rFonts w:ascii="Cambria Math" w:hAnsi="Cambria Math"/>
                      </w:rPr>
                      <m:t>mod</m:t>
                    </m:r>
                    <m:sSubSup>
                      <m:sSubSupPr>
                        <m:ctrlPr>
                          <w:rPr>
                            <w:rFonts w:ascii="Cambria Math" w:hAnsi="Cambria Math"/>
                            <w:i/>
                            <w:iCs/>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m:t>
                        </m:r>
                        <m:r>
                          <w:rPr>
                            <w:rFonts w:ascii="Cambria Math" w:hAnsi="Cambria Math"/>
                          </w:rPr>
                          <m:t>,μ</m:t>
                        </m:r>
                      </m:sup>
                    </m:sSubSup>
                    <m:r>
                      <w:rPr>
                        <w:rFonts w:ascii="Cambria Math" w:hAnsi="Cambria Math"/>
                      </w:rPr>
                      <m:t xml:space="preserve"> </m:t>
                    </m:r>
                  </m:oMath>
                  <w:r>
                    <w:t xml:space="preserve"> that is in a frame with system frame number (SFN)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satisfying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r>
                      <m:rPr>
                        <m:sty m:val="p"/>
                      </m:rPr>
                      <w:rPr>
                        <w:rFonts w:ascii="Cambria Math" w:hAnsi="Cambria Math"/>
                      </w:rPr>
                      <m:t>mod</m:t>
                    </m:r>
                    <m:r>
                      <w:rPr>
                        <w:rFonts w:ascii="Cambria Math" w:hAnsi="Cambria Math"/>
                      </w:rPr>
                      <m:t>2=0</m:t>
                    </m:r>
                  </m:oMath>
                  <w:r>
                    <w:t xml:space="preserve"> if </w:t>
                  </w:r>
                  <m:oMath>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num>
                          <m:den>
                            <m:sSubSup>
                              <m:sSubSupPr>
                                <m:ctrlPr>
                                  <w:rPr>
                                    <w:rFonts w:ascii="Cambria Math" w:hAnsi="Cambria Math"/>
                                    <w:i/>
                                    <w:iCs/>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m:t>
                                </m:r>
                                <m:r>
                                  <w:rPr>
                                    <w:rFonts w:ascii="Cambria Math" w:hAnsi="Cambria Math"/>
                                  </w:rPr>
                                  <m:t>,μ</m:t>
                                </m:r>
                              </m:sup>
                            </m:sSubSup>
                          </m:den>
                        </m:f>
                      </m:e>
                    </m:d>
                    <m:r>
                      <m:rPr>
                        <m:sty m:val="p"/>
                      </m:rPr>
                      <w:rPr>
                        <w:rFonts w:ascii="Cambria Math" w:hAnsi="Cambria Math"/>
                      </w:rPr>
                      <m:t>mod</m:t>
                    </m:r>
                    <m:r>
                      <w:rPr>
                        <w:rFonts w:ascii="Cambria Math" w:hAnsi="Cambria Math"/>
                      </w:rPr>
                      <m:t>2=0</m:t>
                    </m:r>
                  </m:oMath>
                  <w:r>
                    <w:t xml:space="preserve">, or in a frame with SFN satisfying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r>
                      <m:rPr>
                        <m:sty m:val="p"/>
                      </m:rPr>
                      <w:rPr>
                        <w:rFonts w:ascii="Cambria Math" w:hAnsi="Cambria Math"/>
                      </w:rPr>
                      <m:t>mod</m:t>
                    </m:r>
                    <m:r>
                      <w:rPr>
                        <w:rFonts w:ascii="Cambria Math" w:hAnsi="Cambria Math"/>
                      </w:rPr>
                      <m:t>2=1</m:t>
                    </m:r>
                  </m:oMath>
                  <w:r>
                    <w:t xml:space="preserve"> if </w:t>
                  </w:r>
                  <m:oMath>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num>
                          <m:den>
                            <m:sSubSup>
                              <m:sSubSupPr>
                                <m:ctrlPr>
                                  <w:rPr>
                                    <w:rFonts w:ascii="Cambria Math" w:hAnsi="Cambria Math"/>
                                    <w:i/>
                                    <w:iCs/>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m:t>
                                </m:r>
                                <m:r>
                                  <w:rPr>
                                    <w:rFonts w:ascii="Cambria Math" w:hAnsi="Cambria Math"/>
                                  </w:rPr>
                                  <m:t>,μ</m:t>
                                </m:r>
                              </m:sup>
                            </m:sSubSup>
                          </m:den>
                        </m:f>
                      </m:e>
                    </m:d>
                    <m:r>
                      <m:rPr>
                        <m:sty m:val="p"/>
                      </m:rPr>
                      <w:rPr>
                        <w:rFonts w:ascii="Cambria Math" w:hAnsi="Cambria Math"/>
                      </w:rPr>
                      <m:t>mod</m:t>
                    </m:r>
                    <m:r>
                      <w:rPr>
                        <w:rFonts w:ascii="Cambria Math" w:hAnsi="Cambria Math"/>
                      </w:rPr>
                      <m:t>2=1</m:t>
                    </m:r>
                  </m:oMath>
                  <w:r>
                    <w:t xml:space="preserve"> where </w:t>
                  </w:r>
                  <m:oMath>
                    <m:r>
                      <w:rPr>
                        <w:rFonts w:ascii="Cambria Math" w:hAnsi="Cambria Math"/>
                      </w:rPr>
                      <m:t>μ∈</m:t>
                    </m:r>
                    <m:d>
                      <m:dPr>
                        <m:begChr m:val="{"/>
                        <m:endChr m:val="}"/>
                        <m:ctrlPr>
                          <w:rPr>
                            <w:rFonts w:ascii="Cambria Math" w:hAnsi="Cambria Math"/>
                            <w:i/>
                          </w:rPr>
                        </m:ctrlPr>
                      </m:dPr>
                      <m:e>
                        <m:r>
                          <w:rPr>
                            <w:rFonts w:ascii="Cambria Math" w:hAnsi="Cambria Math"/>
                          </w:rPr>
                          <m:t>0,1,2,3,5,6</m:t>
                        </m:r>
                      </m:e>
                    </m:d>
                  </m:oMath>
                  <w:r>
                    <w:t xml:space="preserve"> based on the SCS for PDCCH receptions in the CORESET [4, TS 38.211].</w:t>
                  </w:r>
                </w:p>
                <w:p w14:paraId="5C7A2C49" w14:textId="77777777" w:rsidR="00563C6B" w:rsidRDefault="00563C6B" w:rsidP="009659CF">
                  <w:pPr>
                    <w:pStyle w:val="B1"/>
                    <w:tabs>
                      <w:tab w:val="left" w:pos="6800"/>
                    </w:tabs>
                    <w:rPr>
                      <w:lang w:val="en-US" w:eastAsia="zh-CN"/>
                    </w:rPr>
                  </w:pPr>
                  <w:r>
                    <w:t>-</w:t>
                  </w:r>
                  <w:r>
                    <w:tab/>
                  </w:r>
                  <w:r>
                    <w:rPr>
                      <w:lang w:val="en-US"/>
                    </w:rPr>
                    <w:t>F</w:t>
                  </w:r>
                  <w:r>
                    <w:t xml:space="preserve">or </w:t>
                  </w:r>
                  <m:oMath>
                    <m:r>
                      <w:rPr>
                        <w:rFonts w:ascii="Cambria Math" w:hAnsi="Cambria Math"/>
                      </w:rPr>
                      <m:t>μ∈{0, 1, 2, 3}</m:t>
                    </m:r>
                  </m:oMath>
                  <w:r>
                    <w:t xml:space="preserve"> and for a </w:t>
                  </w:r>
                  <w:r>
                    <w:rPr>
                      <w:lang w:val="en-US"/>
                    </w:rPr>
                    <w:t>SS/PBCH block index</w:t>
                  </w:r>
                  <w:r>
                    <w:t xml:space="preserve"> </w:t>
                  </w:r>
                  <m:oMath>
                    <m:r>
                      <w:rPr>
                        <w:rFonts w:ascii="Cambria Math" w:hAnsi="Cambria Math"/>
                      </w:rPr>
                      <m:t>i</m:t>
                    </m:r>
                  </m:oMath>
                  <w:r>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t>
                  </w:r>
                  <m:oMath>
                    <m:r>
                      <w:rPr>
                        <w:rFonts w:ascii="Cambria Math" w:hAnsi="Cambria Math"/>
                      </w:rPr>
                      <m:t>M</m:t>
                    </m:r>
                  </m:oMath>
                  <w:r>
                    <w:t xml:space="preserve">, </w:t>
                  </w:r>
                  <m:oMath>
                    <m:r>
                      <w:rPr>
                        <w:rFonts w:ascii="Cambria Math" w:hAnsi="Cambria Math"/>
                      </w:rPr>
                      <m:t>O</m:t>
                    </m:r>
                  </m:oMath>
                  <w:r>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are provided by Table 13-11 and Table 13-12</w:t>
                  </w:r>
                  <w:r>
                    <w:rPr>
                      <w:lang w:val="en-US"/>
                    </w:rPr>
                    <w:t xml:space="preserve">. </w:t>
                  </w:r>
                  <w:r>
                    <w:t>For a</w:t>
                  </w:r>
                  <w:r w:rsidRPr="008E4546">
                    <w:rPr>
                      <w:strike/>
                      <w:color w:val="FF0000"/>
                    </w:rPr>
                    <w:t>n NTN</w:t>
                  </w:r>
                  <w:r>
                    <w:t xml:space="preserve"> cell in FR1, </w:t>
                  </w:r>
                  <w:r>
                    <w:rPr>
                      <w:iCs/>
                    </w:rPr>
                    <w:t>if the</w:t>
                  </w:r>
                  <w:r>
                    <w:t xml:space="preserve"> PBCH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t xml:space="preserve"> has value 1, the UE assumes that a same PDCCH candidate for a CCE aggregation level in slots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oMath>
                  <w:r>
                    <w:rPr>
                      <w:iCs/>
                      <w:lang w:val="en-US"/>
                    </w:rPr>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+1</m:t>
                    </m:r>
                  </m:oMath>
                  <w:r>
                    <w:rPr>
                      <w:iCs/>
                      <w:lang w:val="en-US"/>
                    </w:rPr>
                    <w:t xml:space="preserve"> </w:t>
                  </w:r>
                  <w:r>
                    <w:t>provides same information for DCI format 1_0 with CRC scrambled by the SI-RNTI</w:t>
                  </w:r>
                  <w:r>
                    <w:rPr>
                      <w:iCs/>
                      <w:lang w:val="en-US"/>
                    </w:rPr>
                    <w:t>.</w:t>
                  </w:r>
                  <w:r>
                    <w:rPr>
                      <w:lang w:val="en-US" w:eastAsia="zh-CN"/>
                    </w:rPr>
                    <w:t xml:space="preserve"> </w:t>
                  </w:r>
                </w:p>
                <w:p w14:paraId="5601D15F" w14:textId="77777777" w:rsidR="00563C6B" w:rsidRDefault="00563C6B" w:rsidP="009659CF">
                  <w:pPr>
                    <w:pStyle w:val="CRCoverPage"/>
                    <w:spacing w:after="0"/>
                    <w:ind w:left="100"/>
                    <w:jc w:val="cente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tc>
            </w:tr>
            <w:tr w:rsidR="00563C6B" w14:paraId="7671EF0C" w14:textId="77777777" w:rsidTr="009659CF">
              <w:tc>
                <w:tcPr>
                  <w:tcW w:w="0" w:type="auto"/>
                </w:tcPr>
                <w:p w14:paraId="49BE0509" w14:textId="77777777" w:rsidR="00563C6B" w:rsidRDefault="00563C6B" w:rsidP="009659CF">
                  <w:pPr>
                    <w:pStyle w:val="CRCoverPage"/>
                    <w:spacing w:after="0"/>
                    <w:rPr>
                      <w:b/>
                      <w:i/>
                      <w:sz w:val="8"/>
                      <w:szCs w:val="8"/>
                    </w:rPr>
                  </w:pPr>
                </w:p>
              </w:tc>
              <w:tc>
                <w:tcPr>
                  <w:tcW w:w="0" w:type="auto"/>
                </w:tcPr>
                <w:p w14:paraId="19D40935" w14:textId="77777777" w:rsidR="00563C6B" w:rsidRDefault="00563C6B" w:rsidP="009659CF">
                  <w:pPr>
                    <w:pStyle w:val="CRCoverPage"/>
                    <w:spacing w:after="0"/>
                    <w:rPr>
                      <w:sz w:val="8"/>
                      <w:szCs w:val="8"/>
                    </w:rPr>
                  </w:pPr>
                </w:p>
              </w:tc>
            </w:tr>
          </w:tbl>
          <w:p w14:paraId="0BEC936D" w14:textId="77777777" w:rsidR="00563C6B" w:rsidRDefault="00563C6B" w:rsidP="009659CF">
            <w:pPr>
              <w:spacing w:beforeLines="50" w:afterLines="50"/>
              <w:rPr>
                <w:i/>
                <w:iCs/>
                <w:lang w:eastAsia="zh-CN"/>
              </w:rPr>
            </w:pPr>
            <w:r>
              <w:rPr>
                <w:b/>
                <w:i/>
                <w:iCs/>
                <w:lang w:eastAsia="zh-CN"/>
              </w:rPr>
              <w:t>Proposal 2:</w:t>
            </w:r>
            <w:r>
              <w:rPr>
                <w:i/>
                <w:iCs/>
                <w:lang w:eastAsia="zh-CN"/>
              </w:rPr>
              <w:t xml:space="preserve"> The enabling/disabling of PDCCH </w:t>
            </w:r>
            <w:r>
              <w:rPr>
                <w:rFonts w:hint="eastAsia"/>
                <w:i/>
                <w:iCs/>
                <w:lang w:eastAsia="zh-CN"/>
              </w:rPr>
              <w:t>CSS except Type0 and Type3</w:t>
            </w:r>
            <w:r>
              <w:rPr>
                <w:i/>
                <w:iCs/>
                <w:lang w:eastAsia="zh-CN"/>
              </w:rPr>
              <w:t xml:space="preserve"> can be indicated together with enabling/disabling of Type-0 CSS PDCCH repetition, i.e.</w:t>
            </w:r>
            <w:r w:rsidRPr="00DD7F49">
              <w:rPr>
                <w:i/>
                <w:iCs/>
                <w:lang w:eastAsia="zh-CN"/>
              </w:rPr>
              <w:t>,</w:t>
            </w:r>
            <w:r w:rsidRPr="00DD7F49">
              <w:rPr>
                <w:rFonts w:hint="eastAsia"/>
                <w:i/>
                <w:szCs w:val="20"/>
              </w:rPr>
              <w:t xml:space="preserve"> </w:t>
            </w:r>
            <w:r>
              <w:rPr>
                <w:i/>
                <w:szCs w:val="20"/>
              </w:rPr>
              <w:t xml:space="preserve">via </w:t>
            </w:r>
            <w:r w:rsidRPr="00DD7F49">
              <w:rPr>
                <w:rFonts w:hint="eastAsia"/>
                <w:i/>
                <w:szCs w:val="20"/>
              </w:rPr>
              <w:t xml:space="preserve">PBCH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rsidRPr="00DD7F49">
              <w:rPr>
                <w:i/>
                <w:iCs/>
                <w:lang w:eastAsia="zh-CN"/>
              </w:rPr>
              <w:t xml:space="preserve"> </w:t>
            </w:r>
            <w:r w:rsidRPr="00DD7F49">
              <w:rPr>
                <w:rFonts w:hint="eastAsia"/>
                <w:i/>
                <w:iCs/>
                <w:lang w:eastAsia="zh-CN"/>
              </w:rPr>
              <w:t>.</w:t>
            </w:r>
          </w:p>
          <w:p w14:paraId="0DE07E03" w14:textId="77777777" w:rsidR="00563C6B" w:rsidRDefault="00563C6B" w:rsidP="009659CF">
            <w:pPr>
              <w:spacing w:beforeLines="50" w:afterLines="50"/>
              <w:rPr>
                <w:i/>
                <w:iCs/>
                <w:lang w:eastAsia="zh-CN"/>
              </w:rPr>
            </w:pPr>
            <w:r>
              <w:rPr>
                <w:b/>
                <w:i/>
                <w:iCs/>
                <w:lang w:eastAsia="zh-CN"/>
              </w:rPr>
              <w:t>Proposal 3:</w:t>
            </w:r>
            <w:r>
              <w:rPr>
                <w:i/>
                <w:iCs/>
                <w:lang w:eastAsia="zh-CN"/>
              </w:rPr>
              <w:t xml:space="preserve"> For repetition of </w:t>
            </w:r>
            <w:r>
              <w:rPr>
                <w:rFonts w:hint="eastAsia"/>
                <w:i/>
                <w:iCs/>
                <w:lang w:eastAsia="zh-CN"/>
              </w:rPr>
              <w:t xml:space="preserve">PDCCH CSS except Type0 and Type3, the </w:t>
            </w:r>
            <w:r>
              <w:rPr>
                <w:i/>
                <w:iCs/>
                <w:lang w:eastAsia="zh-CN"/>
              </w:rPr>
              <w:t>following TP</w:t>
            </w:r>
            <w:r>
              <w:rPr>
                <w:rFonts w:hint="eastAsia"/>
                <w:i/>
                <w:iCs/>
                <w:lang w:eastAsia="zh-CN"/>
              </w:rPr>
              <w:t xml:space="preserve"> can be adopted in TS 38.213</w:t>
            </w:r>
            <w:r>
              <w:rPr>
                <w:i/>
                <w:iCs/>
                <w:lang w:eastAsia="zh-CN"/>
              </w:rPr>
              <w:t xml:space="preserve"> V19.0.0</w:t>
            </w:r>
            <w:r>
              <w:rPr>
                <w:rFonts w:hint="eastAsia"/>
                <w:i/>
                <w:iCs/>
                <w:lang w:eastAsia="zh-CN"/>
              </w:rPr>
              <w:t>.</w:t>
            </w:r>
          </w:p>
          <w:tbl>
            <w:tblPr>
              <w:tblW w:w="0" w:type="auto"/>
              <w:tblInd w:w="42" w:type="dxa"/>
              <w:tblCellMar>
                <w:left w:w="42" w:type="dxa"/>
                <w:right w:w="42" w:type="dxa"/>
              </w:tblCellMar>
              <w:tblLook w:val="04A0" w:firstRow="1" w:lastRow="0" w:firstColumn="1" w:lastColumn="0" w:noHBand="0" w:noVBand="1"/>
            </w:tblPr>
            <w:tblGrid>
              <w:gridCol w:w="2835"/>
              <w:gridCol w:w="4729"/>
            </w:tblGrid>
            <w:tr w:rsidR="00563C6B" w14:paraId="1C3989C3" w14:textId="77777777" w:rsidTr="009659CF">
              <w:tc>
                <w:tcPr>
                  <w:tcW w:w="0" w:type="auto"/>
                </w:tcPr>
                <w:p w14:paraId="784F0284" w14:textId="77777777" w:rsidR="00563C6B" w:rsidRDefault="00563C6B" w:rsidP="009659CF">
                  <w:pPr>
                    <w:spacing w:after="0"/>
                    <w:rPr>
                      <w:b/>
                      <w:i/>
                      <w:sz w:val="8"/>
                      <w:szCs w:val="8"/>
                    </w:rPr>
                  </w:pPr>
                </w:p>
              </w:tc>
              <w:tc>
                <w:tcPr>
                  <w:tcW w:w="0" w:type="auto"/>
                </w:tcPr>
                <w:p w14:paraId="0A208275" w14:textId="77777777" w:rsidR="00563C6B" w:rsidRDefault="00563C6B" w:rsidP="009659CF">
                  <w:pPr>
                    <w:pStyle w:val="CRCoverPage"/>
                    <w:spacing w:after="0"/>
                    <w:rPr>
                      <w:sz w:val="8"/>
                      <w:szCs w:val="8"/>
                    </w:rPr>
                  </w:pPr>
                </w:p>
              </w:tc>
            </w:tr>
            <w:tr w:rsidR="00563C6B" w14:paraId="300C5709" w14:textId="77777777" w:rsidTr="009659CF">
              <w:tc>
                <w:tcPr>
                  <w:tcW w:w="0" w:type="auto"/>
                  <w:tcBorders>
                    <w:top w:val="single" w:sz="4" w:space="0" w:color="auto"/>
                    <w:left w:val="single" w:sz="4" w:space="0" w:color="auto"/>
                  </w:tcBorders>
                </w:tcPr>
                <w:p w14:paraId="6666CDB6" w14:textId="77777777" w:rsidR="00563C6B" w:rsidRPr="00142B1E" w:rsidRDefault="00563C6B" w:rsidP="009659CF">
                  <w:pPr>
                    <w:pStyle w:val="CRCoverPage"/>
                    <w:tabs>
                      <w:tab w:val="right" w:pos="2184"/>
                    </w:tabs>
                    <w:spacing w:after="0"/>
                    <w:rPr>
                      <w:rFonts w:ascii="Times New Roman" w:hAnsi="Times New Roman"/>
                      <w:b/>
                      <w:i/>
                    </w:rPr>
                  </w:pPr>
                  <w:r w:rsidRPr="00142B1E">
                    <w:rPr>
                      <w:rFonts w:ascii="Times New Roman" w:hAnsi="Times New Roman"/>
                      <w:b/>
                      <w:i/>
                    </w:rPr>
                    <w:t>Reason for change:</w:t>
                  </w:r>
                </w:p>
              </w:tc>
              <w:tc>
                <w:tcPr>
                  <w:tcW w:w="0" w:type="auto"/>
                  <w:tcBorders>
                    <w:top w:val="single" w:sz="4" w:space="0" w:color="auto"/>
                    <w:right w:val="single" w:sz="4" w:space="0" w:color="auto"/>
                  </w:tcBorders>
                  <w:shd w:val="pct30" w:color="FFFF00" w:fill="auto"/>
                </w:tcPr>
                <w:p w14:paraId="10EEB116" w14:textId="77777777" w:rsidR="00563C6B" w:rsidRPr="00142B1E" w:rsidRDefault="00563C6B" w:rsidP="009659CF">
                  <w:pPr>
                    <w:pStyle w:val="CRCoverPage"/>
                    <w:spacing w:after="0"/>
                    <w:ind w:left="100"/>
                    <w:rPr>
                      <w:rFonts w:ascii="Times New Roman" w:hAnsi="Times New Roman"/>
                    </w:rPr>
                  </w:pPr>
                  <w:r w:rsidRPr="00142B1E">
                    <w:rPr>
                      <w:rFonts w:ascii="Times New Roman" w:hAnsi="Times New Roman"/>
                    </w:rPr>
                    <w:t>Introduction of repetition for PDCCH CSS except type0 and type3.</w:t>
                  </w:r>
                </w:p>
              </w:tc>
            </w:tr>
            <w:tr w:rsidR="00563C6B" w14:paraId="5A18A688" w14:textId="77777777" w:rsidTr="009659CF">
              <w:tc>
                <w:tcPr>
                  <w:tcW w:w="0" w:type="auto"/>
                  <w:tcBorders>
                    <w:left w:val="single" w:sz="4" w:space="0" w:color="auto"/>
                  </w:tcBorders>
                </w:tcPr>
                <w:p w14:paraId="6473B707" w14:textId="77777777" w:rsidR="00563C6B" w:rsidRPr="00142B1E" w:rsidRDefault="00563C6B" w:rsidP="009659CF">
                  <w:pPr>
                    <w:pStyle w:val="CRCoverPage"/>
                    <w:spacing w:after="0"/>
                    <w:rPr>
                      <w:rFonts w:ascii="Times New Roman" w:hAnsi="Times New Roman"/>
                      <w:b/>
                      <w:i/>
                      <w:sz w:val="8"/>
                      <w:szCs w:val="8"/>
                    </w:rPr>
                  </w:pPr>
                </w:p>
              </w:tc>
              <w:tc>
                <w:tcPr>
                  <w:tcW w:w="0" w:type="auto"/>
                  <w:tcBorders>
                    <w:right w:val="single" w:sz="4" w:space="0" w:color="auto"/>
                  </w:tcBorders>
                </w:tcPr>
                <w:p w14:paraId="464181AD" w14:textId="77777777" w:rsidR="00563C6B" w:rsidRPr="00142B1E" w:rsidRDefault="00563C6B" w:rsidP="009659CF">
                  <w:pPr>
                    <w:pStyle w:val="CRCoverPage"/>
                    <w:spacing w:after="0"/>
                    <w:rPr>
                      <w:rFonts w:ascii="Times New Roman" w:hAnsi="Times New Roman"/>
                      <w:sz w:val="8"/>
                      <w:szCs w:val="8"/>
                    </w:rPr>
                  </w:pPr>
                </w:p>
              </w:tc>
            </w:tr>
            <w:tr w:rsidR="00563C6B" w14:paraId="7FEDD5D0" w14:textId="77777777" w:rsidTr="009659CF">
              <w:tc>
                <w:tcPr>
                  <w:tcW w:w="0" w:type="auto"/>
                  <w:tcBorders>
                    <w:left w:val="single" w:sz="4" w:space="0" w:color="auto"/>
                  </w:tcBorders>
                </w:tcPr>
                <w:p w14:paraId="7EB9A3B1" w14:textId="77777777" w:rsidR="00563C6B" w:rsidRPr="00142B1E" w:rsidRDefault="00563C6B" w:rsidP="009659CF">
                  <w:pPr>
                    <w:pStyle w:val="CRCoverPage"/>
                    <w:tabs>
                      <w:tab w:val="right" w:pos="2184"/>
                    </w:tabs>
                    <w:spacing w:after="0"/>
                    <w:rPr>
                      <w:rFonts w:ascii="Times New Roman" w:hAnsi="Times New Roman"/>
                      <w:b/>
                      <w:i/>
                    </w:rPr>
                  </w:pPr>
                  <w:r w:rsidRPr="00142B1E">
                    <w:rPr>
                      <w:rFonts w:ascii="Times New Roman" w:hAnsi="Times New Roman"/>
                      <w:b/>
                      <w:i/>
                    </w:rPr>
                    <w:t>Summary of change:</w:t>
                  </w:r>
                </w:p>
              </w:tc>
              <w:tc>
                <w:tcPr>
                  <w:tcW w:w="0" w:type="auto"/>
                  <w:tcBorders>
                    <w:right w:val="single" w:sz="4" w:space="0" w:color="auto"/>
                  </w:tcBorders>
                  <w:shd w:val="pct30" w:color="FFFF00" w:fill="auto"/>
                </w:tcPr>
                <w:p w14:paraId="32C9B9E8" w14:textId="77777777" w:rsidR="00563C6B" w:rsidRPr="00142B1E" w:rsidRDefault="00563C6B" w:rsidP="009659CF">
                  <w:pPr>
                    <w:pStyle w:val="CRCoverPage"/>
                    <w:spacing w:after="0"/>
                    <w:ind w:left="102"/>
                    <w:rPr>
                      <w:rFonts w:ascii="Times New Roman" w:hAnsi="Times New Roman"/>
                    </w:rPr>
                  </w:pPr>
                  <w:r w:rsidRPr="00142B1E">
                    <w:rPr>
                      <w:rFonts w:ascii="Times New Roman" w:hAnsi="Times New Roman"/>
                    </w:rPr>
                    <w:t>Introduction of repetition for PDCCH CSS except type0 and type3.</w:t>
                  </w:r>
                </w:p>
              </w:tc>
            </w:tr>
            <w:tr w:rsidR="00563C6B" w14:paraId="10109A40" w14:textId="77777777" w:rsidTr="009659CF">
              <w:tc>
                <w:tcPr>
                  <w:tcW w:w="0" w:type="auto"/>
                  <w:tcBorders>
                    <w:left w:val="single" w:sz="4" w:space="0" w:color="auto"/>
                  </w:tcBorders>
                </w:tcPr>
                <w:p w14:paraId="62309947" w14:textId="77777777" w:rsidR="00563C6B" w:rsidRPr="00142B1E" w:rsidRDefault="00563C6B" w:rsidP="009659CF">
                  <w:pPr>
                    <w:pStyle w:val="CRCoverPage"/>
                    <w:spacing w:after="0"/>
                    <w:rPr>
                      <w:rFonts w:ascii="Times New Roman" w:hAnsi="Times New Roman"/>
                      <w:b/>
                      <w:i/>
                      <w:sz w:val="8"/>
                      <w:szCs w:val="8"/>
                    </w:rPr>
                  </w:pPr>
                </w:p>
              </w:tc>
              <w:tc>
                <w:tcPr>
                  <w:tcW w:w="0" w:type="auto"/>
                  <w:tcBorders>
                    <w:right w:val="single" w:sz="4" w:space="0" w:color="auto"/>
                  </w:tcBorders>
                </w:tcPr>
                <w:p w14:paraId="7D75176D" w14:textId="77777777" w:rsidR="00563C6B" w:rsidRPr="00142B1E" w:rsidRDefault="00563C6B" w:rsidP="009659CF">
                  <w:pPr>
                    <w:pStyle w:val="CRCoverPage"/>
                    <w:spacing w:after="0"/>
                    <w:rPr>
                      <w:rFonts w:ascii="Times New Roman" w:hAnsi="Times New Roman"/>
                      <w:sz w:val="8"/>
                      <w:szCs w:val="8"/>
                    </w:rPr>
                  </w:pPr>
                </w:p>
              </w:tc>
            </w:tr>
            <w:tr w:rsidR="00563C6B" w14:paraId="016A5E5B" w14:textId="77777777" w:rsidTr="009659CF">
              <w:tc>
                <w:tcPr>
                  <w:tcW w:w="0" w:type="auto"/>
                  <w:tcBorders>
                    <w:left w:val="single" w:sz="4" w:space="0" w:color="auto"/>
                    <w:bottom w:val="single" w:sz="4" w:space="0" w:color="auto"/>
                  </w:tcBorders>
                </w:tcPr>
                <w:p w14:paraId="67FA4138" w14:textId="77777777" w:rsidR="00563C6B" w:rsidRPr="00142B1E" w:rsidRDefault="00563C6B" w:rsidP="009659CF">
                  <w:pPr>
                    <w:pStyle w:val="CRCoverPage"/>
                    <w:tabs>
                      <w:tab w:val="right" w:pos="2184"/>
                    </w:tabs>
                    <w:spacing w:after="0"/>
                    <w:rPr>
                      <w:rFonts w:ascii="Times New Roman" w:hAnsi="Times New Roman"/>
                      <w:b/>
                      <w:i/>
                    </w:rPr>
                  </w:pPr>
                  <w:r w:rsidRPr="00142B1E">
                    <w:rPr>
                      <w:rFonts w:ascii="Times New Roman" w:hAnsi="Times New Roman"/>
                      <w:b/>
                      <w:i/>
                    </w:rPr>
                    <w:t>Consequences if not approved:</w:t>
                  </w:r>
                </w:p>
              </w:tc>
              <w:tc>
                <w:tcPr>
                  <w:tcW w:w="0" w:type="auto"/>
                  <w:tcBorders>
                    <w:bottom w:val="single" w:sz="4" w:space="0" w:color="auto"/>
                    <w:right w:val="single" w:sz="4" w:space="0" w:color="auto"/>
                  </w:tcBorders>
                  <w:shd w:val="pct30" w:color="FFFF00" w:fill="auto"/>
                </w:tcPr>
                <w:p w14:paraId="06A4F57D" w14:textId="77777777" w:rsidR="00563C6B" w:rsidRPr="00142B1E" w:rsidRDefault="00563C6B" w:rsidP="009659CF">
                  <w:pPr>
                    <w:pStyle w:val="CRCoverPage"/>
                    <w:spacing w:after="0"/>
                    <w:ind w:left="100"/>
                    <w:rPr>
                      <w:rFonts w:ascii="Times New Roman" w:hAnsi="Times New Roman"/>
                    </w:rPr>
                  </w:pPr>
                  <w:r w:rsidRPr="00142B1E">
                    <w:rPr>
                      <w:rFonts w:ascii="Times New Roman" w:hAnsi="Times New Roman"/>
                    </w:rPr>
                    <w:t>No support of repetition for PDCCH CSS except type0 and type3.</w:t>
                  </w:r>
                </w:p>
              </w:tc>
            </w:tr>
            <w:tr w:rsidR="00563C6B" w14:paraId="34BC657B" w14:textId="77777777" w:rsidTr="009659CF">
              <w:tc>
                <w:tcPr>
                  <w:tcW w:w="0" w:type="auto"/>
                  <w:gridSpan w:val="2"/>
                  <w:tcBorders>
                    <w:left w:val="single" w:sz="4" w:space="0" w:color="auto"/>
                    <w:bottom w:val="single" w:sz="4" w:space="0" w:color="auto"/>
                    <w:right w:val="single" w:sz="4" w:space="0" w:color="auto"/>
                  </w:tcBorders>
                </w:tcPr>
                <w:p w14:paraId="68B28766" w14:textId="77777777" w:rsidR="00563C6B" w:rsidRPr="00142B1E" w:rsidRDefault="00563C6B" w:rsidP="009659CF">
                  <w:pPr>
                    <w:pStyle w:val="2"/>
                    <w:keepLines/>
                    <w:widowControl/>
                    <w:numPr>
                      <w:ilvl w:val="0"/>
                      <w:numId w:val="37"/>
                    </w:numPr>
                    <w:pBdr>
                      <w:top w:val="single" w:sz="12" w:space="3" w:color="auto"/>
                    </w:pBdr>
                    <w:tabs>
                      <w:tab w:val="clear" w:pos="432"/>
                      <w:tab w:val="clear" w:pos="576"/>
                    </w:tabs>
                    <w:overflowPunct w:val="0"/>
                    <w:autoSpaceDE w:val="0"/>
                    <w:autoSpaceDN w:val="0"/>
                    <w:adjustRightInd w:val="0"/>
                    <w:spacing w:before="180" w:after="180" w:line="259" w:lineRule="auto"/>
                    <w:textAlignment w:val="baseline"/>
                    <w:rPr>
                      <w:sz w:val="20"/>
                      <w:szCs w:val="20"/>
                    </w:rPr>
                  </w:pPr>
                  <w:r w:rsidRPr="00142B1E">
                    <w:rPr>
                      <w:sz w:val="20"/>
                      <w:szCs w:val="20"/>
                    </w:rPr>
                    <w:t>UE procedure for receiving control information</w:t>
                  </w:r>
                </w:p>
                <w:p w14:paraId="240132B1" w14:textId="77777777" w:rsidR="00563C6B" w:rsidRPr="00142B1E" w:rsidRDefault="00563C6B" w:rsidP="009659CF">
                  <w:pPr>
                    <w:pStyle w:val="2"/>
                    <w:ind w:left="850" w:hanging="850"/>
                    <w:jc w:val="center"/>
                    <w:rPr>
                      <w:rFonts w:ascii="Times New Roman" w:hAnsi="Times New Roman"/>
                      <w:sz w:val="20"/>
                      <w:szCs w:val="20"/>
                    </w:rPr>
                  </w:pPr>
                  <w:r w:rsidRPr="00142B1E">
                    <w:rPr>
                      <w:rFonts w:ascii="Times New Roman" w:eastAsia="Calibri" w:hAnsi="Times New Roman"/>
                      <w:color w:val="FF0000"/>
                      <w:sz w:val="20"/>
                      <w:szCs w:val="20"/>
                      <w:lang w:val="en-US"/>
                    </w:rPr>
                    <w:t xml:space="preserve">*** </w:t>
                  </w:r>
                  <w:r w:rsidRPr="00142B1E">
                    <w:rPr>
                      <w:rFonts w:ascii="Times New Roman" w:eastAsia="Calibri" w:hAnsi="Times New Roman"/>
                      <w:color w:val="FF0000"/>
                      <w:sz w:val="20"/>
                      <w:szCs w:val="20"/>
                      <w:lang w:val="en-US" w:eastAsia="en-US"/>
                    </w:rPr>
                    <w:t>Unchanged parts are omitted</w:t>
                  </w:r>
                  <w:r w:rsidRPr="00142B1E">
                    <w:rPr>
                      <w:rFonts w:ascii="Times New Roman" w:eastAsia="Calibri" w:hAnsi="Times New Roman"/>
                      <w:color w:val="FF0000"/>
                      <w:sz w:val="20"/>
                      <w:szCs w:val="20"/>
                      <w:lang w:val="en-US"/>
                    </w:rPr>
                    <w:t xml:space="preserve"> ***</w:t>
                  </w:r>
                </w:p>
                <w:p w14:paraId="5D027F0D" w14:textId="77777777" w:rsidR="00563C6B" w:rsidRPr="00142B1E" w:rsidRDefault="00563C6B" w:rsidP="009659CF">
                  <w:pPr>
                    <w:pStyle w:val="2"/>
                    <w:ind w:left="850" w:hanging="850"/>
                    <w:rPr>
                      <w:sz w:val="20"/>
                      <w:szCs w:val="20"/>
                    </w:rPr>
                  </w:pPr>
                  <w:r w:rsidRPr="00142B1E">
                    <w:rPr>
                      <w:sz w:val="20"/>
                      <w:szCs w:val="20"/>
                    </w:rPr>
                    <w:t>10</w:t>
                  </w:r>
                  <w:r w:rsidRPr="00142B1E">
                    <w:rPr>
                      <w:rFonts w:hint="eastAsia"/>
                      <w:sz w:val="20"/>
                      <w:szCs w:val="20"/>
                    </w:rPr>
                    <w:t>.1</w:t>
                  </w:r>
                  <w:r w:rsidRPr="00142B1E">
                    <w:rPr>
                      <w:rFonts w:hint="eastAsia"/>
                      <w:sz w:val="20"/>
                      <w:szCs w:val="20"/>
                    </w:rPr>
                    <w:tab/>
                  </w:r>
                  <w:r w:rsidRPr="00142B1E">
                    <w:rPr>
                      <w:sz w:val="20"/>
                      <w:szCs w:val="20"/>
                    </w:rPr>
                    <w:t xml:space="preserve">UE procedure for determining physical downlink control channel assignment </w:t>
                  </w:r>
                </w:p>
                <w:p w14:paraId="43D0EBE4" w14:textId="77777777" w:rsidR="00563C6B" w:rsidRDefault="00563C6B" w:rsidP="009659CF">
                  <w:pPr>
                    <w:jc w:val="center"/>
                    <w:rPr>
                      <w:color w:val="FF0000"/>
                    </w:rPr>
                  </w:pPr>
                  <w:r>
                    <w:rPr>
                      <w:color w:val="FF0000"/>
                      <w:sz w:val="22"/>
                      <w:lang w:eastAsia="zh-CN"/>
                    </w:rPr>
                    <w:t xml:space="preserve">*** </w:t>
                  </w:r>
                  <w:r>
                    <w:rPr>
                      <w:color w:val="FF0000"/>
                      <w:sz w:val="22"/>
                    </w:rPr>
                    <w:t>Unchanged parts are omitted</w:t>
                  </w:r>
                  <w:r>
                    <w:rPr>
                      <w:color w:val="FF0000"/>
                      <w:sz w:val="22"/>
                      <w:lang w:eastAsia="zh-CN"/>
                    </w:rPr>
                    <w:t xml:space="preserve"> ***</w:t>
                  </w:r>
                </w:p>
                <w:p w14:paraId="40F65F52" w14:textId="77777777" w:rsidR="00563C6B" w:rsidRDefault="00563C6B" w:rsidP="009659CF">
                  <w:pPr>
                    <w:rPr>
                      <w:rStyle w:val="aff"/>
                      <w:i w:val="0"/>
                      <w:iCs w:val="0"/>
                    </w:rPr>
                  </w:pPr>
                  <w:r>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that include </w:t>
                  </w:r>
                  <w:r>
                    <w:rPr>
                      <w:i/>
                      <w:iCs/>
                    </w:rPr>
                    <w:t>searchSpaceLinkingId</w:t>
                  </w:r>
                  <w:r>
                    <w:t xml:space="preserve"> </w:t>
                  </w:r>
                  <w:r>
                    <w:rPr>
                      <w:iCs/>
                    </w:rPr>
                    <w:t>with same value</w:t>
                  </w:r>
                  <w:r>
                    <w:t xml:space="preserve">, </w:t>
                  </w:r>
                  <w:r>
                    <w:rPr>
                      <w:iCs/>
                    </w:rPr>
                    <w:t>a</w:t>
                  </w:r>
                  <w:r>
                    <w:t xml:space="preserve"> UE monitors, in monitoring occasions with same index according to each of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in a slot,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t xml:space="preserve">, for detection of a DCI format with same information. </w:t>
                  </w:r>
                  <w:r>
                    <w:rPr>
                      <w:iCs/>
                    </w:rPr>
                    <w:t xml:space="preserve">The UE expects </w:t>
                  </w:r>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t xml:space="preserve">, </w:t>
                  </w:r>
                  <m:oMath>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r>
                      <m:rPr>
                        <m:sty m:val="p"/>
                      </m:rPr>
                      <w:rPr>
                        <w:rFonts w:ascii="Cambria Math" w:hAnsi="Cambria Math"/>
                      </w:rPr>
                      <m:t xml:space="preserve">,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sub>
                      <m:sup>
                        <m:r>
                          <w:rPr>
                            <w:rFonts w:ascii="Cambria Math" w:hAnsi="Cambria Math"/>
                          </w:rPr>
                          <m:t>(L)</m:t>
                        </m:r>
                      </m:sup>
                    </m:sSubSup>
                  </m:oMath>
                  <w:r>
                    <w:t xml:space="preserve">, and a same number of non-overlapping PDCCH monitoring occasions per slot based on corresponding </w:t>
                  </w:r>
                  <w:r>
                    <w:rPr>
                      <w:i/>
                    </w:rPr>
                    <w:t>monitoringSymbolsWithinSlot</w:t>
                  </w:r>
                  <w:r>
                    <w:rPr>
                      <w:iCs/>
                    </w:rPr>
                    <w:t xml:space="preserve">, for </w:t>
                  </w:r>
                  <w:r>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Pr>
                      <w:iCs/>
                    </w:rPr>
                    <w:t xml:space="preserve">. 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w:t>
                  </w:r>
                  <w:r>
                    <w:rPr>
                      <w:iC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for </w:t>
                  </w:r>
                  <w:r>
                    <w:rPr>
                      <w:iC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t xml:space="preserve"> </w:t>
                  </w:r>
                  <w:r>
                    <w:rPr>
                      <w:iC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t</w:t>
                  </w:r>
                  <w:r>
                    <w:rPr>
                      <w:iCs/>
                    </w:rPr>
                    <w:t xml:space="preserve">he UE is provided </w:t>
                  </w:r>
                  <w:r>
                    <w:rPr>
                      <w:rFonts w:eastAsia="ＭＳ 明朝"/>
                      <w:i/>
                    </w:rPr>
                    <w:t>tci-PresentInDCI</w:t>
                  </w:r>
                  <w:r>
                    <w:rPr>
                      <w:rFonts w:eastAsia="ＭＳ 明朝"/>
                    </w:rPr>
                    <w:t xml:space="preserve"> or </w:t>
                  </w:r>
                  <w:r>
                    <w:rPr>
                      <w:rStyle w:val="aff"/>
                    </w:rPr>
                    <w:t>tci-PresentDCI-1-</w:t>
                  </w:r>
                  <w:r>
                    <w:rPr>
                      <w:rStyle w:val="aff"/>
                      <w:i w:val="0"/>
                      <w:iCs w:val="0"/>
                    </w:rPr>
                    <w:t xml:space="preserve">2 for </w:t>
                  </w:r>
                  <w:r>
                    <w:t>either</w:t>
                  </w:r>
                  <w:r>
                    <w:rPr>
                      <w:iCs/>
                    </w:rPr>
                    <w:t xml:space="preserve"> none or both of CORESETs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Pr>
                      <w:rStyle w:val="aff"/>
                      <w:i w:val="0"/>
                      <w:iCs w:val="0"/>
                    </w:rPr>
                    <w:t xml:space="preserve">. </w:t>
                  </w:r>
                  <w:r>
                    <w:rPr>
                      <w:iCs/>
                    </w:rPr>
                    <w:t xml:space="preserve">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w:t>
                  </w:r>
                  <w:r>
                    <w:rPr>
                      <w:iC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for </w:t>
                  </w:r>
                  <w:r>
                    <w:rPr>
                      <w:iC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t xml:space="preserve"> </w:t>
                  </w:r>
                  <w:r>
                    <w:rPr>
                      <w:iC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t</w:t>
                  </w:r>
                  <w:r>
                    <w:rPr>
                      <w:iCs/>
                    </w:rPr>
                    <w:t>he UE is</w:t>
                  </w:r>
                  <w:r>
                    <w:t xml:space="preserve"> either not provided </w:t>
                  </w:r>
                  <w:r>
                    <w:rPr>
                      <w:rStyle w:val="aff"/>
                    </w:rPr>
                    <w:t>coresetPoolIndex</w:t>
                  </w:r>
                  <w:r>
                    <w:t xml:space="preserve"> value of 1 for any of the two CORESETs, or is provided </w:t>
                  </w:r>
                  <w:r>
                    <w:rPr>
                      <w:rStyle w:val="aff"/>
                    </w:rPr>
                    <w:t>coresetPoolIndex</w:t>
                  </w:r>
                  <w:r>
                    <w:t> value of 1 for both CORESETs</w:t>
                  </w:r>
                  <w:r>
                    <w:rPr>
                      <w:rStyle w:val="aff"/>
                      <w:i w:val="0"/>
                      <w:iCs w:val="0"/>
                    </w:rPr>
                    <w:t xml:space="preserve">. </w:t>
                  </w:r>
                </w:p>
                <w:p w14:paraId="46B3B04B" w14:textId="77777777" w:rsidR="00563C6B" w:rsidRDefault="00563C6B" w:rsidP="009659CF">
                  <w:pPr>
                    <w:rPr>
                      <w:rStyle w:val="aff"/>
                      <w:i w:val="0"/>
                      <w:iCs w:val="0"/>
                    </w:rPr>
                  </w:pPr>
                  <w:r>
                    <w:rPr>
                      <w:rStyle w:val="aff"/>
                      <w:i w:val="0"/>
                      <w:iCs w:val="0"/>
                    </w:rPr>
                    <w:t xml:space="preserve">A UE can indicate by </w:t>
                  </w:r>
                  <w:r>
                    <w:rPr>
                      <w:i/>
                      <w:iCs/>
                    </w:rPr>
                    <w:t>numBD-twoPDCCH-r17</w:t>
                  </w:r>
                  <w:r>
                    <w:rPr>
                      <w:rStyle w:val="aff"/>
                      <w:i w:val="0"/>
                      <w:iCs w:val="0"/>
                    </w:rPr>
                    <w:t xml:space="preserve"> a capability for counting </w:t>
                  </w:r>
                  <w:r>
                    <w:t xml:space="preserve">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Pr>
                      <w:rStyle w:val="aff"/>
                      <w:i w:val="0"/>
                      <w:iCs w:val="0"/>
                    </w:rPr>
                    <w:t xml:space="preserve"> either as 2 PDCCH candidates or as 3 PDCCH candidates. </w:t>
                  </w:r>
                </w:p>
                <w:p w14:paraId="767F0F79" w14:textId="77777777" w:rsidR="00563C6B" w:rsidRPr="00310BD9" w:rsidRDefault="00563C6B" w:rsidP="009659CF">
                  <w:pPr>
                    <w:rPr>
                      <w:iCs/>
                      <w:color w:val="FF0000"/>
                      <w:szCs w:val="20"/>
                    </w:rPr>
                  </w:pPr>
                  <w:r w:rsidRPr="00310BD9">
                    <w:rPr>
                      <w:color w:val="FF0000"/>
                      <w:szCs w:val="20"/>
                    </w:rPr>
                    <w:lastRenderedPageBreak/>
                    <w:t>For a</w:t>
                  </w:r>
                  <w:r>
                    <w:rPr>
                      <w:color w:val="FF0000"/>
                      <w:szCs w:val="20"/>
                    </w:rPr>
                    <w:t xml:space="preserve"> </w:t>
                  </w:r>
                  <w:r w:rsidRPr="00310BD9">
                    <w:rPr>
                      <w:color w:val="FF0000"/>
                      <w:szCs w:val="20"/>
                    </w:rPr>
                    <w:t xml:space="preserve">cell in FR1 and for common search space sets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sidRPr="00310BD9">
                    <w:rPr>
                      <w:color w:val="FF0000"/>
                      <w:szCs w:val="20"/>
                    </w:rPr>
                    <w:t xml:space="preserve"> and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sidRPr="00310BD9">
                    <w:rPr>
                      <w:color w:val="FF0000"/>
                      <w:szCs w:val="20"/>
                    </w:rPr>
                    <w:t xml:space="preserve"> that </w:t>
                  </w:r>
                  <w:r w:rsidRPr="00310BD9">
                    <w:rPr>
                      <w:iCs/>
                      <w:color w:val="FF0000"/>
                      <w:szCs w:val="20"/>
                    </w:rPr>
                    <w:t xml:space="preserve">the starting symbol of monitoring occasion of the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sidRPr="00310BD9">
                    <w:rPr>
                      <w:iCs/>
                      <w:color w:val="FF0000"/>
                      <w:szCs w:val="20"/>
                    </w:rPr>
                    <w:t xml:space="preserve"> is located right after the ending symbol of monitoring occasion of the</w:t>
                  </w:r>
                  <w:r w:rsidRPr="00310BD9">
                    <w:rPr>
                      <w:color w:val="FF0000"/>
                      <w:szCs w:val="20"/>
                    </w:rPr>
                    <w:t xml:space="preserve">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sidRPr="00310BD9">
                    <w:rPr>
                      <w:color w:val="FF0000"/>
                      <w:szCs w:val="20"/>
                    </w:rPr>
                    <w:t>,</w:t>
                  </w:r>
                  <w:r w:rsidRPr="00310BD9">
                    <w:rPr>
                      <w:rFonts w:hint="eastAsia"/>
                      <w:color w:val="FF0000"/>
                      <w:szCs w:val="20"/>
                    </w:rPr>
                    <w:t xml:space="preserve">  if the PBCH payload bit  </w:t>
                  </w:r>
                  <m:oMath>
                    <m:sSub>
                      <m:sSubPr>
                        <m:ctrlPr>
                          <w:rPr>
                            <w:rFonts w:ascii="Cambria Math" w:hAnsi="Cambria Math"/>
                            <w:i/>
                            <w:iCs/>
                            <w:color w:val="FF0000"/>
                          </w:rPr>
                        </m:ctrlPr>
                      </m:sSubPr>
                      <m:e>
                        <m:acc>
                          <m:accPr>
                            <m:chr m:val="̄"/>
                            <m:ctrlPr>
                              <w:rPr>
                                <w:rFonts w:ascii="Cambria Math" w:hAnsi="Cambria Math"/>
                                <w:i/>
                                <w:iCs/>
                                <w:color w:val="FF0000"/>
                              </w:rPr>
                            </m:ctrlPr>
                          </m:accPr>
                          <m:e>
                            <m:r>
                              <w:rPr>
                                <w:rFonts w:ascii="Cambria Math" w:hAnsi="Cambria Math"/>
                                <w:color w:val="FF0000"/>
                              </w:rPr>
                              <m:t>a</m:t>
                            </m:r>
                          </m:e>
                        </m:acc>
                      </m:e>
                      <m:sub>
                        <m:acc>
                          <m:accPr>
                            <m:chr m:val="̄"/>
                            <m:ctrlPr>
                              <w:rPr>
                                <w:rFonts w:ascii="Cambria Math" w:hAnsi="Cambria Math"/>
                                <w:i/>
                                <w:iCs/>
                                <w:color w:val="FF0000"/>
                              </w:rPr>
                            </m:ctrlPr>
                          </m:accPr>
                          <m:e>
                            <m:r>
                              <w:rPr>
                                <w:rFonts w:ascii="Cambria Math" w:hAnsi="Cambria Math"/>
                                <w:color w:val="FF0000"/>
                              </w:rPr>
                              <m:t>A</m:t>
                            </m:r>
                          </m:e>
                        </m:acc>
                        <m:r>
                          <w:rPr>
                            <w:rFonts w:ascii="Cambria Math" w:hAnsi="Cambria Math"/>
                            <w:color w:val="FF0000"/>
                          </w:rPr>
                          <m:t>+7</m:t>
                        </m:r>
                      </m:sub>
                    </m:sSub>
                  </m:oMath>
                  <w:r w:rsidRPr="00310BD9">
                    <w:rPr>
                      <w:rFonts w:hAnsi="Cambria Math" w:hint="eastAsia"/>
                      <w:iCs/>
                      <w:color w:val="FF0000"/>
                    </w:rPr>
                    <w:t xml:space="preserve"> </w:t>
                  </w:r>
                  <w:r w:rsidRPr="00310BD9">
                    <w:rPr>
                      <w:rFonts w:hint="eastAsia"/>
                      <w:color w:val="FF0000"/>
                      <w:szCs w:val="20"/>
                    </w:rPr>
                    <w:t>has value 1,</w:t>
                  </w:r>
                  <w:r w:rsidRPr="00310BD9">
                    <w:rPr>
                      <w:color w:val="FF0000"/>
                      <w:szCs w:val="20"/>
                    </w:rPr>
                    <w:t xml:space="preserve"> </w:t>
                  </w:r>
                  <w:r w:rsidRPr="00310BD9">
                    <w:rPr>
                      <w:iCs/>
                      <w:color w:val="FF0000"/>
                      <w:szCs w:val="20"/>
                    </w:rPr>
                    <w:t>a</w:t>
                  </w:r>
                  <w:r w:rsidRPr="00310BD9">
                    <w:rPr>
                      <w:color w:val="FF0000"/>
                      <w:szCs w:val="20"/>
                    </w:rPr>
                    <w:t xml:space="preserve"> UE monitors, in monitoring occasions with same index according to each of search space sets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sidRPr="00310BD9">
                    <w:rPr>
                      <w:color w:val="FF0000"/>
                      <w:szCs w:val="20"/>
                    </w:rPr>
                    <w:t xml:space="preserve"> and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sidRPr="00310BD9">
                    <w:rPr>
                      <w:color w:val="FF0000"/>
                      <w:szCs w:val="20"/>
                    </w:rPr>
                    <w:t xml:space="preserve"> in a slot, PDCCH candidates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oMath>
                  <w:r w:rsidRPr="00310BD9">
                    <w:rPr>
                      <w:color w:val="FF0000"/>
                      <w:szCs w:val="20"/>
                    </w:rPr>
                    <w:t xml:space="preserve"> and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oMath>
                  <w:r w:rsidRPr="00310BD9">
                    <w:rPr>
                      <w:color w:val="FF0000"/>
                      <w:szCs w:val="20"/>
                    </w:rPr>
                    <w:t xml:space="preserve">, with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r>
                      <w:rPr>
                        <w:rFonts w:ascii="Cambria Math" w:hAnsi="Cambria Math"/>
                        <w:color w:val="FF0000"/>
                        <w:szCs w:val="20"/>
                      </w:rPr>
                      <m:t>=</m:t>
                    </m:r>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n</m:t>
                            </m:r>
                          </m:e>
                          <m:sub>
                            <m:r>
                              <w:rPr>
                                <w:rFonts w:ascii="Cambria Math" w:hAnsi="Cambria Math"/>
                                <w:color w:val="FF0000"/>
                                <w:szCs w:val="20"/>
                              </w:rPr>
                              <m:t>CI</m:t>
                            </m:r>
                          </m:sub>
                        </m:sSub>
                      </m:sub>
                      <m:sup>
                        <m:r>
                          <w:rPr>
                            <w:rFonts w:ascii="Cambria Math" w:hAnsi="Cambria Math"/>
                            <w:color w:val="FF0000"/>
                            <w:szCs w:val="20"/>
                          </w:rPr>
                          <m:t>(L)</m:t>
                        </m:r>
                      </m:sup>
                    </m:sSubSup>
                  </m:oMath>
                  <w:r w:rsidRPr="00310BD9">
                    <w:rPr>
                      <w:color w:val="FF0000"/>
                      <w:szCs w:val="20"/>
                    </w:rPr>
                    <w:t xml:space="preserve">, for detection of a DCI format with same information. </w:t>
                  </w:r>
                  <w:r w:rsidRPr="00310BD9">
                    <w:rPr>
                      <w:iCs/>
                      <w:color w:val="FF0000"/>
                      <w:szCs w:val="20"/>
                    </w:rPr>
                    <w:t xml:space="preserve">The UE expects </w:t>
                  </w:r>
                  <m:oMath>
                    <m:sSub>
                      <m:sSubPr>
                        <m:ctrlPr>
                          <w:rPr>
                            <w:rFonts w:ascii="Cambria Math" w:hAnsi="Cambria Math"/>
                            <w:i/>
                            <w:color w:val="FF0000"/>
                            <w:szCs w:val="20"/>
                          </w:rPr>
                        </m:ctrlPr>
                      </m:sSubPr>
                      <m:e>
                        <m:r>
                          <w:rPr>
                            <w:rFonts w:ascii="Cambria Math" w:hAnsi="Cambria Math"/>
                            <w:color w:val="FF0000"/>
                            <w:szCs w:val="20"/>
                          </w:rPr>
                          <m:t>k</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k</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Sub>
                  </m:oMath>
                  <w:r w:rsidRPr="00310BD9">
                    <w:rPr>
                      <w:color w:val="FF0000"/>
                      <w:szCs w:val="20"/>
                    </w:rPr>
                    <w:t xml:space="preserve">, </w:t>
                  </w:r>
                  <m:oMath>
                    <m:sSub>
                      <m:sSubPr>
                        <m:ctrlPr>
                          <w:rPr>
                            <w:rFonts w:ascii="Cambria Math" w:hAnsi="Cambria Math"/>
                            <w:i/>
                            <w:color w:val="FF0000"/>
                            <w:szCs w:val="20"/>
                          </w:rPr>
                        </m:ctrlPr>
                      </m:sSubPr>
                      <m:e>
                        <m:r>
                          <w:rPr>
                            <w:rFonts w:ascii="Cambria Math" w:hAnsi="Cambria Math"/>
                            <w:color w:val="FF0000"/>
                            <w:szCs w:val="20"/>
                          </w:rPr>
                          <m:t>o</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o</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Sub>
                    <m:r>
                      <m:rPr>
                        <m:sty m:val="p"/>
                      </m:rPr>
                      <w:rPr>
                        <w:rFonts w:ascii="Cambria Math" w:hAnsi="Cambria Math"/>
                        <w:color w:val="FF0000"/>
                        <w:szCs w:val="20"/>
                      </w:rPr>
                      <m:t xml:space="preserve">, </m:t>
                    </m:r>
                    <m:sSub>
                      <m:sSubPr>
                        <m:ctrlPr>
                          <w:rPr>
                            <w:rFonts w:ascii="Cambria Math" w:hAnsi="Cambria Math"/>
                            <w:i/>
                            <w:color w:val="FF0000"/>
                            <w:szCs w:val="20"/>
                          </w:rPr>
                        </m:ctrlPr>
                      </m:sSubPr>
                      <m:e>
                        <m:r>
                          <w:rPr>
                            <w:rFonts w:ascii="Cambria Math" w:hAnsi="Cambria Math"/>
                            <w:color w:val="FF0000"/>
                            <w:szCs w:val="20"/>
                          </w:rPr>
                          <m:t>T</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T</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Sub>
                  </m:oMath>
                  <w:r w:rsidRPr="00310BD9">
                    <w:rPr>
                      <w:color w:val="FF0000"/>
                      <w:szCs w:val="20"/>
                    </w:rPr>
                    <w:t xml:space="preserve">, </w:t>
                  </w:r>
                  <m:oMath>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sub>
                      <m:sup>
                        <m:r>
                          <w:rPr>
                            <w:rFonts w:ascii="Cambria Math" w:hAnsi="Cambria Math"/>
                            <w:color w:val="FF0000"/>
                            <w:szCs w:val="20"/>
                          </w:rPr>
                          <m:t>(L)</m:t>
                        </m:r>
                      </m:sup>
                    </m:sSubSup>
                    <m:r>
                      <w:rPr>
                        <w:rFonts w:ascii="Cambria Math" w:hAnsi="Cambria Math"/>
                        <w:color w:val="FF0000"/>
                        <w:szCs w:val="20"/>
                      </w:rPr>
                      <m:t>=</m:t>
                    </m:r>
                    <m:sSubSup>
                      <m:sSubSupPr>
                        <m:ctrlPr>
                          <w:rPr>
                            <w:rFonts w:ascii="Cambria Math" w:hAnsi="Cambria Math"/>
                            <w:i/>
                            <w:color w:val="FF0000"/>
                            <w:szCs w:val="20"/>
                          </w:rPr>
                        </m:ctrlPr>
                      </m:sSubSupPr>
                      <m:e>
                        <m:r>
                          <w:rPr>
                            <w:rFonts w:ascii="Cambria Math" w:hAnsi="Cambria Math"/>
                            <w:color w:val="FF0000"/>
                            <w:szCs w:val="20"/>
                          </w:rPr>
                          <m:t>M</m:t>
                        </m:r>
                      </m:e>
                      <m:sub>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sub>
                      <m:sup>
                        <m:r>
                          <w:rPr>
                            <w:rFonts w:ascii="Cambria Math" w:hAnsi="Cambria Math"/>
                            <w:color w:val="FF0000"/>
                            <w:szCs w:val="20"/>
                          </w:rPr>
                          <m:t>(L)</m:t>
                        </m:r>
                      </m:sup>
                    </m:sSubSup>
                  </m:oMath>
                  <w:r w:rsidRPr="00310BD9">
                    <w:rPr>
                      <w:color w:val="FF0000"/>
                      <w:szCs w:val="20"/>
                    </w:rPr>
                    <w:t xml:space="preserve">, and a same number of non-overlapping PDCCH monitoring occasions per slot based on corresponding </w:t>
                  </w:r>
                  <w:r w:rsidRPr="00310BD9">
                    <w:rPr>
                      <w:i/>
                      <w:color w:val="FF0000"/>
                      <w:szCs w:val="20"/>
                    </w:rPr>
                    <w:t>monitoringSymbolsWithinSlot</w:t>
                  </w:r>
                  <w:r w:rsidRPr="00310BD9">
                    <w:rPr>
                      <w:iCs/>
                      <w:color w:val="FF0000"/>
                      <w:szCs w:val="20"/>
                    </w:rPr>
                    <w:t xml:space="preserve">, for </w:t>
                  </w:r>
                  <w:r w:rsidRPr="00310BD9">
                    <w:rPr>
                      <w:color w:val="FF0000"/>
                      <w:szCs w:val="20"/>
                    </w:rPr>
                    <w:t xml:space="preserve">search space sets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m</m:t>
                        </m:r>
                      </m:sub>
                    </m:sSub>
                  </m:oMath>
                  <w:r w:rsidRPr="00310BD9">
                    <w:rPr>
                      <w:color w:val="FF0000"/>
                      <w:szCs w:val="20"/>
                    </w:rPr>
                    <w:t xml:space="preserve"> and </w:t>
                  </w:r>
                  <m:oMath>
                    <m:sSub>
                      <m:sSubPr>
                        <m:ctrlPr>
                          <w:rPr>
                            <w:rFonts w:ascii="Cambria Math" w:hAnsi="Cambria Math"/>
                            <w:i/>
                            <w:color w:val="FF0000"/>
                            <w:szCs w:val="20"/>
                          </w:rPr>
                        </m:ctrlPr>
                      </m:sSubPr>
                      <m:e>
                        <m:r>
                          <w:rPr>
                            <w:rFonts w:ascii="Cambria Math" w:hAnsi="Cambria Math"/>
                            <w:color w:val="FF0000"/>
                            <w:szCs w:val="20"/>
                          </w:rPr>
                          <m:t>s</m:t>
                        </m:r>
                      </m:e>
                      <m:sub>
                        <m:r>
                          <w:rPr>
                            <w:rFonts w:ascii="Cambria Math" w:hAnsi="Cambria Math"/>
                            <w:color w:val="FF0000"/>
                            <w:szCs w:val="20"/>
                          </w:rPr>
                          <m:t>n</m:t>
                        </m:r>
                      </m:sub>
                    </m:sSub>
                  </m:oMath>
                  <w:r w:rsidRPr="00310BD9">
                    <w:rPr>
                      <w:iCs/>
                      <w:color w:val="FF0000"/>
                      <w:szCs w:val="20"/>
                    </w:rPr>
                    <w:t>.</w:t>
                  </w:r>
                </w:p>
                <w:p w14:paraId="03819A2F" w14:textId="77777777" w:rsidR="00563C6B" w:rsidRDefault="00563C6B" w:rsidP="009659CF">
                  <w:pPr>
                    <w:rPr>
                      <w:rStyle w:val="aff"/>
                      <w:i w:val="0"/>
                      <w:iCs w:val="0"/>
                      <w:color w:val="FF0000"/>
                    </w:rPr>
                  </w:pPr>
                  <w:r w:rsidRPr="00310BD9">
                    <w:rPr>
                      <w:rStyle w:val="aff"/>
                      <w:i w:val="0"/>
                      <w:iCs w:val="0"/>
                      <w:color w:val="FF0000"/>
                    </w:rPr>
                    <w:t xml:space="preserve">A UE can indicate by </w:t>
                  </w:r>
                  <w:r w:rsidRPr="00310BD9">
                    <w:rPr>
                      <w:i/>
                      <w:iCs/>
                      <w:color w:val="FF0000"/>
                    </w:rPr>
                    <w:t>numBD-twoPDCCH-r19</w:t>
                  </w:r>
                  <w:r w:rsidRPr="00310BD9">
                    <w:rPr>
                      <w:rStyle w:val="aff"/>
                      <w:i w:val="0"/>
                      <w:iCs w:val="0"/>
                      <w:color w:val="FF0000"/>
                    </w:rPr>
                    <w:t xml:space="preserve"> a capability for counting </w:t>
                  </w:r>
                  <w:r w:rsidRPr="00310BD9">
                    <w:rPr>
                      <w:color w:val="FF0000"/>
                    </w:rPr>
                    <w:t xml:space="preserve">PDCCH candidates </w:t>
                  </w:r>
                  <m:oMath>
                    <m:sSubSup>
                      <m:sSubSupPr>
                        <m:ctrlPr>
                          <w:rPr>
                            <w:rFonts w:ascii="Cambria Math" w:hAnsi="Cambria Math"/>
                            <w:i/>
                            <w:color w:val="FF0000"/>
                          </w:rPr>
                        </m:ctrlPr>
                      </m:sSubSupPr>
                      <m:e>
                        <m:r>
                          <w:rPr>
                            <w:rFonts w:ascii="Cambria Math" w:hAnsi="Cambria Math"/>
                            <w:color w:val="FF0000"/>
                          </w:rPr>
                          <m:t>m</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m</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CI</m:t>
                            </m:r>
                          </m:sub>
                        </m:sSub>
                      </m:sub>
                      <m:sup>
                        <m:r>
                          <w:rPr>
                            <w:rFonts w:ascii="Cambria Math" w:hAnsi="Cambria Math"/>
                            <w:color w:val="FF0000"/>
                          </w:rPr>
                          <m:t>(L)</m:t>
                        </m:r>
                      </m:sup>
                    </m:sSubSup>
                  </m:oMath>
                  <w:r w:rsidRPr="00310BD9">
                    <w:rPr>
                      <w:color w:val="FF0000"/>
                    </w:rPr>
                    <w:t xml:space="preserve"> and </w:t>
                  </w:r>
                  <m:oMath>
                    <m:sSubSup>
                      <m:sSubSupPr>
                        <m:ctrlPr>
                          <w:rPr>
                            <w:rFonts w:ascii="Cambria Math" w:hAnsi="Cambria Math"/>
                            <w:i/>
                            <w:color w:val="FF0000"/>
                          </w:rPr>
                        </m:ctrlPr>
                      </m:sSubSupPr>
                      <m:e>
                        <m:r>
                          <w:rPr>
                            <w:rFonts w:ascii="Cambria Math" w:hAnsi="Cambria Math"/>
                            <w:color w:val="FF0000"/>
                          </w:rPr>
                          <m:t>m</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n</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CI</m:t>
                            </m:r>
                          </m:sub>
                        </m:sSub>
                      </m:sub>
                      <m:sup>
                        <m:r>
                          <w:rPr>
                            <w:rFonts w:ascii="Cambria Math" w:hAnsi="Cambria Math"/>
                            <w:color w:val="FF0000"/>
                          </w:rPr>
                          <m:t>(L)</m:t>
                        </m:r>
                      </m:sup>
                    </m:sSubSup>
                  </m:oMath>
                  <w:r w:rsidRPr="00310BD9">
                    <w:rPr>
                      <w:rStyle w:val="aff"/>
                      <w:i w:val="0"/>
                      <w:iCs w:val="0"/>
                      <w:color w:val="FF0000"/>
                    </w:rPr>
                    <w:t xml:space="preserve"> either as 1 PDCCH candidate or as 2 PDCCH candidates.</w:t>
                  </w:r>
                </w:p>
                <w:p w14:paraId="1E04AF0E" w14:textId="77777777" w:rsidR="00563C6B" w:rsidRDefault="00563C6B" w:rsidP="009659CF">
                  <w:pPr>
                    <w:pStyle w:val="CRCoverPage"/>
                    <w:spacing w:after="0"/>
                    <w:ind w:left="100"/>
                    <w:jc w:val="center"/>
                  </w:pPr>
                  <w:r>
                    <w:rPr>
                      <w:color w:val="FF0000"/>
                      <w:sz w:val="22"/>
                      <w:lang w:eastAsia="zh-CN"/>
                    </w:rPr>
                    <w:t xml:space="preserve">*** </w:t>
                  </w:r>
                  <w:r>
                    <w:rPr>
                      <w:color w:val="FF0000"/>
                      <w:sz w:val="22"/>
                    </w:rPr>
                    <w:t>Unchanged parts are omitted</w:t>
                  </w:r>
                  <w:r>
                    <w:rPr>
                      <w:color w:val="FF0000"/>
                      <w:sz w:val="22"/>
                      <w:lang w:eastAsia="zh-CN"/>
                    </w:rPr>
                    <w:t xml:space="preserve"> ***</w:t>
                  </w:r>
                </w:p>
              </w:tc>
            </w:tr>
          </w:tbl>
          <w:p w14:paraId="3A8DFEC5" w14:textId="77777777" w:rsidR="00563C6B" w:rsidRDefault="00563C6B" w:rsidP="009659CF">
            <w:pPr>
              <w:rPr>
                <w:i/>
                <w:iCs/>
                <w:lang w:eastAsia="zh-CN"/>
              </w:rPr>
            </w:pPr>
            <w:r>
              <w:rPr>
                <w:b/>
                <w:i/>
                <w:iCs/>
                <w:lang w:eastAsia="zh-CN"/>
              </w:rPr>
              <w:lastRenderedPageBreak/>
              <w:t>Proposal 4:</w:t>
            </w:r>
            <w:r>
              <w:rPr>
                <w:i/>
                <w:iCs/>
                <w:lang w:eastAsia="zh-CN"/>
              </w:rPr>
              <w:t xml:space="preserve"> For BD counting for Type0 CSS repetition</w:t>
            </w:r>
            <w:r>
              <w:rPr>
                <w:rFonts w:hint="eastAsia"/>
                <w:i/>
                <w:iCs/>
                <w:lang w:eastAsia="zh-CN"/>
              </w:rPr>
              <w:t xml:space="preserve">, the </w:t>
            </w:r>
            <w:r>
              <w:rPr>
                <w:i/>
                <w:iCs/>
                <w:lang w:eastAsia="zh-CN"/>
              </w:rPr>
              <w:t>following TP</w:t>
            </w:r>
            <w:r>
              <w:rPr>
                <w:rFonts w:hint="eastAsia"/>
                <w:i/>
                <w:iCs/>
                <w:lang w:eastAsia="zh-CN"/>
              </w:rPr>
              <w:t xml:space="preserve"> can be adopted in TS 38.213</w:t>
            </w:r>
            <w:r>
              <w:rPr>
                <w:i/>
                <w:iCs/>
                <w:lang w:eastAsia="zh-CN"/>
              </w:rPr>
              <w:t xml:space="preserve"> V19.0.0</w:t>
            </w:r>
            <w:r>
              <w:rPr>
                <w:rFonts w:hint="eastAsia"/>
                <w:i/>
                <w:iCs/>
                <w:lang w:eastAsia="zh-CN"/>
              </w:rPr>
              <w:t>.</w:t>
            </w:r>
          </w:p>
          <w:tbl>
            <w:tblPr>
              <w:tblW w:w="0" w:type="auto"/>
              <w:tblInd w:w="42" w:type="dxa"/>
              <w:tblCellMar>
                <w:left w:w="42" w:type="dxa"/>
                <w:right w:w="42" w:type="dxa"/>
              </w:tblCellMar>
              <w:tblLook w:val="04A0" w:firstRow="1" w:lastRow="0" w:firstColumn="1" w:lastColumn="0" w:noHBand="0" w:noVBand="1"/>
            </w:tblPr>
            <w:tblGrid>
              <w:gridCol w:w="3183"/>
              <w:gridCol w:w="4381"/>
            </w:tblGrid>
            <w:tr w:rsidR="00563C6B" w14:paraId="3E33B97D" w14:textId="77777777" w:rsidTr="009659CF">
              <w:tc>
                <w:tcPr>
                  <w:tcW w:w="0" w:type="auto"/>
                </w:tcPr>
                <w:p w14:paraId="7473924C" w14:textId="77777777" w:rsidR="00563C6B" w:rsidRDefault="00563C6B" w:rsidP="009659CF">
                  <w:pPr>
                    <w:spacing w:after="0"/>
                    <w:rPr>
                      <w:b/>
                      <w:i/>
                      <w:sz w:val="8"/>
                      <w:szCs w:val="8"/>
                    </w:rPr>
                  </w:pPr>
                </w:p>
              </w:tc>
              <w:tc>
                <w:tcPr>
                  <w:tcW w:w="0" w:type="auto"/>
                </w:tcPr>
                <w:p w14:paraId="10C0596F" w14:textId="77777777" w:rsidR="00563C6B" w:rsidRDefault="00563C6B" w:rsidP="009659CF">
                  <w:pPr>
                    <w:pStyle w:val="CRCoverPage"/>
                    <w:spacing w:after="0"/>
                    <w:rPr>
                      <w:sz w:val="8"/>
                      <w:szCs w:val="8"/>
                    </w:rPr>
                  </w:pPr>
                </w:p>
              </w:tc>
            </w:tr>
            <w:tr w:rsidR="00563C6B" w14:paraId="54042158" w14:textId="77777777" w:rsidTr="009659CF">
              <w:tc>
                <w:tcPr>
                  <w:tcW w:w="0" w:type="auto"/>
                  <w:tcBorders>
                    <w:top w:val="single" w:sz="4" w:space="0" w:color="auto"/>
                    <w:left w:val="single" w:sz="4" w:space="0" w:color="auto"/>
                  </w:tcBorders>
                </w:tcPr>
                <w:p w14:paraId="615FB2CB" w14:textId="77777777" w:rsidR="00563C6B" w:rsidRPr="00142B1E" w:rsidRDefault="00563C6B" w:rsidP="009659CF">
                  <w:pPr>
                    <w:pStyle w:val="CRCoverPage"/>
                    <w:tabs>
                      <w:tab w:val="right" w:pos="2184"/>
                    </w:tabs>
                    <w:spacing w:after="0"/>
                    <w:rPr>
                      <w:rFonts w:ascii="Times New Roman" w:hAnsi="Times New Roman"/>
                      <w:b/>
                      <w:i/>
                    </w:rPr>
                  </w:pPr>
                  <w:r w:rsidRPr="00142B1E">
                    <w:rPr>
                      <w:rFonts w:ascii="Times New Roman" w:hAnsi="Times New Roman"/>
                      <w:b/>
                      <w:i/>
                    </w:rPr>
                    <w:t>Reason for change:</w:t>
                  </w:r>
                </w:p>
              </w:tc>
              <w:tc>
                <w:tcPr>
                  <w:tcW w:w="0" w:type="auto"/>
                  <w:tcBorders>
                    <w:top w:val="single" w:sz="4" w:space="0" w:color="auto"/>
                    <w:right w:val="single" w:sz="4" w:space="0" w:color="auto"/>
                  </w:tcBorders>
                  <w:shd w:val="pct30" w:color="FFFF00" w:fill="auto"/>
                </w:tcPr>
                <w:p w14:paraId="2F5B1367" w14:textId="77777777" w:rsidR="00563C6B" w:rsidRPr="00142B1E" w:rsidRDefault="00563C6B" w:rsidP="009659CF">
                  <w:pPr>
                    <w:pStyle w:val="CRCoverPage"/>
                    <w:spacing w:after="0"/>
                    <w:ind w:left="100"/>
                    <w:rPr>
                      <w:rFonts w:ascii="Times New Roman" w:hAnsi="Times New Roman"/>
                    </w:rPr>
                  </w:pPr>
                  <w:r w:rsidRPr="00142B1E">
                    <w:rPr>
                      <w:rFonts w:ascii="Times New Roman" w:hAnsi="Times New Roman"/>
                    </w:rPr>
                    <w:t>Introduction of BD counting for type0 CSS repetition.</w:t>
                  </w:r>
                </w:p>
              </w:tc>
            </w:tr>
            <w:tr w:rsidR="00563C6B" w14:paraId="0E09648B" w14:textId="77777777" w:rsidTr="009659CF">
              <w:tc>
                <w:tcPr>
                  <w:tcW w:w="0" w:type="auto"/>
                  <w:tcBorders>
                    <w:left w:val="single" w:sz="4" w:space="0" w:color="auto"/>
                  </w:tcBorders>
                </w:tcPr>
                <w:p w14:paraId="3D801F62" w14:textId="77777777" w:rsidR="00563C6B" w:rsidRPr="00142B1E" w:rsidRDefault="00563C6B" w:rsidP="009659CF">
                  <w:pPr>
                    <w:pStyle w:val="CRCoverPage"/>
                    <w:spacing w:after="0"/>
                    <w:rPr>
                      <w:rFonts w:ascii="Times New Roman" w:hAnsi="Times New Roman"/>
                      <w:b/>
                      <w:i/>
                      <w:sz w:val="8"/>
                      <w:szCs w:val="8"/>
                    </w:rPr>
                  </w:pPr>
                </w:p>
              </w:tc>
              <w:tc>
                <w:tcPr>
                  <w:tcW w:w="0" w:type="auto"/>
                  <w:tcBorders>
                    <w:right w:val="single" w:sz="4" w:space="0" w:color="auto"/>
                  </w:tcBorders>
                </w:tcPr>
                <w:p w14:paraId="7740DA73" w14:textId="77777777" w:rsidR="00563C6B" w:rsidRPr="00142B1E" w:rsidRDefault="00563C6B" w:rsidP="009659CF">
                  <w:pPr>
                    <w:pStyle w:val="CRCoverPage"/>
                    <w:spacing w:after="0"/>
                    <w:rPr>
                      <w:rFonts w:ascii="Times New Roman" w:hAnsi="Times New Roman"/>
                      <w:sz w:val="8"/>
                      <w:szCs w:val="8"/>
                    </w:rPr>
                  </w:pPr>
                </w:p>
              </w:tc>
            </w:tr>
            <w:tr w:rsidR="00563C6B" w14:paraId="32E069D9" w14:textId="77777777" w:rsidTr="009659CF">
              <w:tc>
                <w:tcPr>
                  <w:tcW w:w="0" w:type="auto"/>
                  <w:tcBorders>
                    <w:left w:val="single" w:sz="4" w:space="0" w:color="auto"/>
                  </w:tcBorders>
                </w:tcPr>
                <w:p w14:paraId="1962D83A" w14:textId="77777777" w:rsidR="00563C6B" w:rsidRPr="00142B1E" w:rsidRDefault="00563C6B" w:rsidP="009659CF">
                  <w:pPr>
                    <w:pStyle w:val="CRCoverPage"/>
                    <w:tabs>
                      <w:tab w:val="right" w:pos="2184"/>
                    </w:tabs>
                    <w:spacing w:after="0"/>
                    <w:rPr>
                      <w:rFonts w:ascii="Times New Roman" w:hAnsi="Times New Roman"/>
                      <w:b/>
                      <w:i/>
                    </w:rPr>
                  </w:pPr>
                  <w:r w:rsidRPr="00142B1E">
                    <w:rPr>
                      <w:rFonts w:ascii="Times New Roman" w:hAnsi="Times New Roman"/>
                      <w:b/>
                      <w:i/>
                    </w:rPr>
                    <w:t>Summary of change:</w:t>
                  </w:r>
                </w:p>
              </w:tc>
              <w:tc>
                <w:tcPr>
                  <w:tcW w:w="0" w:type="auto"/>
                  <w:tcBorders>
                    <w:right w:val="single" w:sz="4" w:space="0" w:color="auto"/>
                  </w:tcBorders>
                  <w:shd w:val="pct30" w:color="FFFF00" w:fill="auto"/>
                </w:tcPr>
                <w:p w14:paraId="000DF799" w14:textId="77777777" w:rsidR="00563C6B" w:rsidRPr="00142B1E" w:rsidRDefault="00563C6B" w:rsidP="009659CF">
                  <w:pPr>
                    <w:pStyle w:val="CRCoverPage"/>
                    <w:spacing w:after="0"/>
                    <w:ind w:left="102"/>
                    <w:rPr>
                      <w:rFonts w:ascii="Times New Roman" w:hAnsi="Times New Roman"/>
                    </w:rPr>
                  </w:pPr>
                  <w:r w:rsidRPr="00142B1E">
                    <w:rPr>
                      <w:rFonts w:ascii="Times New Roman" w:hAnsi="Times New Roman"/>
                    </w:rPr>
                    <w:t>Introduction of BD counting for type0 CSS repetition.</w:t>
                  </w:r>
                </w:p>
              </w:tc>
            </w:tr>
            <w:tr w:rsidR="00563C6B" w14:paraId="11BC8DAB" w14:textId="77777777" w:rsidTr="009659CF">
              <w:tc>
                <w:tcPr>
                  <w:tcW w:w="0" w:type="auto"/>
                  <w:tcBorders>
                    <w:left w:val="single" w:sz="4" w:space="0" w:color="auto"/>
                  </w:tcBorders>
                </w:tcPr>
                <w:p w14:paraId="66496553" w14:textId="77777777" w:rsidR="00563C6B" w:rsidRPr="00142B1E" w:rsidRDefault="00563C6B" w:rsidP="009659CF">
                  <w:pPr>
                    <w:pStyle w:val="CRCoverPage"/>
                    <w:spacing w:after="0"/>
                    <w:rPr>
                      <w:rFonts w:ascii="Times New Roman" w:hAnsi="Times New Roman"/>
                      <w:b/>
                      <w:i/>
                      <w:sz w:val="8"/>
                      <w:szCs w:val="8"/>
                    </w:rPr>
                  </w:pPr>
                </w:p>
              </w:tc>
              <w:tc>
                <w:tcPr>
                  <w:tcW w:w="0" w:type="auto"/>
                  <w:tcBorders>
                    <w:right w:val="single" w:sz="4" w:space="0" w:color="auto"/>
                  </w:tcBorders>
                </w:tcPr>
                <w:p w14:paraId="28C1112C" w14:textId="77777777" w:rsidR="00563C6B" w:rsidRPr="00142B1E" w:rsidRDefault="00563C6B" w:rsidP="009659CF">
                  <w:pPr>
                    <w:pStyle w:val="CRCoverPage"/>
                    <w:spacing w:after="0"/>
                    <w:rPr>
                      <w:rFonts w:ascii="Times New Roman" w:hAnsi="Times New Roman"/>
                      <w:sz w:val="8"/>
                      <w:szCs w:val="8"/>
                    </w:rPr>
                  </w:pPr>
                </w:p>
              </w:tc>
            </w:tr>
            <w:tr w:rsidR="00563C6B" w14:paraId="63966F49" w14:textId="77777777" w:rsidTr="009659CF">
              <w:tc>
                <w:tcPr>
                  <w:tcW w:w="0" w:type="auto"/>
                  <w:tcBorders>
                    <w:left w:val="single" w:sz="4" w:space="0" w:color="auto"/>
                    <w:bottom w:val="single" w:sz="4" w:space="0" w:color="auto"/>
                  </w:tcBorders>
                </w:tcPr>
                <w:p w14:paraId="099393F2" w14:textId="77777777" w:rsidR="00563C6B" w:rsidRPr="00142B1E" w:rsidRDefault="00563C6B" w:rsidP="009659CF">
                  <w:pPr>
                    <w:pStyle w:val="CRCoverPage"/>
                    <w:tabs>
                      <w:tab w:val="right" w:pos="2184"/>
                    </w:tabs>
                    <w:spacing w:after="0"/>
                    <w:rPr>
                      <w:rFonts w:ascii="Times New Roman" w:hAnsi="Times New Roman"/>
                      <w:b/>
                      <w:i/>
                    </w:rPr>
                  </w:pPr>
                  <w:r w:rsidRPr="00142B1E">
                    <w:rPr>
                      <w:rFonts w:ascii="Times New Roman" w:hAnsi="Times New Roman"/>
                      <w:b/>
                      <w:i/>
                    </w:rPr>
                    <w:t>Consequences if not approved:</w:t>
                  </w:r>
                </w:p>
              </w:tc>
              <w:tc>
                <w:tcPr>
                  <w:tcW w:w="0" w:type="auto"/>
                  <w:tcBorders>
                    <w:bottom w:val="single" w:sz="4" w:space="0" w:color="auto"/>
                    <w:right w:val="single" w:sz="4" w:space="0" w:color="auto"/>
                  </w:tcBorders>
                  <w:shd w:val="pct30" w:color="FFFF00" w:fill="auto"/>
                </w:tcPr>
                <w:p w14:paraId="7D9F4E94" w14:textId="77777777" w:rsidR="00563C6B" w:rsidRPr="00142B1E" w:rsidRDefault="00563C6B" w:rsidP="009659CF">
                  <w:pPr>
                    <w:pStyle w:val="CRCoverPage"/>
                    <w:spacing w:after="0"/>
                    <w:ind w:left="100"/>
                    <w:rPr>
                      <w:rFonts w:ascii="Times New Roman" w:hAnsi="Times New Roman"/>
                    </w:rPr>
                  </w:pPr>
                  <w:r w:rsidRPr="00142B1E">
                    <w:rPr>
                      <w:rFonts w:ascii="Times New Roman" w:hAnsi="Times New Roman"/>
                    </w:rPr>
                    <w:t>The BD counting for type0 CSS repetition is unclear.</w:t>
                  </w:r>
                </w:p>
              </w:tc>
            </w:tr>
            <w:tr w:rsidR="00563C6B" w14:paraId="769E83BD" w14:textId="77777777" w:rsidTr="009659CF">
              <w:tc>
                <w:tcPr>
                  <w:tcW w:w="0" w:type="auto"/>
                  <w:gridSpan w:val="2"/>
                  <w:tcBorders>
                    <w:left w:val="single" w:sz="4" w:space="0" w:color="auto"/>
                    <w:bottom w:val="single" w:sz="4" w:space="0" w:color="auto"/>
                    <w:right w:val="single" w:sz="4" w:space="0" w:color="auto"/>
                  </w:tcBorders>
                </w:tcPr>
                <w:p w14:paraId="1D383689" w14:textId="77777777" w:rsidR="00563C6B" w:rsidRPr="00142B1E" w:rsidRDefault="00563C6B" w:rsidP="009659CF">
                  <w:pPr>
                    <w:pStyle w:val="1"/>
                    <w:numPr>
                      <w:ilvl w:val="0"/>
                      <w:numId w:val="0"/>
                    </w:numPr>
                    <w:rPr>
                      <w:rFonts w:eastAsia="ＭＳ 明朝"/>
                      <w:sz w:val="20"/>
                      <w:lang w:eastAsia="ja-JP"/>
                    </w:rPr>
                  </w:pPr>
                  <w:r w:rsidRPr="00142B1E">
                    <w:rPr>
                      <w:rFonts w:hint="eastAsia"/>
                      <w:sz w:val="20"/>
                    </w:rPr>
                    <w:t>1</w:t>
                  </w:r>
                  <w:r w:rsidRPr="00142B1E">
                    <w:rPr>
                      <w:sz w:val="20"/>
                    </w:rPr>
                    <w:t>3</w:t>
                  </w:r>
                  <w:r w:rsidRPr="00142B1E">
                    <w:rPr>
                      <w:sz w:val="20"/>
                    </w:rPr>
                    <w:tab/>
                  </w:r>
                  <w:r w:rsidRPr="00142B1E">
                    <w:rPr>
                      <w:rFonts w:eastAsia="ＭＳ 明朝"/>
                      <w:sz w:val="20"/>
                      <w:lang w:eastAsia="ja-JP"/>
                    </w:rPr>
                    <w:t>UE procedure for monitoring Type0-PDCCH CSS sets</w:t>
                  </w:r>
                </w:p>
                <w:p w14:paraId="1090F8A5" w14:textId="77777777" w:rsidR="00563C6B" w:rsidRDefault="00563C6B" w:rsidP="009659CF">
                  <w:pPr>
                    <w:spacing w:beforeLines="50" w:afterLines="50"/>
                    <w:jc w:val="center"/>
                    <w:rPr>
                      <w:b/>
                      <w:i/>
                      <w:iCs/>
                      <w:lang w:eastAsia="zh-CN"/>
                    </w:rPr>
                  </w:pPr>
                  <w:r>
                    <w:rPr>
                      <w:color w:val="FF0000"/>
                      <w:sz w:val="22"/>
                      <w:lang w:eastAsia="zh-CN"/>
                    </w:rPr>
                    <w:t xml:space="preserve">*** </w:t>
                  </w:r>
                  <w:r>
                    <w:rPr>
                      <w:color w:val="FF0000"/>
                      <w:sz w:val="22"/>
                    </w:rPr>
                    <w:t>Unchanged parts are omitted</w:t>
                  </w:r>
                  <w:r>
                    <w:rPr>
                      <w:color w:val="FF0000"/>
                      <w:sz w:val="22"/>
                      <w:lang w:eastAsia="zh-CN"/>
                    </w:rPr>
                    <w:t xml:space="preserve"> ***</w:t>
                  </w:r>
                </w:p>
                <w:p w14:paraId="249F815F" w14:textId="77777777" w:rsidR="00563C6B" w:rsidRDefault="00563C6B" w:rsidP="009659CF">
                  <w:r>
                    <w:t xml:space="preserve">For operation without shared spectrum channel access and for the SS/PBCH block and CORESET multiplexing pattern 1, a UE monitors PDCCH in the Type0-PDCCH CSS set over two slots. For SS/PBCH block with index </w:t>
                  </w:r>
                  <m:oMath>
                    <m:r>
                      <w:rPr>
                        <w:rFonts w:ascii="Cambria Math" w:hAnsi="Cambria Math"/>
                      </w:rPr>
                      <m:t>i</m:t>
                    </m:r>
                  </m:oMath>
                  <w:r>
                    <w:t xml:space="preserve">, the UE determines an index of slot </w:t>
                  </w:r>
                  <m:oMath>
                    <m:sSub>
                      <m:sSubPr>
                        <m:ctrlPr>
                          <w:rPr>
                            <w:rFonts w:ascii="Cambria Math" w:hAnsi="Cambria Math"/>
                            <w:iCs/>
                          </w:rPr>
                        </m:ctrlPr>
                      </m:sSubPr>
                      <m:e>
                        <m:r>
                          <w:rPr>
                            <w:rFonts w:ascii="Cambria Math" w:hAnsi="Cambria Math"/>
                          </w:rPr>
                          <m:t>n</m:t>
                        </m:r>
                      </m:e>
                      <m:sub>
                        <m:r>
                          <m:rPr>
                            <m:sty m:val="p"/>
                          </m:rPr>
                          <w:rPr>
                            <w:rFonts w:ascii="Cambria Math" w:hAnsi="Cambria Math"/>
                          </w:rPr>
                          <m:t>0</m:t>
                        </m:r>
                      </m:sub>
                    </m:sSub>
                  </m:oMath>
                  <w:r>
                    <w:t xml:space="preserve"> as </w:t>
                  </w:r>
                  <m:oMath>
                    <m:sSub>
                      <m:sSubPr>
                        <m:ctrlPr>
                          <w:rPr>
                            <w:rFonts w:ascii="Cambria Math" w:hAnsi="Cambria Math"/>
                            <w:iCs/>
                          </w:rPr>
                        </m:ctrlPr>
                      </m:sSubPr>
                      <m:e>
                        <m:r>
                          <w:rPr>
                            <w:rFonts w:ascii="Cambria Math" w:hAnsi="Cambria Math"/>
                          </w:rPr>
                          <m:t>n</m:t>
                        </m:r>
                      </m:e>
                      <m:sub>
                        <m:r>
                          <m:rPr>
                            <m:sty m:val="p"/>
                          </m:rPr>
                          <w:rPr>
                            <w:rFonts w:ascii="Cambria Math" w:hAnsi="Cambria Math"/>
                          </w:rPr>
                          <m:t>0</m:t>
                        </m:r>
                      </m:sub>
                    </m:sSub>
                    <m:r>
                      <w:rPr>
                        <w:rFonts w:ascii="Cambria Math" w:hAnsi="Cambria Math"/>
                      </w:rPr>
                      <m:t>=</m:t>
                    </m:r>
                    <m:d>
                      <m:dPr>
                        <m:ctrlPr>
                          <w:rPr>
                            <w:rFonts w:ascii="Cambria Math" w:hAnsi="Cambria Math"/>
                            <w:i/>
                            <w:iCs/>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r>
                      <m:rPr>
                        <m:sty m:val="p"/>
                      </m:rPr>
                      <w:rPr>
                        <w:rFonts w:ascii="Cambria Math" w:hAnsi="Cambria Math"/>
                      </w:rPr>
                      <m:t>mod</m:t>
                    </m:r>
                    <m:sSubSup>
                      <m:sSubSupPr>
                        <m:ctrlPr>
                          <w:rPr>
                            <w:rFonts w:ascii="Cambria Math" w:hAnsi="Cambria Math"/>
                            <w:i/>
                            <w:iCs/>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m:t>
                        </m:r>
                        <m:r>
                          <w:rPr>
                            <w:rFonts w:ascii="Cambria Math" w:hAnsi="Cambria Math"/>
                          </w:rPr>
                          <m:t>,μ</m:t>
                        </m:r>
                      </m:sup>
                    </m:sSubSup>
                    <m:r>
                      <w:rPr>
                        <w:rFonts w:ascii="Cambria Math" w:hAnsi="Cambria Math"/>
                      </w:rPr>
                      <m:t xml:space="preserve"> </m:t>
                    </m:r>
                  </m:oMath>
                  <w:r>
                    <w:t xml:space="preserve"> that is in a frame with system frame number (SFN)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satisfying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r>
                      <m:rPr>
                        <m:sty m:val="p"/>
                      </m:rPr>
                      <w:rPr>
                        <w:rFonts w:ascii="Cambria Math" w:hAnsi="Cambria Math"/>
                      </w:rPr>
                      <m:t>mod</m:t>
                    </m:r>
                    <m:r>
                      <w:rPr>
                        <w:rFonts w:ascii="Cambria Math" w:hAnsi="Cambria Math"/>
                      </w:rPr>
                      <m:t>2=0</m:t>
                    </m:r>
                  </m:oMath>
                  <w:r>
                    <w:t xml:space="preserve"> if </w:t>
                  </w:r>
                  <m:oMath>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num>
                          <m:den>
                            <m:sSubSup>
                              <m:sSubSupPr>
                                <m:ctrlPr>
                                  <w:rPr>
                                    <w:rFonts w:ascii="Cambria Math" w:hAnsi="Cambria Math"/>
                                    <w:i/>
                                    <w:iCs/>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m:t>
                                </m:r>
                                <m:r>
                                  <w:rPr>
                                    <w:rFonts w:ascii="Cambria Math" w:hAnsi="Cambria Math"/>
                                  </w:rPr>
                                  <m:t>,μ</m:t>
                                </m:r>
                              </m:sup>
                            </m:sSubSup>
                          </m:den>
                        </m:f>
                      </m:e>
                    </m:d>
                    <m:r>
                      <m:rPr>
                        <m:sty m:val="p"/>
                      </m:rPr>
                      <w:rPr>
                        <w:rFonts w:ascii="Cambria Math" w:hAnsi="Cambria Math"/>
                      </w:rPr>
                      <m:t>mod</m:t>
                    </m:r>
                    <m:r>
                      <w:rPr>
                        <w:rFonts w:ascii="Cambria Math" w:hAnsi="Cambria Math"/>
                      </w:rPr>
                      <m:t>2=0</m:t>
                    </m:r>
                  </m:oMath>
                  <w:r>
                    <w:t xml:space="preserve">, or in a frame with SFN satisfying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r>
                      <m:rPr>
                        <m:sty m:val="p"/>
                      </m:rPr>
                      <w:rPr>
                        <w:rFonts w:ascii="Cambria Math" w:hAnsi="Cambria Math"/>
                      </w:rPr>
                      <m:t>mod</m:t>
                    </m:r>
                    <m:r>
                      <w:rPr>
                        <w:rFonts w:ascii="Cambria Math" w:hAnsi="Cambria Math"/>
                      </w:rPr>
                      <m:t>2=1</m:t>
                    </m:r>
                  </m:oMath>
                  <w:r>
                    <w:t xml:space="preserve"> if </w:t>
                  </w:r>
                  <m:oMath>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num>
                          <m:den>
                            <m:sSubSup>
                              <m:sSubSupPr>
                                <m:ctrlPr>
                                  <w:rPr>
                                    <w:rFonts w:ascii="Cambria Math" w:hAnsi="Cambria Math"/>
                                    <w:i/>
                                    <w:iCs/>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m:t>
                                </m:r>
                                <m:r>
                                  <w:rPr>
                                    <w:rFonts w:ascii="Cambria Math" w:hAnsi="Cambria Math"/>
                                  </w:rPr>
                                  <m:t>,μ</m:t>
                                </m:r>
                              </m:sup>
                            </m:sSubSup>
                          </m:den>
                        </m:f>
                      </m:e>
                    </m:d>
                    <m:r>
                      <m:rPr>
                        <m:sty m:val="p"/>
                      </m:rPr>
                      <w:rPr>
                        <w:rFonts w:ascii="Cambria Math" w:hAnsi="Cambria Math"/>
                      </w:rPr>
                      <m:t>mod</m:t>
                    </m:r>
                    <m:r>
                      <w:rPr>
                        <w:rFonts w:ascii="Cambria Math" w:hAnsi="Cambria Math"/>
                      </w:rPr>
                      <m:t>2=1</m:t>
                    </m:r>
                  </m:oMath>
                  <w:r>
                    <w:t xml:space="preserve"> where </w:t>
                  </w:r>
                  <m:oMath>
                    <m:r>
                      <w:rPr>
                        <w:rFonts w:ascii="Cambria Math" w:hAnsi="Cambria Math"/>
                      </w:rPr>
                      <m:t>μ∈</m:t>
                    </m:r>
                    <m:d>
                      <m:dPr>
                        <m:begChr m:val="{"/>
                        <m:endChr m:val="}"/>
                        <m:ctrlPr>
                          <w:rPr>
                            <w:rFonts w:ascii="Cambria Math" w:hAnsi="Cambria Math"/>
                            <w:i/>
                          </w:rPr>
                        </m:ctrlPr>
                      </m:dPr>
                      <m:e>
                        <m:r>
                          <w:rPr>
                            <w:rFonts w:ascii="Cambria Math" w:hAnsi="Cambria Math"/>
                          </w:rPr>
                          <m:t>0,1,2,3,5,6</m:t>
                        </m:r>
                      </m:e>
                    </m:d>
                  </m:oMath>
                  <w:r>
                    <w:t xml:space="preserve"> based on the SCS for PDCCH receptions in the CORESET [4, TS 38.211].</w:t>
                  </w:r>
                </w:p>
                <w:p w14:paraId="1632F288" w14:textId="77777777" w:rsidR="00563C6B" w:rsidRDefault="00563C6B" w:rsidP="009659CF">
                  <w:pPr>
                    <w:pStyle w:val="B1"/>
                    <w:tabs>
                      <w:tab w:val="left" w:pos="6800"/>
                    </w:tabs>
                    <w:ind w:left="704"/>
                    <w:rPr>
                      <w:lang w:val="en-US" w:eastAsia="zh-CN"/>
                    </w:rPr>
                  </w:pPr>
                  <w:r>
                    <w:t>-</w:t>
                  </w:r>
                  <w:r>
                    <w:tab/>
                  </w:r>
                  <w:r>
                    <w:rPr>
                      <w:lang w:val="en-US"/>
                    </w:rPr>
                    <w:t>F</w:t>
                  </w:r>
                  <w:r>
                    <w:t xml:space="preserve">or </w:t>
                  </w:r>
                  <m:oMath>
                    <m:r>
                      <w:rPr>
                        <w:rFonts w:ascii="Cambria Math" w:hAnsi="Cambria Math"/>
                      </w:rPr>
                      <m:t>μ∈{0, 1, 2, 3}</m:t>
                    </m:r>
                  </m:oMath>
                  <w:r>
                    <w:t xml:space="preserve"> and for a </w:t>
                  </w:r>
                  <w:r>
                    <w:rPr>
                      <w:lang w:val="en-US"/>
                    </w:rPr>
                    <w:t>SS/PBCH block index</w:t>
                  </w:r>
                  <w:r>
                    <w:t xml:space="preserve"> </w:t>
                  </w:r>
                  <m:oMath>
                    <m:r>
                      <w:rPr>
                        <w:rFonts w:ascii="Cambria Math" w:hAnsi="Cambria Math"/>
                      </w:rPr>
                      <m:t>i</m:t>
                    </m:r>
                  </m:oMath>
                  <w:r>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t>
                  </w:r>
                  <m:oMath>
                    <m:r>
                      <w:rPr>
                        <w:rFonts w:ascii="Cambria Math" w:hAnsi="Cambria Math"/>
                      </w:rPr>
                      <m:t>M</m:t>
                    </m:r>
                  </m:oMath>
                  <w:r>
                    <w:t xml:space="preserve">, </w:t>
                  </w:r>
                  <m:oMath>
                    <m:r>
                      <w:rPr>
                        <w:rFonts w:ascii="Cambria Math" w:hAnsi="Cambria Math"/>
                      </w:rPr>
                      <m:t>O</m:t>
                    </m:r>
                  </m:oMath>
                  <w:r>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are provided by Table 13-11 and Table 13-12</w:t>
                  </w:r>
                  <w:r>
                    <w:rPr>
                      <w:lang w:val="en-US"/>
                    </w:rPr>
                    <w:t xml:space="preserve">. </w:t>
                  </w:r>
                  <w:r>
                    <w:t>For a</w:t>
                  </w:r>
                  <w:r w:rsidRPr="0077252F">
                    <w:t>n NTN</w:t>
                  </w:r>
                  <w:r>
                    <w:t xml:space="preserve"> cell in FR1, </w:t>
                  </w:r>
                  <w:r>
                    <w:rPr>
                      <w:iCs/>
                    </w:rPr>
                    <w:t>if the</w:t>
                  </w:r>
                  <w:r>
                    <w:t xml:space="preserve"> PBCH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t xml:space="preserve"> has value 1, the UE assumes that a same PDCCH candidate for a CCE aggregation level in slots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oMath>
                  <w:r>
                    <w:rPr>
                      <w:iCs/>
                      <w:lang w:val="en-US"/>
                    </w:rPr>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+1</m:t>
                    </m:r>
                  </m:oMath>
                  <w:r>
                    <w:rPr>
                      <w:iCs/>
                      <w:lang w:val="en-US"/>
                    </w:rPr>
                    <w:t xml:space="preserve"> </w:t>
                  </w:r>
                  <w:r>
                    <w:t>provides same information for DCI format 1_0 with CRC scrambled by the SI-RNTI</w:t>
                  </w:r>
                  <w:r>
                    <w:rPr>
                      <w:iCs/>
                      <w:lang w:val="en-US"/>
                    </w:rPr>
                    <w:t>.</w:t>
                  </w:r>
                  <w:r>
                    <w:rPr>
                      <w:lang w:val="en-US" w:eastAsia="zh-CN"/>
                    </w:rPr>
                    <w:t xml:space="preserve"> </w:t>
                  </w:r>
                  <w:r>
                    <w:rPr>
                      <w:color w:val="FF0000"/>
                    </w:rPr>
                    <w:t>For a cell in FR1</w:t>
                  </w:r>
                  <w:r>
                    <w:rPr>
                      <w:rFonts w:hint="eastAsia"/>
                      <w:color w:val="FF0000"/>
                      <w:lang w:val="en-US" w:eastAsia="zh-CN"/>
                    </w:rPr>
                    <w:t xml:space="preserve">, </w:t>
                  </w:r>
                  <w:r>
                    <w:rPr>
                      <w:iCs/>
                      <w:color w:val="FF0000"/>
                    </w:rPr>
                    <w:t>if the</w:t>
                  </w:r>
                  <w:r>
                    <w:rPr>
                      <w:color w:val="FF0000"/>
                    </w:rPr>
                    <w:t xml:space="preserve"> PBCH payload bit </w:t>
                  </w:r>
                  <m:oMath>
                    <m:sSub>
                      <m:sSubPr>
                        <m:ctrlPr>
                          <w:rPr>
                            <w:rFonts w:ascii="Cambria Math" w:hAnsi="Cambria Math"/>
                            <w:i/>
                            <w:iCs/>
                            <w:color w:val="FF0000"/>
                          </w:rPr>
                        </m:ctrlPr>
                      </m:sSubPr>
                      <m:e>
                        <m:acc>
                          <m:accPr>
                            <m:chr m:val="̄"/>
                            <m:ctrlPr>
                              <w:rPr>
                                <w:rFonts w:ascii="Cambria Math" w:hAnsi="Cambria Math"/>
                                <w:i/>
                                <w:iCs/>
                                <w:color w:val="FF0000"/>
                              </w:rPr>
                            </m:ctrlPr>
                          </m:accPr>
                          <m:e>
                            <m:r>
                              <w:rPr>
                                <w:rFonts w:ascii="Cambria Math" w:hAnsi="Cambria Math"/>
                                <w:color w:val="FF0000"/>
                              </w:rPr>
                              <m:t>a</m:t>
                            </m:r>
                          </m:e>
                        </m:acc>
                      </m:e>
                      <m:sub>
                        <m:acc>
                          <m:accPr>
                            <m:chr m:val="̄"/>
                            <m:ctrlPr>
                              <w:rPr>
                                <w:rFonts w:ascii="Cambria Math" w:hAnsi="Cambria Math"/>
                                <w:i/>
                                <w:iCs/>
                                <w:color w:val="FF0000"/>
                              </w:rPr>
                            </m:ctrlPr>
                          </m:accPr>
                          <m:e>
                            <m:r>
                              <w:rPr>
                                <w:rFonts w:ascii="Cambria Math" w:hAnsi="Cambria Math"/>
                                <w:color w:val="FF0000"/>
                              </w:rPr>
                              <m:t>A</m:t>
                            </m:r>
                          </m:e>
                        </m:acc>
                        <m:r>
                          <w:rPr>
                            <w:rFonts w:ascii="Cambria Math" w:hAnsi="Cambria Math"/>
                            <w:color w:val="FF0000"/>
                          </w:rPr>
                          <m:t>+7</m:t>
                        </m:r>
                      </m:sub>
                    </m:sSub>
                  </m:oMath>
                  <w:r>
                    <w:rPr>
                      <w:color w:val="FF0000"/>
                    </w:rPr>
                    <w:t xml:space="preserve"> has value 1</w:t>
                  </w:r>
                  <w:r>
                    <w:rPr>
                      <w:rFonts w:hint="eastAsia"/>
                      <w:color w:val="FF0000"/>
                      <w:lang w:val="en-US" w:eastAsia="zh-CN"/>
                    </w:rPr>
                    <w:t>, t</w:t>
                  </w:r>
                  <w:r>
                    <w:rPr>
                      <w:color w:val="FF0000"/>
                    </w:rPr>
                    <w:t xml:space="preserve">he UE counts </w:t>
                  </w:r>
                  <w:r>
                    <w:rPr>
                      <w:rFonts w:hint="eastAsia"/>
                      <w:color w:val="FF0000"/>
                      <w:lang w:val="en-US" w:eastAsia="zh-CN"/>
                    </w:rPr>
                    <w:t xml:space="preserve">the </w:t>
                  </w:r>
                  <w:r>
                    <w:rPr>
                      <w:color w:val="FF0000"/>
                    </w:rPr>
                    <w:t>PDCCH candidate</w:t>
                  </w:r>
                  <w:r>
                    <w:rPr>
                      <w:rFonts w:hint="eastAsia"/>
                      <w:color w:val="FF0000"/>
                      <w:lang w:val="en-US" w:eastAsia="zh-CN"/>
                    </w:rPr>
                    <w:t xml:space="preserve"> as one </w:t>
                  </w:r>
                  <w:r>
                    <w:rPr>
                      <w:color w:val="FF0000"/>
                    </w:rPr>
                    <w:t>PDCCH candidate</w:t>
                  </w:r>
                  <w:r>
                    <w:rPr>
                      <w:rFonts w:hint="eastAsia"/>
                      <w:color w:val="FF0000"/>
                      <w:lang w:val="en-US" w:eastAsia="zh-CN"/>
                    </w:rPr>
                    <w:t xml:space="preserve"> for the </w:t>
                  </w:r>
                  <w:r>
                    <w:rPr>
                      <w:color w:val="FF0000"/>
                      <w:lang w:val="en-US"/>
                    </w:rPr>
                    <w:t xml:space="preserve">slots </w:t>
                  </w:r>
                  <m:oMath>
                    <m:sSub>
                      <m:sSubPr>
                        <m:ctrlPr>
                          <w:rPr>
                            <w:rFonts w:ascii="Cambria Math" w:hAnsi="Cambria Math"/>
                            <w:iCs/>
                            <w:color w:val="FF0000"/>
                            <w:lang w:val="en-US"/>
                          </w:rPr>
                        </m:ctrlPr>
                      </m:sSubPr>
                      <m:e>
                        <m:r>
                          <w:rPr>
                            <w:rFonts w:ascii="Cambria Math" w:hAnsi="Cambria Math"/>
                            <w:color w:val="FF0000"/>
                            <w:lang w:val="en-US"/>
                          </w:rPr>
                          <m:t>n</m:t>
                        </m:r>
                      </m:e>
                      <m:sub>
                        <m:r>
                          <m:rPr>
                            <m:sty m:val="p"/>
                          </m:rPr>
                          <w:rPr>
                            <w:rFonts w:ascii="Cambria Math" w:hAnsi="Cambria Math"/>
                            <w:color w:val="FF0000"/>
                            <w:lang w:val="en-US"/>
                          </w:rPr>
                          <m:t>0</m:t>
                        </m:r>
                      </m:sub>
                    </m:sSub>
                  </m:oMath>
                  <w:r>
                    <w:rPr>
                      <w:rFonts w:hint="eastAsia"/>
                      <w:color w:val="FF0000"/>
                      <w:lang w:val="en-US" w:eastAsia="zh-CN"/>
                    </w:rPr>
                    <w:t>, and t</w:t>
                  </w:r>
                  <w:r>
                    <w:rPr>
                      <w:color w:val="FF0000"/>
                    </w:rPr>
                    <w:t xml:space="preserve">he UE counts </w:t>
                  </w:r>
                  <w:r>
                    <w:rPr>
                      <w:rFonts w:hint="eastAsia"/>
                      <w:color w:val="FF0000"/>
                      <w:lang w:val="en-US" w:eastAsia="zh-CN"/>
                    </w:rPr>
                    <w:t xml:space="preserve">the </w:t>
                  </w:r>
                  <w:r>
                    <w:rPr>
                      <w:color w:val="FF0000"/>
                    </w:rPr>
                    <w:t>PDCCH candidate</w:t>
                  </w:r>
                  <w:r>
                    <w:rPr>
                      <w:rFonts w:hint="eastAsia"/>
                      <w:color w:val="FF0000"/>
                      <w:lang w:val="en-US" w:eastAsia="zh-CN"/>
                    </w:rPr>
                    <w:t xml:space="preserve"> as two </w:t>
                  </w:r>
                  <w:r>
                    <w:rPr>
                      <w:color w:val="FF0000"/>
                    </w:rPr>
                    <w:t>PDCCH candidate</w:t>
                  </w:r>
                  <w:r>
                    <w:rPr>
                      <w:rFonts w:hint="eastAsia"/>
                      <w:color w:val="FF0000"/>
                      <w:lang w:val="en-US" w:eastAsia="zh-CN"/>
                    </w:rPr>
                    <w:t xml:space="preserve">s for the </w:t>
                  </w:r>
                  <w:r>
                    <w:rPr>
                      <w:color w:val="FF0000"/>
                      <w:lang w:val="en-US"/>
                    </w:rPr>
                    <w:t xml:space="preserve">slots </w:t>
                  </w:r>
                  <m:oMath>
                    <m:sSub>
                      <m:sSubPr>
                        <m:ctrlPr>
                          <w:rPr>
                            <w:rFonts w:ascii="Cambria Math" w:hAnsi="Cambria Math"/>
                            <w:iCs/>
                            <w:color w:val="FF0000"/>
                            <w:lang w:val="en-US"/>
                          </w:rPr>
                        </m:ctrlPr>
                      </m:sSubPr>
                      <m:e>
                        <m:r>
                          <w:rPr>
                            <w:rFonts w:ascii="Cambria Math" w:hAnsi="Cambria Math"/>
                            <w:color w:val="FF0000"/>
                            <w:lang w:val="en-US"/>
                          </w:rPr>
                          <m:t>n</m:t>
                        </m:r>
                      </m:e>
                      <m:sub>
                        <m:r>
                          <m:rPr>
                            <m:sty m:val="p"/>
                          </m:rPr>
                          <w:rPr>
                            <w:rFonts w:ascii="Cambria Math" w:hAnsi="Cambria Math"/>
                            <w:color w:val="FF0000"/>
                            <w:lang w:val="en-US"/>
                          </w:rPr>
                          <m:t>0</m:t>
                        </m:r>
                      </m:sub>
                    </m:sSub>
                    <m:r>
                      <w:rPr>
                        <w:rFonts w:ascii="Cambria Math" w:hAnsi="Cambria Math"/>
                        <w:color w:val="FF0000"/>
                        <w:lang w:val="en-US"/>
                      </w:rPr>
                      <m:t>+1</m:t>
                    </m:r>
                  </m:oMath>
                  <w:r>
                    <w:rPr>
                      <w:rFonts w:hint="eastAsia"/>
                      <w:color w:val="FF0000"/>
                      <w:lang w:val="en-US" w:eastAsia="zh-CN"/>
                    </w:rPr>
                    <w:t xml:space="preserve">, in which one </w:t>
                  </w:r>
                  <w:r>
                    <w:rPr>
                      <w:color w:val="FF0000"/>
                    </w:rPr>
                    <w:t>PDCCH candidate</w:t>
                  </w:r>
                  <w:r>
                    <w:rPr>
                      <w:rFonts w:hint="eastAsia"/>
                      <w:color w:val="FF0000"/>
                      <w:lang w:val="en-US" w:eastAsia="zh-CN"/>
                    </w:rPr>
                    <w:t xml:space="preserve"> is </w:t>
                  </w:r>
                  <w:r>
                    <w:rPr>
                      <w:bCs/>
                      <w:iCs/>
                      <w:color w:val="FF0000"/>
                    </w:rPr>
                    <w:t xml:space="preserve">for </w:t>
                  </w:r>
                  <w:r>
                    <w:rPr>
                      <w:color w:val="FF0000"/>
                    </w:rPr>
                    <w:t>Type-0 CSS PDCCH repetition with</w:t>
                  </w:r>
                  <w:r>
                    <w:rPr>
                      <w:bCs/>
                      <w:iCs/>
                      <w:color w:val="FF0000"/>
                    </w:rPr>
                    <w:t xml:space="preserve"> SI-RNTI and </w:t>
                  </w:r>
                  <w:r>
                    <w:rPr>
                      <w:rFonts w:hint="eastAsia"/>
                      <w:bCs/>
                      <w:iCs/>
                      <w:color w:val="FF0000"/>
                      <w:lang w:val="en-US" w:eastAsia="zh-CN"/>
                    </w:rPr>
                    <w:t xml:space="preserve">the other </w:t>
                  </w:r>
                  <w:r>
                    <w:rPr>
                      <w:bCs/>
                      <w:iCs/>
                      <w:color w:val="FF0000"/>
                    </w:rPr>
                    <w:t xml:space="preserve">one </w:t>
                  </w:r>
                  <w:r>
                    <w:rPr>
                      <w:color w:val="FF0000"/>
                    </w:rPr>
                    <w:t>PDCCH candidate</w:t>
                  </w:r>
                  <w:r>
                    <w:rPr>
                      <w:rFonts w:hint="eastAsia"/>
                      <w:color w:val="FF0000"/>
                      <w:lang w:val="en-US" w:eastAsia="zh-CN"/>
                    </w:rPr>
                    <w:t xml:space="preserve"> is </w:t>
                  </w:r>
                  <w:r>
                    <w:rPr>
                      <w:bCs/>
                      <w:iCs/>
                      <w:color w:val="FF0000"/>
                    </w:rPr>
                    <w:t>for other PDCCH</w:t>
                  </w:r>
                  <w:r>
                    <w:rPr>
                      <w:rFonts w:hint="eastAsia"/>
                      <w:bCs/>
                      <w:iCs/>
                      <w:color w:val="FF0000"/>
                      <w:lang w:val="en-US" w:eastAsia="zh-CN"/>
                    </w:rPr>
                    <w:t xml:space="preserve">, </w:t>
                  </w:r>
                  <w:r>
                    <w:rPr>
                      <w:rFonts w:hint="eastAsia"/>
                      <w:color w:val="FF0000"/>
                      <w:lang w:val="en-US" w:eastAsia="zh-CN"/>
                    </w:rPr>
                    <w:t>if the UE is in RRC_CONNECTED.</w:t>
                  </w:r>
                  <w:r>
                    <w:rPr>
                      <w:rFonts w:hint="eastAsia"/>
                      <w:lang w:val="en-US" w:eastAsia="zh-CN"/>
                    </w:rPr>
                    <w:t xml:space="preserve"> </w:t>
                  </w:r>
                </w:p>
                <w:p w14:paraId="3B8EF6CA" w14:textId="77777777" w:rsidR="00563C6B" w:rsidRDefault="00563C6B" w:rsidP="009659CF">
                  <w:pPr>
                    <w:pStyle w:val="CRCoverPage"/>
                    <w:spacing w:after="0"/>
                    <w:ind w:left="100"/>
                    <w:jc w:val="cente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tc>
            </w:tr>
          </w:tbl>
          <w:p w14:paraId="3A30DA21" w14:textId="77777777" w:rsidR="00563C6B" w:rsidRPr="008C23C0" w:rsidRDefault="00563C6B" w:rsidP="009659CF">
            <w:pPr>
              <w:spacing w:before="0" w:after="0"/>
              <w:rPr>
                <w:lang w:val="en-US" w:eastAsia="zh-CN"/>
              </w:rPr>
            </w:pPr>
          </w:p>
        </w:tc>
      </w:tr>
      <w:tr w:rsidR="00563C6B" w:rsidRPr="002462FB" w14:paraId="77C5A00F" w14:textId="77777777" w:rsidTr="009659CF">
        <w:tc>
          <w:tcPr>
            <w:tcW w:w="1786" w:type="dxa"/>
            <w:vAlign w:val="center"/>
          </w:tcPr>
          <w:p w14:paraId="7A075739" w14:textId="77777777" w:rsidR="00563C6B" w:rsidRDefault="00563C6B" w:rsidP="009659CF">
            <w:pPr>
              <w:spacing w:before="0" w:after="0"/>
              <w:rPr>
                <w:rFonts w:ascii="Times New Roman" w:hAnsi="Times New Roman"/>
                <w:szCs w:val="20"/>
              </w:rPr>
            </w:pPr>
            <w:r>
              <w:rPr>
                <w:rFonts w:ascii="Times New Roman" w:hAnsi="Times New Roman"/>
                <w:szCs w:val="20"/>
              </w:rPr>
              <w:lastRenderedPageBreak/>
              <w:t>OPPO</w:t>
            </w:r>
          </w:p>
        </w:tc>
        <w:tc>
          <w:tcPr>
            <w:tcW w:w="7822" w:type="dxa"/>
            <w:vAlign w:val="center"/>
          </w:tcPr>
          <w:p w14:paraId="06AA143B" w14:textId="77777777" w:rsidR="00563C6B" w:rsidRPr="00EF72B3" w:rsidRDefault="00563C6B" w:rsidP="009659CF">
            <w:pPr>
              <w:pStyle w:val="1"/>
              <w:numPr>
                <w:ilvl w:val="0"/>
                <w:numId w:val="0"/>
              </w:numPr>
              <w:spacing w:before="0" w:after="0"/>
              <w:rPr>
                <w:rFonts w:ascii="Times New Roman" w:hAnsi="Times New Roman"/>
                <w:b w:val="0"/>
                <w:sz w:val="20"/>
                <w:szCs w:val="20"/>
              </w:rPr>
            </w:pPr>
            <w:r w:rsidRPr="00EF72B3">
              <w:rPr>
                <w:rFonts w:ascii="Times New Roman" w:hAnsi="Times New Roman"/>
                <w:sz w:val="20"/>
                <w:szCs w:val="20"/>
              </w:rPr>
              <w:t xml:space="preserve">Proposal 2: </w:t>
            </w:r>
            <w:r w:rsidRPr="00EF72B3">
              <w:rPr>
                <w:rFonts w:ascii="Times New Roman" w:hAnsi="Times New Roman"/>
                <w:b w:val="0"/>
                <w:sz w:val="20"/>
                <w:szCs w:val="20"/>
              </w:rPr>
              <w:t>For PDCCH repetition for Type0-PDCCH CSS of searchSpaceZero configured within MIB pdcch-ConfigSIB1, adopt the draft CR in [R1-2506049] in AI 8.14.</w:t>
            </w:r>
          </w:p>
          <w:p w14:paraId="45D6CBEA" w14:textId="77777777" w:rsidR="00563C6B" w:rsidRPr="00EF72B3" w:rsidRDefault="00563C6B" w:rsidP="009659CF">
            <w:pPr>
              <w:numPr>
                <w:ilvl w:val="0"/>
                <w:numId w:val="29"/>
              </w:numPr>
              <w:snapToGrid w:val="0"/>
              <w:spacing w:before="0" w:after="0"/>
              <w:jc w:val="both"/>
              <w:rPr>
                <w:rFonts w:ascii="Times New Roman" w:eastAsia="ＭＳ 明朝" w:hAnsi="Times New Roman"/>
                <w:color w:val="0070C0"/>
                <w:szCs w:val="20"/>
                <w:lang w:eastAsia="ja-JP"/>
              </w:rPr>
            </w:pPr>
            <w:r w:rsidRPr="00EF72B3">
              <w:rPr>
                <w:rFonts w:ascii="Times New Roman" w:eastAsia="ＭＳ 明朝" w:hAnsi="Times New Roman"/>
                <w:color w:val="0070C0"/>
                <w:szCs w:val="20"/>
                <w:lang w:eastAsia="ja-JP"/>
              </w:rPr>
              <w:t>Reason for change</w:t>
            </w:r>
          </w:p>
          <w:p w14:paraId="5C59977D" w14:textId="77777777" w:rsidR="00563C6B" w:rsidRPr="00EF72B3" w:rsidRDefault="00563C6B" w:rsidP="009659CF">
            <w:pPr>
              <w:snapToGrid w:val="0"/>
              <w:spacing w:before="0" w:after="0"/>
              <w:jc w:val="both"/>
              <w:rPr>
                <w:rFonts w:ascii="Times New Roman" w:eastAsiaTheme="minorEastAsia" w:hAnsi="Times New Roman"/>
                <w:szCs w:val="20"/>
                <w:lang w:eastAsia="zh-CN"/>
              </w:rPr>
            </w:pPr>
            <w:r w:rsidRPr="00EF72B3">
              <w:rPr>
                <w:rFonts w:ascii="Times New Roman" w:eastAsiaTheme="minorEastAsia" w:hAnsi="Times New Roman"/>
                <w:szCs w:val="20"/>
                <w:lang w:eastAsia="zh-CN"/>
              </w:rPr>
              <w:t xml:space="preserve">It is not specified how to count BD for Type0-PDCCH repetition, and it is not captured that </w:t>
            </w:r>
            <w:r w:rsidRPr="00EF72B3">
              <w:rPr>
                <w:rFonts w:ascii="Times New Roman" w:eastAsiaTheme="minorEastAsia" w:hAnsi="Times New Roman"/>
                <w:bCs/>
                <w:lang w:eastAsia="zh-CN"/>
              </w:rPr>
              <w:t>common PDCCH repetition introduced in Rel-19 NR NTN WI is also applicable for TN for FR1 only</w:t>
            </w:r>
            <w:r w:rsidRPr="00EF72B3">
              <w:rPr>
                <w:rFonts w:ascii="Times New Roman" w:eastAsiaTheme="minorEastAsia" w:hAnsi="Times New Roman"/>
                <w:szCs w:val="20"/>
                <w:lang w:eastAsia="zh-CN"/>
              </w:rPr>
              <w:t>.</w:t>
            </w:r>
          </w:p>
          <w:p w14:paraId="74157B30" w14:textId="77777777" w:rsidR="00563C6B" w:rsidRPr="00EF72B3" w:rsidRDefault="00563C6B" w:rsidP="009659CF">
            <w:pPr>
              <w:numPr>
                <w:ilvl w:val="0"/>
                <w:numId w:val="29"/>
              </w:numPr>
              <w:snapToGrid w:val="0"/>
              <w:spacing w:before="0" w:after="0"/>
              <w:jc w:val="both"/>
              <w:rPr>
                <w:rFonts w:ascii="Times New Roman" w:eastAsia="ＭＳ 明朝" w:hAnsi="Times New Roman"/>
                <w:color w:val="0070C0"/>
                <w:szCs w:val="20"/>
                <w:lang w:eastAsia="ja-JP"/>
              </w:rPr>
            </w:pPr>
            <w:r w:rsidRPr="00EF72B3">
              <w:rPr>
                <w:rFonts w:ascii="Times New Roman" w:eastAsia="ＭＳ 明朝" w:hAnsi="Times New Roman"/>
                <w:color w:val="0070C0"/>
                <w:szCs w:val="20"/>
                <w:lang w:eastAsia="ja-JP"/>
              </w:rPr>
              <w:t>Summary of change</w:t>
            </w:r>
          </w:p>
          <w:p w14:paraId="7723C60A" w14:textId="77777777" w:rsidR="00563C6B" w:rsidRPr="00EF72B3" w:rsidRDefault="00563C6B" w:rsidP="009659CF">
            <w:pPr>
              <w:snapToGrid w:val="0"/>
              <w:spacing w:before="0" w:after="0"/>
              <w:jc w:val="both"/>
              <w:rPr>
                <w:rFonts w:ascii="Times New Roman" w:eastAsiaTheme="minorEastAsia" w:hAnsi="Times New Roman"/>
                <w:szCs w:val="20"/>
                <w:lang w:eastAsia="zh-CN"/>
              </w:rPr>
            </w:pPr>
            <w:r w:rsidRPr="00EF72B3">
              <w:rPr>
                <w:rFonts w:ascii="Times New Roman" w:eastAsia="ＭＳ 明朝" w:hAnsi="Times New Roman"/>
                <w:szCs w:val="20"/>
                <w:lang w:eastAsia="ja-JP"/>
              </w:rPr>
              <w:t xml:space="preserve">It is specified that 1 BD is counted in slot </w:t>
            </w:r>
            <m:oMath>
              <m:sSub>
                <m:sSubPr>
                  <m:ctrlPr>
                    <w:rPr>
                      <w:rFonts w:ascii="Cambria Math" w:eastAsia="ＭＳ 明朝" w:hAnsi="Cambria Math"/>
                      <w:szCs w:val="20"/>
                      <w:lang w:eastAsia="ja-JP"/>
                    </w:rPr>
                  </m:ctrlPr>
                </m:sSubPr>
                <m:e>
                  <m:r>
                    <m:rPr>
                      <m:sty m:val="p"/>
                    </m:rPr>
                    <w:rPr>
                      <w:rFonts w:ascii="Cambria Math" w:eastAsia="ＭＳ 明朝" w:hAnsi="Cambria Math"/>
                      <w:szCs w:val="20"/>
                      <w:lang w:eastAsia="ja-JP"/>
                    </w:rPr>
                    <m:t>n</m:t>
                  </m:r>
                </m:e>
                <m:sub>
                  <m:r>
                    <m:rPr>
                      <m:sty m:val="p"/>
                    </m:rPr>
                    <w:rPr>
                      <w:rFonts w:ascii="Cambria Math" w:eastAsia="ＭＳ 明朝" w:hAnsi="Cambria Math"/>
                      <w:szCs w:val="20"/>
                      <w:lang w:eastAsia="ja-JP"/>
                    </w:rPr>
                    <m:t>0</m:t>
                  </m:r>
                </m:sub>
              </m:sSub>
            </m:oMath>
            <w:r w:rsidRPr="00EF72B3">
              <w:rPr>
                <w:rFonts w:ascii="Times New Roman" w:eastAsia="ＭＳ 明朝" w:hAnsi="Times New Roman"/>
                <w:szCs w:val="20"/>
                <w:lang w:eastAsia="ja-JP"/>
              </w:rPr>
              <w:t xml:space="preserve"> and 2 BDs are counted in slot </w:t>
            </w:r>
            <m:oMath>
              <m:sSub>
                <m:sSubPr>
                  <m:ctrlPr>
                    <w:rPr>
                      <w:rFonts w:ascii="Cambria Math" w:eastAsia="ＭＳ 明朝" w:hAnsi="Cambria Math"/>
                      <w:szCs w:val="20"/>
                      <w:lang w:eastAsia="ja-JP"/>
                    </w:rPr>
                  </m:ctrlPr>
                </m:sSubPr>
                <m:e>
                  <m:r>
                    <m:rPr>
                      <m:sty m:val="p"/>
                    </m:rPr>
                    <w:rPr>
                      <w:rFonts w:ascii="Cambria Math" w:eastAsia="ＭＳ 明朝" w:hAnsi="Cambria Math"/>
                      <w:szCs w:val="20"/>
                      <w:lang w:eastAsia="ja-JP"/>
                    </w:rPr>
                    <m:t>n</m:t>
                  </m:r>
                </m:e>
                <m:sub>
                  <m:r>
                    <m:rPr>
                      <m:sty m:val="p"/>
                    </m:rPr>
                    <w:rPr>
                      <w:rFonts w:ascii="Cambria Math" w:eastAsia="ＭＳ 明朝" w:hAnsi="Cambria Math"/>
                      <w:szCs w:val="20"/>
                      <w:lang w:eastAsia="ja-JP"/>
                    </w:rPr>
                    <m:t>0</m:t>
                  </m:r>
                </m:sub>
              </m:sSub>
              <m:r>
                <m:rPr>
                  <m:sty m:val="p"/>
                </m:rPr>
                <w:rPr>
                  <w:rFonts w:ascii="Cambria Math" w:eastAsia="ＭＳ 明朝" w:hAnsi="Cambria Math"/>
                  <w:szCs w:val="20"/>
                  <w:lang w:eastAsia="ja-JP"/>
                </w:rPr>
                <m:t xml:space="preserve">+1 </m:t>
              </m:r>
            </m:oMath>
            <w:r w:rsidRPr="00EF72B3">
              <w:rPr>
                <w:rFonts w:ascii="Times New Roman" w:eastAsiaTheme="minorEastAsia" w:hAnsi="Times New Roman"/>
                <w:szCs w:val="20"/>
                <w:lang w:eastAsia="zh-CN"/>
              </w:rPr>
              <w:t xml:space="preserve">for Type0-PDCCH repetition. In addition, it is captured that </w:t>
            </w:r>
            <w:r w:rsidRPr="00EF72B3">
              <w:rPr>
                <w:rFonts w:ascii="Times New Roman" w:eastAsiaTheme="minorEastAsia" w:hAnsi="Times New Roman"/>
                <w:bCs/>
                <w:lang w:eastAsia="zh-CN"/>
              </w:rPr>
              <w:t>Type0-PDCCH repetition introduced in Rel-19 NR NTN WI is also applicable for TN for FR1 only</w:t>
            </w:r>
          </w:p>
          <w:p w14:paraId="32715329" w14:textId="77777777" w:rsidR="00563C6B" w:rsidRPr="00EF72B3" w:rsidRDefault="00563C6B" w:rsidP="009659CF">
            <w:pPr>
              <w:numPr>
                <w:ilvl w:val="0"/>
                <w:numId w:val="29"/>
              </w:numPr>
              <w:snapToGrid w:val="0"/>
              <w:spacing w:before="0" w:after="0"/>
              <w:jc w:val="both"/>
              <w:rPr>
                <w:rFonts w:ascii="Times New Roman" w:eastAsia="ＭＳ 明朝" w:hAnsi="Times New Roman"/>
                <w:color w:val="0070C0"/>
                <w:szCs w:val="20"/>
                <w:lang w:eastAsia="ja-JP"/>
              </w:rPr>
            </w:pPr>
            <w:r w:rsidRPr="00EF72B3">
              <w:rPr>
                <w:rFonts w:ascii="Times New Roman" w:eastAsia="ＭＳ 明朝" w:hAnsi="Times New Roman"/>
                <w:color w:val="0070C0"/>
                <w:szCs w:val="20"/>
                <w:lang w:eastAsia="ja-JP"/>
              </w:rPr>
              <w:lastRenderedPageBreak/>
              <w:t>Consequences if not approved</w:t>
            </w:r>
          </w:p>
          <w:p w14:paraId="40902A87" w14:textId="77777777" w:rsidR="00563C6B" w:rsidRPr="00EF72B3" w:rsidRDefault="00563C6B" w:rsidP="009659CF">
            <w:pPr>
              <w:snapToGrid w:val="0"/>
              <w:spacing w:before="0" w:after="0"/>
              <w:jc w:val="both"/>
              <w:rPr>
                <w:rFonts w:ascii="Times New Roman" w:eastAsia="ＭＳ 明朝" w:hAnsi="Times New Roman"/>
                <w:szCs w:val="20"/>
                <w:lang w:eastAsia="ja-JP"/>
              </w:rPr>
            </w:pPr>
            <w:r w:rsidRPr="00EF72B3">
              <w:rPr>
                <w:rFonts w:ascii="Times New Roman" w:eastAsia="ＭＳ 明朝" w:hAnsi="Times New Roman"/>
                <w:szCs w:val="20"/>
                <w:lang w:eastAsia="ja-JP"/>
              </w:rPr>
              <w:t xml:space="preserve">It is not clear </w:t>
            </w:r>
            <w:r w:rsidRPr="00EF72B3">
              <w:rPr>
                <w:rFonts w:ascii="Times New Roman" w:eastAsiaTheme="minorEastAsia" w:hAnsi="Times New Roman"/>
                <w:szCs w:val="20"/>
                <w:lang w:eastAsia="zh-CN"/>
              </w:rPr>
              <w:t xml:space="preserve">how to count BD for Type0-PDCCH repetition, and </w:t>
            </w:r>
            <w:r w:rsidRPr="00EF72B3">
              <w:rPr>
                <w:rFonts w:ascii="Times New Roman" w:eastAsiaTheme="minorEastAsia" w:hAnsi="Times New Roman"/>
                <w:bCs/>
                <w:lang w:eastAsia="zh-CN"/>
              </w:rPr>
              <w:t>Type0-PDCCH repetition is not supported in TN for FR1.</w:t>
            </w:r>
          </w:p>
          <w:p w14:paraId="75BC66B0" w14:textId="77777777" w:rsidR="00563C6B" w:rsidRPr="00EF72B3" w:rsidRDefault="00563C6B" w:rsidP="009659CF">
            <w:pPr>
              <w:overflowPunct w:val="0"/>
              <w:autoSpaceDE w:val="0"/>
              <w:autoSpaceDN w:val="0"/>
              <w:adjustRightInd w:val="0"/>
              <w:spacing w:before="0" w:after="0"/>
              <w:textAlignment w:val="baseline"/>
              <w:rPr>
                <w:rFonts w:ascii="Times New Roman" w:hAnsi="Times New Roman"/>
                <w:b/>
                <w:bCs/>
                <w:szCs w:val="20"/>
                <w:lang w:eastAsia="en-GB"/>
              </w:rPr>
            </w:pPr>
            <w:r w:rsidRPr="00EF72B3">
              <w:rPr>
                <w:rFonts w:ascii="Times New Roman" w:hAnsi="Times New Roman"/>
                <w:b/>
                <w:bCs/>
                <w:szCs w:val="20"/>
                <w:lang w:eastAsia="en-GB"/>
              </w:rPr>
              <w:t>13 UE procedure for monitoring Type0-PDCCH CSS sets</w:t>
            </w:r>
          </w:p>
          <w:p w14:paraId="57BC727C" w14:textId="77777777" w:rsidR="00563C6B" w:rsidRPr="00EF72B3" w:rsidRDefault="00563C6B" w:rsidP="009659CF">
            <w:pPr>
              <w:overflowPunct w:val="0"/>
              <w:autoSpaceDE w:val="0"/>
              <w:autoSpaceDN w:val="0"/>
              <w:adjustRightInd w:val="0"/>
              <w:spacing w:before="0" w:after="0"/>
              <w:jc w:val="center"/>
              <w:textAlignment w:val="baseline"/>
              <w:rPr>
                <w:rFonts w:ascii="Times New Roman" w:hAnsi="Times New Roman"/>
                <w:color w:val="FF0000"/>
                <w:szCs w:val="20"/>
                <w:lang w:eastAsia="en-GB"/>
              </w:rPr>
            </w:pPr>
            <w:r w:rsidRPr="00EF72B3">
              <w:rPr>
                <w:rFonts w:ascii="Times New Roman" w:hAnsi="Times New Roman"/>
                <w:color w:val="FF0000"/>
                <w:szCs w:val="20"/>
                <w:lang w:eastAsia="en-GB"/>
              </w:rPr>
              <w:t>*** Unchanged parts are omitted ***</w:t>
            </w:r>
          </w:p>
          <w:p w14:paraId="7380E552" w14:textId="77777777" w:rsidR="00563C6B" w:rsidRPr="00EF72B3" w:rsidRDefault="00563C6B" w:rsidP="009659CF">
            <w:pPr>
              <w:spacing w:before="0" w:after="0"/>
              <w:jc w:val="both"/>
              <w:rPr>
                <w:rFonts w:ascii="Times New Roman" w:eastAsia="SimSun" w:hAnsi="Times New Roman"/>
                <w:szCs w:val="20"/>
              </w:rPr>
            </w:pPr>
            <w:r w:rsidRPr="00EF72B3">
              <w:rPr>
                <w:rFonts w:ascii="Times New Roman" w:eastAsia="SimSun" w:hAnsi="Times New Roman"/>
                <w:szCs w:val="20"/>
              </w:rPr>
              <w:t xml:space="preserve">For operation without shared spectrum channel access and for the SS/PBCH block and CORESET multiplexing pattern 1, a UE monitors PDCCH in the Type0-PDCCH CSS set over two slots. For SS/PBCH block with index </w:t>
            </w:r>
            <m:oMath>
              <m:r>
                <m:rPr>
                  <m:sty m:val="p"/>
                </m:rPr>
                <w:rPr>
                  <w:rFonts w:ascii="Cambria Math" w:eastAsia="SimSun" w:hAnsi="Cambria Math"/>
                  <w:szCs w:val="20"/>
                </w:rPr>
                <m:t>i</m:t>
              </m:r>
            </m:oMath>
            <w:r w:rsidRPr="00EF72B3">
              <w:rPr>
                <w:rFonts w:ascii="Times New Roman" w:eastAsia="SimSun" w:hAnsi="Times New Roman"/>
                <w:szCs w:val="20"/>
              </w:rPr>
              <w:t xml:space="preserve">, the UE determines an index of slot </w:t>
            </w:r>
            <m:oMath>
              <m:sSub>
                <m:sSubPr>
                  <m:ctrlPr>
                    <w:rPr>
                      <w:rFonts w:ascii="Cambria Math" w:eastAsia="SimSun" w:hAnsi="Cambria Math"/>
                      <w:iCs/>
                      <w:szCs w:val="20"/>
                    </w:rPr>
                  </m:ctrlPr>
                </m:sSubPr>
                <m:e>
                  <m:r>
                    <m:rPr>
                      <m:sty m:val="p"/>
                    </m:rPr>
                    <w:rPr>
                      <w:rFonts w:ascii="Cambria Math" w:eastAsia="SimSun" w:hAnsi="Cambria Math"/>
                      <w:szCs w:val="20"/>
                    </w:rPr>
                    <m:t>n</m:t>
                  </m:r>
                </m:e>
                <m:sub>
                  <m:r>
                    <m:rPr>
                      <m:sty m:val="p"/>
                    </m:rPr>
                    <w:rPr>
                      <w:rFonts w:ascii="Cambria Math" w:eastAsia="SimSun" w:hAnsi="Cambria Math"/>
                      <w:szCs w:val="20"/>
                    </w:rPr>
                    <m:t>0</m:t>
                  </m:r>
                </m:sub>
              </m:sSub>
            </m:oMath>
            <w:r w:rsidRPr="00EF72B3">
              <w:rPr>
                <w:rFonts w:ascii="Times New Roman" w:eastAsia="SimSun" w:hAnsi="Times New Roman"/>
                <w:szCs w:val="20"/>
              </w:rPr>
              <w:t xml:space="preserve"> as </w:t>
            </w:r>
            <m:oMath>
              <m:sSub>
                <m:sSubPr>
                  <m:ctrlPr>
                    <w:rPr>
                      <w:rFonts w:ascii="Cambria Math" w:eastAsia="SimSun" w:hAnsi="Cambria Math"/>
                      <w:iCs/>
                      <w:szCs w:val="20"/>
                    </w:rPr>
                  </m:ctrlPr>
                </m:sSubPr>
                <m:e>
                  <m:r>
                    <m:rPr>
                      <m:sty m:val="p"/>
                    </m:rPr>
                    <w:rPr>
                      <w:rFonts w:ascii="Cambria Math" w:eastAsia="SimSun" w:hAnsi="Cambria Math"/>
                      <w:szCs w:val="20"/>
                    </w:rPr>
                    <m:t>n</m:t>
                  </m:r>
                </m:e>
                <m:sub>
                  <m:r>
                    <m:rPr>
                      <m:sty m:val="p"/>
                    </m:rPr>
                    <w:rPr>
                      <w:rFonts w:ascii="Cambria Math" w:eastAsia="SimSun" w:hAnsi="Cambria Math"/>
                      <w:szCs w:val="20"/>
                    </w:rPr>
                    <m:t>0</m:t>
                  </m:r>
                </m:sub>
              </m:sSub>
              <m:r>
                <m:rPr>
                  <m:sty m:val="p"/>
                </m:rPr>
                <w:rPr>
                  <w:rFonts w:ascii="Cambria Math" w:eastAsia="SimSun" w:hAnsi="Cambria Math"/>
                  <w:szCs w:val="20"/>
                </w:rPr>
                <m:t>=</m:t>
              </m:r>
              <m:d>
                <m:dPr>
                  <m:ctrlPr>
                    <w:rPr>
                      <w:rFonts w:ascii="Cambria Math" w:eastAsia="SimSun" w:hAnsi="Cambria Math"/>
                      <w:iCs/>
                      <w:szCs w:val="20"/>
                    </w:rPr>
                  </m:ctrlPr>
                </m:dPr>
                <m:e>
                  <m:r>
                    <m:rPr>
                      <m:sty m:val="p"/>
                    </m:rPr>
                    <w:rPr>
                      <w:rFonts w:ascii="Cambria Math" w:eastAsia="SimSun" w:hAnsi="Cambria Math"/>
                      <w:szCs w:val="20"/>
                    </w:rPr>
                    <m:t>O∙</m:t>
                  </m:r>
                  <m:sSup>
                    <m:sSupPr>
                      <m:ctrlPr>
                        <w:rPr>
                          <w:rFonts w:ascii="Cambria Math" w:eastAsia="SimSun" w:hAnsi="Cambria Math"/>
                          <w:szCs w:val="20"/>
                        </w:rPr>
                      </m:ctrlPr>
                    </m:sSupPr>
                    <m:e>
                      <m:r>
                        <m:rPr>
                          <m:sty m:val="p"/>
                        </m:rPr>
                        <w:rPr>
                          <w:rFonts w:ascii="Cambria Math" w:eastAsia="SimSun" w:hAnsi="Cambria Math"/>
                          <w:szCs w:val="20"/>
                        </w:rPr>
                        <m:t>2</m:t>
                      </m:r>
                    </m:e>
                    <m:sup>
                      <m:r>
                        <m:rPr>
                          <m:sty m:val="p"/>
                        </m:rPr>
                        <w:rPr>
                          <w:rFonts w:ascii="Cambria Math" w:eastAsia="SimSun" w:hAnsi="Cambria Math"/>
                          <w:szCs w:val="20"/>
                        </w:rPr>
                        <m:t>μ</m:t>
                      </m:r>
                    </m:sup>
                  </m:sSup>
                  <m:r>
                    <m:rPr>
                      <m:sty m:val="p"/>
                    </m:rPr>
                    <w:rPr>
                      <w:rFonts w:ascii="Cambria Math" w:eastAsia="SimSun" w:hAnsi="Cambria Math"/>
                      <w:szCs w:val="20"/>
                    </w:rPr>
                    <m:t>+</m:t>
                  </m:r>
                  <m:d>
                    <m:dPr>
                      <m:begChr m:val="⌊"/>
                      <m:endChr m:val="⌋"/>
                      <m:ctrlPr>
                        <w:rPr>
                          <w:rFonts w:ascii="Cambria Math" w:eastAsia="SimSun" w:hAnsi="Cambria Math"/>
                          <w:szCs w:val="20"/>
                        </w:rPr>
                      </m:ctrlPr>
                    </m:dPr>
                    <m:e>
                      <m:r>
                        <m:rPr>
                          <m:sty m:val="p"/>
                        </m:rPr>
                        <w:rPr>
                          <w:rFonts w:ascii="Cambria Math" w:eastAsia="SimSun" w:hAnsi="Cambria Math"/>
                          <w:szCs w:val="20"/>
                        </w:rPr>
                        <m:t>i∙M</m:t>
                      </m:r>
                    </m:e>
                  </m:d>
                </m:e>
              </m:d>
              <m:r>
                <m:rPr>
                  <m:sty m:val="p"/>
                </m:rPr>
                <w:rPr>
                  <w:rFonts w:ascii="Cambria Math" w:eastAsia="SimSun" w:hAnsi="Cambria Math"/>
                  <w:szCs w:val="20"/>
                </w:rPr>
                <m:t>mod</m:t>
              </m:r>
              <m:sSubSup>
                <m:sSubSupPr>
                  <m:ctrlPr>
                    <w:rPr>
                      <w:rFonts w:ascii="Cambria Math" w:eastAsia="SimSun" w:hAnsi="Cambria Math"/>
                      <w:iCs/>
                      <w:szCs w:val="20"/>
                    </w:rPr>
                  </m:ctrlPr>
                </m:sSubSupPr>
                <m:e>
                  <m:r>
                    <m:rPr>
                      <m:sty m:val="p"/>
                    </m:rP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frame,μ</m:t>
                  </m:r>
                </m:sup>
              </m:sSubSup>
              <m:r>
                <m:rPr>
                  <m:sty m:val="p"/>
                </m:rPr>
                <w:rPr>
                  <w:rFonts w:ascii="Cambria Math" w:eastAsia="SimSun" w:hAnsi="Cambria Math"/>
                  <w:szCs w:val="20"/>
                </w:rPr>
                <m:t xml:space="preserve"> </m:t>
              </m:r>
            </m:oMath>
            <w:r w:rsidRPr="00EF72B3">
              <w:rPr>
                <w:rFonts w:ascii="Times New Roman" w:eastAsia="SimSun" w:hAnsi="Times New Roman"/>
                <w:szCs w:val="20"/>
              </w:rPr>
              <w:t xml:space="preserve"> that is in a frame with system frame number (SFN) </w:t>
            </w:r>
            <m:oMath>
              <m:sSub>
                <m:sSubPr>
                  <m:ctrlPr>
                    <w:rPr>
                      <w:rFonts w:ascii="Cambria Math" w:eastAsia="SimSun" w:hAnsi="Cambria Math"/>
                      <w:iCs/>
                      <w:szCs w:val="20"/>
                    </w:rPr>
                  </m:ctrlPr>
                </m:sSubPr>
                <m:e>
                  <m:r>
                    <m:rPr>
                      <m:sty m:val="p"/>
                    </m:rPr>
                    <w:rPr>
                      <w:rFonts w:ascii="Cambria Math" w:eastAsia="SimSun" w:hAnsi="Cambria Math"/>
                      <w:szCs w:val="20"/>
                    </w:rPr>
                    <m:t>SFN</m:t>
                  </m:r>
                </m:e>
                <m:sub>
                  <m:r>
                    <m:rPr>
                      <m:sty m:val="p"/>
                    </m:rPr>
                    <w:rPr>
                      <w:rFonts w:ascii="Cambria Math" w:eastAsia="SimSun" w:hAnsi="Cambria Math"/>
                      <w:szCs w:val="20"/>
                    </w:rPr>
                    <m:t>C</m:t>
                  </m:r>
                </m:sub>
              </m:sSub>
            </m:oMath>
            <w:r w:rsidRPr="00EF72B3">
              <w:rPr>
                <w:rFonts w:ascii="Times New Roman" w:eastAsia="SimSun" w:hAnsi="Times New Roman"/>
                <w:szCs w:val="20"/>
              </w:rPr>
              <w:t xml:space="preserve"> satisfying </w:t>
            </w:r>
            <m:oMath>
              <m:sSub>
                <m:sSubPr>
                  <m:ctrlPr>
                    <w:rPr>
                      <w:rFonts w:ascii="Cambria Math" w:eastAsia="SimSun" w:hAnsi="Cambria Math"/>
                      <w:iCs/>
                      <w:szCs w:val="20"/>
                    </w:rPr>
                  </m:ctrlPr>
                </m:sSubPr>
                <m:e>
                  <m:r>
                    <m:rPr>
                      <m:sty m:val="p"/>
                    </m:rPr>
                    <w:rPr>
                      <w:rFonts w:ascii="Cambria Math" w:eastAsia="SimSun" w:hAnsi="Cambria Math"/>
                      <w:szCs w:val="20"/>
                    </w:rPr>
                    <m:t>SFN</m:t>
                  </m:r>
                </m:e>
                <m:sub>
                  <m:r>
                    <m:rPr>
                      <m:sty m:val="p"/>
                    </m:rPr>
                    <w:rPr>
                      <w:rFonts w:ascii="Cambria Math" w:eastAsia="SimSun" w:hAnsi="Cambria Math"/>
                      <w:szCs w:val="20"/>
                    </w:rPr>
                    <m:t>c</m:t>
                  </m:r>
                </m:sub>
              </m:sSub>
              <m:r>
                <m:rPr>
                  <m:sty m:val="p"/>
                </m:rPr>
                <w:rPr>
                  <w:rFonts w:ascii="Cambria Math" w:eastAsia="SimSun" w:hAnsi="Cambria Math"/>
                  <w:szCs w:val="20"/>
                </w:rPr>
                <m:t>mod2=0</m:t>
              </m:r>
            </m:oMath>
            <w:r w:rsidRPr="00EF72B3">
              <w:rPr>
                <w:rFonts w:ascii="Times New Roman" w:eastAsia="SimSun" w:hAnsi="Times New Roman"/>
                <w:szCs w:val="20"/>
              </w:rPr>
              <w:t xml:space="preserve"> if </w:t>
            </w:r>
            <m:oMath>
              <m:d>
                <m:dPr>
                  <m:begChr m:val="⌊"/>
                  <m:endChr m:val="⌋"/>
                  <m:ctrlPr>
                    <w:rPr>
                      <w:rFonts w:ascii="Cambria Math" w:eastAsia="SimSun" w:hAnsi="Cambria Math"/>
                      <w:iCs/>
                      <w:szCs w:val="20"/>
                    </w:rPr>
                  </m:ctrlPr>
                </m:dPr>
                <m:e>
                  <m:f>
                    <m:fPr>
                      <m:type m:val="lin"/>
                      <m:ctrlPr>
                        <w:rPr>
                          <w:rFonts w:ascii="Cambria Math" w:eastAsia="SimSun" w:hAnsi="Cambria Math"/>
                          <w:iCs/>
                          <w:szCs w:val="20"/>
                        </w:rPr>
                      </m:ctrlPr>
                    </m:fPr>
                    <m:num>
                      <m:d>
                        <m:dPr>
                          <m:ctrlPr>
                            <w:rPr>
                              <w:rFonts w:ascii="Cambria Math" w:eastAsia="SimSun" w:hAnsi="Cambria Math"/>
                              <w:iCs/>
                              <w:szCs w:val="20"/>
                            </w:rPr>
                          </m:ctrlPr>
                        </m:dPr>
                        <m:e>
                          <m:r>
                            <m:rPr>
                              <m:sty m:val="p"/>
                            </m:rPr>
                            <w:rPr>
                              <w:rFonts w:ascii="Cambria Math" w:eastAsia="SimSun" w:hAnsi="Cambria Math"/>
                              <w:szCs w:val="20"/>
                            </w:rPr>
                            <m:t>O∙</m:t>
                          </m:r>
                          <m:sSup>
                            <m:sSupPr>
                              <m:ctrlPr>
                                <w:rPr>
                                  <w:rFonts w:ascii="Cambria Math" w:eastAsia="SimSun" w:hAnsi="Cambria Math"/>
                                  <w:szCs w:val="20"/>
                                </w:rPr>
                              </m:ctrlPr>
                            </m:sSupPr>
                            <m:e>
                              <m:r>
                                <m:rPr>
                                  <m:sty m:val="p"/>
                                </m:rPr>
                                <w:rPr>
                                  <w:rFonts w:ascii="Cambria Math" w:eastAsia="SimSun" w:hAnsi="Cambria Math"/>
                                  <w:szCs w:val="20"/>
                                </w:rPr>
                                <m:t>2</m:t>
                              </m:r>
                            </m:e>
                            <m:sup>
                              <m:r>
                                <m:rPr>
                                  <m:sty m:val="p"/>
                                </m:rPr>
                                <w:rPr>
                                  <w:rFonts w:ascii="Cambria Math" w:eastAsia="SimSun" w:hAnsi="Cambria Math"/>
                                  <w:szCs w:val="20"/>
                                </w:rPr>
                                <m:t>μ</m:t>
                              </m:r>
                            </m:sup>
                          </m:sSup>
                          <m:r>
                            <m:rPr>
                              <m:sty m:val="p"/>
                            </m:rPr>
                            <w:rPr>
                              <w:rFonts w:ascii="Cambria Math" w:eastAsia="SimSun" w:hAnsi="Cambria Math"/>
                              <w:szCs w:val="20"/>
                            </w:rPr>
                            <m:t>+</m:t>
                          </m:r>
                          <m:d>
                            <m:dPr>
                              <m:begChr m:val="⌊"/>
                              <m:endChr m:val="⌋"/>
                              <m:ctrlPr>
                                <w:rPr>
                                  <w:rFonts w:ascii="Cambria Math" w:eastAsia="SimSun" w:hAnsi="Cambria Math"/>
                                  <w:szCs w:val="20"/>
                                </w:rPr>
                              </m:ctrlPr>
                            </m:dPr>
                            <m:e>
                              <m:r>
                                <m:rPr>
                                  <m:sty m:val="p"/>
                                </m:rPr>
                                <w:rPr>
                                  <w:rFonts w:ascii="Cambria Math" w:eastAsia="SimSun" w:hAnsi="Cambria Math"/>
                                  <w:szCs w:val="20"/>
                                </w:rPr>
                                <m:t>i∙M</m:t>
                              </m:r>
                            </m:e>
                          </m:d>
                        </m:e>
                      </m:d>
                    </m:num>
                    <m:den>
                      <m:sSubSup>
                        <m:sSubSupPr>
                          <m:ctrlPr>
                            <w:rPr>
                              <w:rFonts w:ascii="Cambria Math" w:eastAsia="SimSun" w:hAnsi="Cambria Math"/>
                              <w:iCs/>
                              <w:szCs w:val="20"/>
                            </w:rPr>
                          </m:ctrlPr>
                        </m:sSubSupPr>
                        <m:e>
                          <m:r>
                            <m:rPr>
                              <m:sty m:val="p"/>
                            </m:rP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frame,μ</m:t>
                          </m:r>
                        </m:sup>
                      </m:sSubSup>
                    </m:den>
                  </m:f>
                </m:e>
              </m:d>
              <m:r>
                <m:rPr>
                  <m:sty m:val="p"/>
                </m:rPr>
                <w:rPr>
                  <w:rFonts w:ascii="Cambria Math" w:eastAsia="SimSun" w:hAnsi="Cambria Math"/>
                  <w:szCs w:val="20"/>
                </w:rPr>
                <m:t>mod2=0</m:t>
              </m:r>
            </m:oMath>
            <w:r w:rsidRPr="00EF72B3">
              <w:rPr>
                <w:rFonts w:ascii="Times New Roman" w:eastAsia="SimSun" w:hAnsi="Times New Roman"/>
                <w:szCs w:val="20"/>
              </w:rPr>
              <w:t xml:space="preserve">, or in a frame with SFN satisfying </w:t>
            </w:r>
            <m:oMath>
              <m:sSub>
                <m:sSubPr>
                  <m:ctrlPr>
                    <w:rPr>
                      <w:rFonts w:ascii="Cambria Math" w:eastAsia="SimSun" w:hAnsi="Cambria Math"/>
                      <w:iCs/>
                      <w:szCs w:val="20"/>
                    </w:rPr>
                  </m:ctrlPr>
                </m:sSubPr>
                <m:e>
                  <m:r>
                    <m:rPr>
                      <m:sty m:val="p"/>
                    </m:rPr>
                    <w:rPr>
                      <w:rFonts w:ascii="Cambria Math" w:eastAsia="SimSun" w:hAnsi="Cambria Math"/>
                      <w:szCs w:val="20"/>
                    </w:rPr>
                    <m:t>SFN</m:t>
                  </m:r>
                </m:e>
                <m:sub>
                  <m:r>
                    <m:rPr>
                      <m:sty m:val="p"/>
                    </m:rPr>
                    <w:rPr>
                      <w:rFonts w:ascii="Cambria Math" w:eastAsia="SimSun" w:hAnsi="Cambria Math"/>
                      <w:szCs w:val="20"/>
                    </w:rPr>
                    <m:t>c</m:t>
                  </m:r>
                </m:sub>
              </m:sSub>
              <m:r>
                <m:rPr>
                  <m:sty m:val="p"/>
                </m:rPr>
                <w:rPr>
                  <w:rFonts w:ascii="Cambria Math" w:eastAsia="SimSun" w:hAnsi="Cambria Math"/>
                  <w:szCs w:val="20"/>
                </w:rPr>
                <m:t>mod2=1</m:t>
              </m:r>
            </m:oMath>
            <w:r w:rsidRPr="00EF72B3">
              <w:rPr>
                <w:rFonts w:ascii="Times New Roman" w:eastAsia="SimSun" w:hAnsi="Times New Roman"/>
                <w:szCs w:val="20"/>
              </w:rPr>
              <w:t xml:space="preserve"> if </w:t>
            </w:r>
            <m:oMath>
              <m:d>
                <m:dPr>
                  <m:begChr m:val="⌊"/>
                  <m:endChr m:val="⌋"/>
                  <m:ctrlPr>
                    <w:rPr>
                      <w:rFonts w:ascii="Cambria Math" w:eastAsia="SimSun" w:hAnsi="Cambria Math"/>
                      <w:iCs/>
                      <w:szCs w:val="20"/>
                    </w:rPr>
                  </m:ctrlPr>
                </m:dPr>
                <m:e>
                  <m:f>
                    <m:fPr>
                      <m:type m:val="lin"/>
                      <m:ctrlPr>
                        <w:rPr>
                          <w:rFonts w:ascii="Cambria Math" w:eastAsia="SimSun" w:hAnsi="Cambria Math"/>
                          <w:iCs/>
                          <w:szCs w:val="20"/>
                        </w:rPr>
                      </m:ctrlPr>
                    </m:fPr>
                    <m:num>
                      <m:d>
                        <m:dPr>
                          <m:ctrlPr>
                            <w:rPr>
                              <w:rFonts w:ascii="Cambria Math" w:eastAsia="SimSun" w:hAnsi="Cambria Math"/>
                              <w:iCs/>
                              <w:szCs w:val="20"/>
                            </w:rPr>
                          </m:ctrlPr>
                        </m:dPr>
                        <m:e>
                          <m:r>
                            <m:rPr>
                              <m:sty m:val="p"/>
                            </m:rPr>
                            <w:rPr>
                              <w:rFonts w:ascii="Cambria Math" w:eastAsia="SimSun" w:hAnsi="Cambria Math"/>
                              <w:szCs w:val="20"/>
                            </w:rPr>
                            <m:t>O∙</m:t>
                          </m:r>
                          <m:sSup>
                            <m:sSupPr>
                              <m:ctrlPr>
                                <w:rPr>
                                  <w:rFonts w:ascii="Cambria Math" w:eastAsia="SimSun" w:hAnsi="Cambria Math"/>
                                  <w:szCs w:val="20"/>
                                </w:rPr>
                              </m:ctrlPr>
                            </m:sSupPr>
                            <m:e>
                              <m:r>
                                <m:rPr>
                                  <m:sty m:val="p"/>
                                </m:rPr>
                                <w:rPr>
                                  <w:rFonts w:ascii="Cambria Math" w:eastAsia="SimSun" w:hAnsi="Cambria Math"/>
                                  <w:szCs w:val="20"/>
                                </w:rPr>
                                <m:t>2</m:t>
                              </m:r>
                            </m:e>
                            <m:sup>
                              <m:r>
                                <m:rPr>
                                  <m:sty m:val="p"/>
                                </m:rPr>
                                <w:rPr>
                                  <w:rFonts w:ascii="Cambria Math" w:eastAsia="SimSun" w:hAnsi="Cambria Math"/>
                                  <w:szCs w:val="20"/>
                                </w:rPr>
                                <m:t>μ</m:t>
                              </m:r>
                            </m:sup>
                          </m:sSup>
                          <m:r>
                            <m:rPr>
                              <m:sty m:val="p"/>
                            </m:rPr>
                            <w:rPr>
                              <w:rFonts w:ascii="Cambria Math" w:eastAsia="SimSun" w:hAnsi="Cambria Math"/>
                              <w:szCs w:val="20"/>
                            </w:rPr>
                            <m:t>+</m:t>
                          </m:r>
                          <m:d>
                            <m:dPr>
                              <m:begChr m:val="⌊"/>
                              <m:endChr m:val="⌋"/>
                              <m:ctrlPr>
                                <w:rPr>
                                  <w:rFonts w:ascii="Cambria Math" w:eastAsia="SimSun" w:hAnsi="Cambria Math"/>
                                  <w:szCs w:val="20"/>
                                </w:rPr>
                              </m:ctrlPr>
                            </m:dPr>
                            <m:e>
                              <m:r>
                                <m:rPr>
                                  <m:sty m:val="p"/>
                                </m:rPr>
                                <w:rPr>
                                  <w:rFonts w:ascii="Cambria Math" w:eastAsia="SimSun" w:hAnsi="Cambria Math"/>
                                  <w:szCs w:val="20"/>
                                </w:rPr>
                                <m:t>i∙M</m:t>
                              </m:r>
                            </m:e>
                          </m:d>
                        </m:e>
                      </m:d>
                    </m:num>
                    <m:den>
                      <m:sSubSup>
                        <m:sSubSupPr>
                          <m:ctrlPr>
                            <w:rPr>
                              <w:rFonts w:ascii="Cambria Math" w:eastAsia="SimSun" w:hAnsi="Cambria Math"/>
                              <w:iCs/>
                              <w:szCs w:val="20"/>
                            </w:rPr>
                          </m:ctrlPr>
                        </m:sSubSupPr>
                        <m:e>
                          <m:r>
                            <m:rPr>
                              <m:sty m:val="p"/>
                            </m:rPr>
                            <w:rPr>
                              <w:rFonts w:ascii="Cambria Math" w:eastAsia="SimSun" w:hAnsi="Cambria Math"/>
                              <w:szCs w:val="20"/>
                            </w:rPr>
                            <m:t>N</m:t>
                          </m:r>
                        </m:e>
                        <m:sub>
                          <m:r>
                            <m:rPr>
                              <m:sty m:val="p"/>
                            </m:rPr>
                            <w:rPr>
                              <w:rFonts w:ascii="Cambria Math" w:eastAsia="SimSun" w:hAnsi="Cambria Math"/>
                              <w:szCs w:val="20"/>
                            </w:rPr>
                            <m:t>slot</m:t>
                          </m:r>
                        </m:sub>
                        <m:sup>
                          <m:r>
                            <m:rPr>
                              <m:sty m:val="p"/>
                            </m:rPr>
                            <w:rPr>
                              <w:rFonts w:ascii="Cambria Math" w:eastAsia="SimSun" w:hAnsi="Cambria Math"/>
                              <w:szCs w:val="20"/>
                            </w:rPr>
                            <m:t>frame,μ</m:t>
                          </m:r>
                        </m:sup>
                      </m:sSubSup>
                    </m:den>
                  </m:f>
                </m:e>
              </m:d>
              <m:r>
                <m:rPr>
                  <m:sty m:val="p"/>
                </m:rPr>
                <w:rPr>
                  <w:rFonts w:ascii="Cambria Math" w:eastAsia="SimSun" w:hAnsi="Cambria Math"/>
                  <w:szCs w:val="20"/>
                </w:rPr>
                <m:t>mod2=1</m:t>
              </m:r>
            </m:oMath>
            <w:r w:rsidRPr="00EF72B3">
              <w:rPr>
                <w:rFonts w:ascii="Times New Roman" w:eastAsia="SimSun" w:hAnsi="Times New Roman"/>
                <w:szCs w:val="20"/>
              </w:rPr>
              <w:t xml:space="preserve"> where </w:t>
            </w:r>
            <m:oMath>
              <m:r>
                <m:rPr>
                  <m:sty m:val="p"/>
                </m:rPr>
                <w:rPr>
                  <w:rFonts w:ascii="Cambria Math" w:eastAsia="SimSun" w:hAnsi="Cambria Math"/>
                  <w:szCs w:val="20"/>
                </w:rPr>
                <m:t>μ∈</m:t>
              </m:r>
              <m:d>
                <m:dPr>
                  <m:begChr m:val="{"/>
                  <m:endChr m:val="}"/>
                  <m:ctrlPr>
                    <w:rPr>
                      <w:rFonts w:ascii="Cambria Math" w:eastAsia="SimSun" w:hAnsi="Cambria Math"/>
                      <w:szCs w:val="20"/>
                    </w:rPr>
                  </m:ctrlPr>
                </m:dPr>
                <m:e>
                  <m:r>
                    <m:rPr>
                      <m:sty m:val="p"/>
                    </m:rPr>
                    <w:rPr>
                      <w:rFonts w:ascii="Cambria Math" w:eastAsia="SimSun" w:hAnsi="Cambria Math"/>
                      <w:szCs w:val="20"/>
                    </w:rPr>
                    <m:t>0,1,2,3,5,6</m:t>
                  </m:r>
                </m:e>
              </m:d>
            </m:oMath>
            <w:r w:rsidRPr="00EF72B3">
              <w:rPr>
                <w:rFonts w:ascii="Times New Roman" w:eastAsia="SimSun" w:hAnsi="Times New Roman"/>
                <w:szCs w:val="20"/>
              </w:rPr>
              <w:t xml:space="preserve"> based on the SCS for PDCCH receptions in the CORESET [4, TS 38.211].</w:t>
            </w:r>
          </w:p>
          <w:p w14:paraId="32EA78AB" w14:textId="77777777" w:rsidR="00563C6B" w:rsidRPr="00EF72B3" w:rsidRDefault="00563C6B" w:rsidP="009659CF">
            <w:pPr>
              <w:spacing w:before="0" w:after="0"/>
              <w:ind w:left="568" w:hanging="284"/>
              <w:jc w:val="both"/>
              <w:rPr>
                <w:rFonts w:ascii="Times New Roman" w:eastAsia="SimSun" w:hAnsi="Times New Roman"/>
                <w:szCs w:val="20"/>
              </w:rPr>
            </w:pPr>
            <w:r w:rsidRPr="00EF72B3">
              <w:rPr>
                <w:rFonts w:ascii="Times New Roman" w:eastAsia="SimSun" w:hAnsi="Times New Roman"/>
                <w:szCs w:val="20"/>
                <w:lang w:val="x-none"/>
              </w:rPr>
              <w:t>-</w:t>
            </w:r>
            <w:r w:rsidRPr="00EF72B3">
              <w:rPr>
                <w:rFonts w:ascii="Times New Roman" w:eastAsia="SimSun" w:hAnsi="Times New Roman"/>
                <w:szCs w:val="20"/>
                <w:lang w:val="x-none"/>
              </w:rPr>
              <w:tab/>
            </w:r>
            <w:r w:rsidRPr="00EF72B3">
              <w:rPr>
                <w:rFonts w:ascii="Times New Roman" w:eastAsia="SimSun" w:hAnsi="Times New Roman"/>
                <w:szCs w:val="20"/>
              </w:rPr>
              <w:t>F</w:t>
            </w:r>
            <w:r w:rsidRPr="00EF72B3">
              <w:rPr>
                <w:rFonts w:ascii="Times New Roman" w:eastAsia="SimSun" w:hAnsi="Times New Roman"/>
                <w:szCs w:val="20"/>
                <w:lang w:val="x-none"/>
              </w:rPr>
              <w:t xml:space="preserve">or </w:t>
            </w:r>
            <m:oMath>
              <m:r>
                <m:rPr>
                  <m:sty m:val="p"/>
                </m:rPr>
                <w:rPr>
                  <w:rFonts w:ascii="Cambria Math" w:eastAsia="SimSun" w:hAnsi="Cambria Math"/>
                  <w:szCs w:val="20"/>
                  <w:lang w:val="x-none"/>
                </w:rPr>
                <m:t>μ∈{0, 1, 2, 3}</m:t>
              </m:r>
            </m:oMath>
            <w:r w:rsidRPr="00EF72B3">
              <w:rPr>
                <w:rFonts w:ascii="Times New Roman" w:eastAsia="SimSun" w:hAnsi="Times New Roman"/>
                <w:szCs w:val="20"/>
                <w:lang w:val="x-none"/>
              </w:rPr>
              <w:t xml:space="preserve"> and for a </w:t>
            </w:r>
            <w:r w:rsidRPr="00EF72B3">
              <w:rPr>
                <w:rFonts w:ascii="Times New Roman" w:eastAsia="SimSun" w:hAnsi="Times New Roman"/>
                <w:szCs w:val="20"/>
              </w:rPr>
              <w:t>SS/PBCH block index</w:t>
            </w:r>
            <w:r w:rsidRPr="00EF72B3">
              <w:rPr>
                <w:rFonts w:ascii="Times New Roman" w:eastAsia="SimSun" w:hAnsi="Times New Roman"/>
                <w:szCs w:val="20"/>
                <w:lang w:val="x-none"/>
              </w:rPr>
              <w:t xml:space="preserve"> </w:t>
            </w:r>
            <m:oMath>
              <m:r>
                <m:rPr>
                  <m:sty m:val="p"/>
                </m:rPr>
                <w:rPr>
                  <w:rFonts w:ascii="Cambria Math" w:eastAsia="SimSun" w:hAnsi="Cambria Math"/>
                  <w:szCs w:val="20"/>
                  <w:lang w:val="x-none"/>
                </w:rPr>
                <m:t>i</m:t>
              </m:r>
            </m:oMath>
            <w:r w:rsidRPr="00EF72B3">
              <w:rPr>
                <w:rFonts w:ascii="Times New Roman" w:eastAsia="SimSun" w:hAnsi="Times New Roman"/>
                <w:szCs w:val="20"/>
                <w:lang w:val="x-none"/>
              </w:rPr>
              <w:t xml:space="preserve">, the two slots including the associated Type0-PDCCH monitoring occasions are slots </w:t>
            </w:r>
            <m:oMath>
              <m:sSub>
                <m:sSubPr>
                  <m:ctrlPr>
                    <w:rPr>
                      <w:rFonts w:ascii="Cambria Math" w:eastAsia="SimSun" w:hAnsi="Cambria Math"/>
                      <w:szCs w:val="20"/>
                      <w:lang w:val="x-none"/>
                    </w:rPr>
                  </m:ctrlPr>
                </m:sSubPr>
                <m:e>
                  <m:r>
                    <m:rPr>
                      <m:sty m:val="p"/>
                    </m:rPr>
                    <w:rPr>
                      <w:rFonts w:ascii="Cambria Math" w:eastAsia="SimSun" w:hAnsi="Cambria Math"/>
                      <w:szCs w:val="20"/>
                      <w:lang w:val="x-none"/>
                    </w:rPr>
                    <m:t>n</m:t>
                  </m:r>
                </m:e>
                <m:sub>
                  <m:r>
                    <m:rPr>
                      <m:sty m:val="p"/>
                    </m:rPr>
                    <w:rPr>
                      <w:rFonts w:ascii="Cambria Math" w:eastAsia="SimSun" w:hAnsi="Cambria Math"/>
                      <w:szCs w:val="20"/>
                      <w:lang w:val="x-none"/>
                    </w:rPr>
                    <m:t>0</m:t>
                  </m:r>
                </m:sub>
              </m:sSub>
            </m:oMath>
            <w:r w:rsidRPr="00EF72B3">
              <w:rPr>
                <w:rFonts w:ascii="Times New Roman" w:eastAsia="SimSun" w:hAnsi="Times New Roman"/>
                <w:szCs w:val="20"/>
                <w:lang w:val="x-none"/>
              </w:rPr>
              <w:t xml:space="preserve"> and </w:t>
            </w:r>
            <m:oMath>
              <m:sSub>
                <m:sSubPr>
                  <m:ctrlPr>
                    <w:rPr>
                      <w:rFonts w:ascii="Cambria Math" w:eastAsia="SimSun" w:hAnsi="Cambria Math"/>
                      <w:szCs w:val="20"/>
                      <w:lang w:val="x-none"/>
                    </w:rPr>
                  </m:ctrlPr>
                </m:sSubPr>
                <m:e>
                  <m:r>
                    <m:rPr>
                      <m:sty m:val="p"/>
                    </m:rPr>
                    <w:rPr>
                      <w:rFonts w:ascii="Cambria Math" w:eastAsia="SimSun" w:hAnsi="Cambria Math"/>
                      <w:szCs w:val="20"/>
                      <w:lang w:val="x-none"/>
                    </w:rPr>
                    <m:t>n</m:t>
                  </m:r>
                </m:e>
                <m:sub>
                  <m:r>
                    <m:rPr>
                      <m:sty m:val="p"/>
                    </m:rPr>
                    <w:rPr>
                      <w:rFonts w:ascii="Cambria Math" w:eastAsia="SimSun" w:hAnsi="Cambria Math"/>
                      <w:szCs w:val="20"/>
                      <w:lang w:val="x-none"/>
                    </w:rPr>
                    <m:t>0</m:t>
                  </m:r>
                </m:sub>
              </m:sSub>
              <m:r>
                <m:rPr>
                  <m:sty m:val="p"/>
                </m:rPr>
                <w:rPr>
                  <w:rFonts w:ascii="Cambria Math" w:eastAsia="SimSun" w:hAnsi="Cambria Math"/>
                  <w:szCs w:val="20"/>
                  <w:lang w:val="x-none"/>
                </w:rPr>
                <m:t>+1</m:t>
              </m:r>
            </m:oMath>
            <w:r w:rsidRPr="00EF72B3">
              <w:rPr>
                <w:rFonts w:ascii="Times New Roman" w:eastAsia="SimSun" w:hAnsi="Times New Roman"/>
                <w:szCs w:val="20"/>
                <w:lang w:val="x-none"/>
              </w:rPr>
              <w:t xml:space="preserve">. </w:t>
            </w:r>
            <m:oMath>
              <m:r>
                <m:rPr>
                  <m:sty m:val="p"/>
                </m:rPr>
                <w:rPr>
                  <w:rFonts w:ascii="Cambria Math" w:eastAsia="SimSun" w:hAnsi="Cambria Math"/>
                  <w:szCs w:val="20"/>
                  <w:lang w:val="x-none"/>
                </w:rPr>
                <m:t>M</m:t>
              </m:r>
            </m:oMath>
            <w:r w:rsidRPr="00EF72B3">
              <w:rPr>
                <w:rFonts w:ascii="Times New Roman" w:eastAsia="SimSun" w:hAnsi="Times New Roman"/>
                <w:szCs w:val="20"/>
                <w:lang w:val="x-none"/>
              </w:rPr>
              <w:t xml:space="preserve">, </w:t>
            </w:r>
            <m:oMath>
              <m:r>
                <m:rPr>
                  <m:sty m:val="p"/>
                </m:rPr>
                <w:rPr>
                  <w:rFonts w:ascii="Cambria Math" w:eastAsia="SimSun" w:hAnsi="Cambria Math"/>
                  <w:szCs w:val="20"/>
                  <w:lang w:val="x-none"/>
                </w:rPr>
                <m:t>O</m:t>
              </m:r>
            </m:oMath>
            <w:r w:rsidRPr="00EF72B3">
              <w:rPr>
                <w:rFonts w:ascii="Times New Roman" w:eastAsia="SimSun" w:hAnsi="Times New Roman"/>
                <w:szCs w:val="20"/>
                <w:lang w:val="x-none"/>
              </w:rPr>
              <w:t xml:space="preserve">, and the index of the first symbol of the CORESET in slots </w:t>
            </w:r>
            <m:oMath>
              <m:sSub>
                <m:sSubPr>
                  <m:ctrlPr>
                    <w:rPr>
                      <w:rFonts w:ascii="Cambria Math" w:eastAsia="SimSun" w:hAnsi="Cambria Math"/>
                      <w:szCs w:val="20"/>
                      <w:lang w:val="x-none"/>
                    </w:rPr>
                  </m:ctrlPr>
                </m:sSubPr>
                <m:e>
                  <m:r>
                    <m:rPr>
                      <m:sty m:val="p"/>
                    </m:rPr>
                    <w:rPr>
                      <w:rFonts w:ascii="Cambria Math" w:eastAsia="SimSun" w:hAnsi="Cambria Math"/>
                      <w:szCs w:val="20"/>
                      <w:lang w:val="x-none"/>
                    </w:rPr>
                    <m:t>n</m:t>
                  </m:r>
                </m:e>
                <m:sub>
                  <m:r>
                    <m:rPr>
                      <m:sty m:val="p"/>
                    </m:rPr>
                    <w:rPr>
                      <w:rFonts w:ascii="Cambria Math" w:eastAsia="SimSun" w:hAnsi="Cambria Math"/>
                      <w:szCs w:val="20"/>
                      <w:lang w:val="x-none"/>
                    </w:rPr>
                    <m:t>0</m:t>
                  </m:r>
                </m:sub>
              </m:sSub>
            </m:oMath>
            <w:r w:rsidRPr="00EF72B3">
              <w:rPr>
                <w:rFonts w:ascii="Times New Roman" w:eastAsia="SimSun" w:hAnsi="Times New Roman"/>
                <w:szCs w:val="20"/>
                <w:lang w:val="x-none"/>
              </w:rPr>
              <w:t xml:space="preserve"> and </w:t>
            </w:r>
            <m:oMath>
              <m:sSub>
                <m:sSubPr>
                  <m:ctrlPr>
                    <w:rPr>
                      <w:rFonts w:ascii="Cambria Math" w:eastAsia="SimSun" w:hAnsi="Cambria Math"/>
                      <w:szCs w:val="20"/>
                      <w:lang w:val="x-none"/>
                    </w:rPr>
                  </m:ctrlPr>
                </m:sSubPr>
                <m:e>
                  <m:r>
                    <m:rPr>
                      <m:sty m:val="p"/>
                    </m:rPr>
                    <w:rPr>
                      <w:rFonts w:ascii="Cambria Math" w:eastAsia="SimSun" w:hAnsi="Cambria Math"/>
                      <w:szCs w:val="20"/>
                      <w:lang w:val="x-none"/>
                    </w:rPr>
                    <m:t>n</m:t>
                  </m:r>
                </m:e>
                <m:sub>
                  <m:r>
                    <m:rPr>
                      <m:sty m:val="p"/>
                    </m:rPr>
                    <w:rPr>
                      <w:rFonts w:ascii="Cambria Math" w:eastAsia="SimSun" w:hAnsi="Cambria Math"/>
                      <w:szCs w:val="20"/>
                      <w:lang w:val="x-none"/>
                    </w:rPr>
                    <m:t>0</m:t>
                  </m:r>
                </m:sub>
              </m:sSub>
              <m:r>
                <m:rPr>
                  <m:sty m:val="p"/>
                </m:rPr>
                <w:rPr>
                  <w:rFonts w:ascii="Cambria Math" w:eastAsia="SimSun" w:hAnsi="Cambria Math"/>
                  <w:szCs w:val="20"/>
                  <w:lang w:val="x-none"/>
                </w:rPr>
                <m:t>+1</m:t>
              </m:r>
            </m:oMath>
            <w:r w:rsidRPr="00EF72B3">
              <w:rPr>
                <w:rFonts w:ascii="Times New Roman" w:eastAsia="SimSun" w:hAnsi="Times New Roman"/>
                <w:szCs w:val="20"/>
                <w:lang w:val="x-none"/>
              </w:rPr>
              <w:t xml:space="preserve"> are provided by Table 13-11 and Table 13-12</w:t>
            </w:r>
            <w:r w:rsidRPr="00EF72B3">
              <w:rPr>
                <w:rFonts w:ascii="Times New Roman" w:eastAsia="SimSun" w:hAnsi="Times New Roman"/>
                <w:szCs w:val="20"/>
              </w:rPr>
              <w:t xml:space="preserve">. </w:t>
            </w:r>
            <w:r w:rsidRPr="00EF72B3">
              <w:rPr>
                <w:rFonts w:ascii="Times New Roman" w:eastAsia="SimSun" w:hAnsi="Times New Roman"/>
                <w:strike/>
                <w:color w:val="7030A0"/>
                <w:szCs w:val="20"/>
                <w:lang w:val="x-none"/>
              </w:rPr>
              <w:t xml:space="preserve">For an NTN cell in FR1, </w:t>
            </w:r>
            <w:r w:rsidRPr="00EF72B3">
              <w:rPr>
                <w:rFonts w:ascii="Times New Roman" w:eastAsia="SimSun" w:hAnsi="Times New Roman"/>
                <w:iCs/>
                <w:strike/>
                <w:szCs w:val="20"/>
                <w:lang w:val="x-none"/>
              </w:rPr>
              <w:t>i</w:t>
            </w:r>
            <w:r w:rsidRPr="00EF72B3">
              <w:rPr>
                <w:rFonts w:ascii="Times New Roman" w:eastAsia="SimSun" w:hAnsi="Times New Roman"/>
                <w:iCs/>
                <w:color w:val="7030A0"/>
                <w:szCs w:val="20"/>
                <w:lang w:val="x-none"/>
              </w:rPr>
              <w:t xml:space="preserve"> I</w:t>
            </w:r>
            <w:r w:rsidRPr="00EF72B3">
              <w:rPr>
                <w:rFonts w:ascii="Times New Roman" w:eastAsia="SimSun" w:hAnsi="Times New Roman"/>
                <w:iCs/>
                <w:szCs w:val="20"/>
                <w:lang w:val="x-none"/>
              </w:rPr>
              <w:t>f the</w:t>
            </w:r>
            <w:r w:rsidRPr="00EF72B3">
              <w:rPr>
                <w:rFonts w:ascii="Times New Roman" w:eastAsia="SimSun" w:hAnsi="Times New Roman"/>
                <w:szCs w:val="20"/>
                <w:lang w:val="x-none"/>
              </w:rPr>
              <w:t xml:space="preserve"> PBCH payload bit </w:t>
            </w:r>
            <m:oMath>
              <m:sSub>
                <m:sSubPr>
                  <m:ctrlPr>
                    <w:rPr>
                      <w:rFonts w:ascii="Cambria Math" w:eastAsia="SimSun" w:hAnsi="Cambria Math"/>
                      <w:iCs/>
                      <w:szCs w:val="20"/>
                      <w:lang w:val="x-none"/>
                    </w:rPr>
                  </m:ctrlPr>
                </m:sSubPr>
                <m:e>
                  <m:acc>
                    <m:accPr>
                      <m:chr m:val="̄"/>
                      <m:ctrlPr>
                        <w:rPr>
                          <w:rFonts w:ascii="Cambria Math" w:eastAsia="SimSun" w:hAnsi="Cambria Math"/>
                          <w:iCs/>
                          <w:szCs w:val="20"/>
                          <w:lang w:val="x-none"/>
                        </w:rPr>
                      </m:ctrlPr>
                    </m:accPr>
                    <m:e>
                      <m:r>
                        <m:rPr>
                          <m:sty m:val="p"/>
                        </m:rPr>
                        <w:rPr>
                          <w:rFonts w:ascii="Cambria Math" w:eastAsia="SimSun" w:hAnsi="Cambria Math"/>
                          <w:szCs w:val="20"/>
                          <w:lang w:val="x-none"/>
                        </w:rPr>
                        <m:t>a</m:t>
                      </m:r>
                    </m:e>
                  </m:acc>
                </m:e>
                <m:sub>
                  <m:acc>
                    <m:accPr>
                      <m:chr m:val="̄"/>
                      <m:ctrlPr>
                        <w:rPr>
                          <w:rFonts w:ascii="Cambria Math" w:eastAsia="SimSun" w:hAnsi="Cambria Math"/>
                          <w:iCs/>
                          <w:szCs w:val="20"/>
                          <w:lang w:val="x-none"/>
                        </w:rPr>
                      </m:ctrlPr>
                    </m:accPr>
                    <m:e>
                      <m:r>
                        <m:rPr>
                          <m:sty m:val="p"/>
                        </m:rPr>
                        <w:rPr>
                          <w:rFonts w:ascii="Cambria Math" w:eastAsia="SimSun" w:hAnsi="Cambria Math"/>
                          <w:szCs w:val="20"/>
                          <w:lang w:val="x-none"/>
                        </w:rPr>
                        <m:t>A</m:t>
                      </m:r>
                    </m:e>
                  </m:acc>
                  <m:r>
                    <m:rPr>
                      <m:sty m:val="p"/>
                    </m:rPr>
                    <w:rPr>
                      <w:rFonts w:ascii="Cambria Math" w:eastAsia="SimSun" w:hAnsi="Cambria Math"/>
                      <w:szCs w:val="20"/>
                      <w:lang w:val="x-none"/>
                    </w:rPr>
                    <m:t>+7</m:t>
                  </m:r>
                </m:sub>
              </m:sSub>
            </m:oMath>
            <w:r w:rsidRPr="00EF72B3">
              <w:rPr>
                <w:rFonts w:ascii="Times New Roman" w:eastAsia="SimSun" w:hAnsi="Times New Roman"/>
                <w:szCs w:val="20"/>
                <w:lang w:val="x-none"/>
              </w:rPr>
              <w:t xml:space="preserve"> has value 1, the UE assumes that a same PDCCH candidate for a CCE aggregation level in slots </w:t>
            </w:r>
            <m:oMath>
              <m:sSub>
                <m:sSubPr>
                  <m:ctrlPr>
                    <w:rPr>
                      <w:rFonts w:ascii="Cambria Math" w:eastAsia="SimSun" w:hAnsi="Cambria Math"/>
                      <w:iCs/>
                      <w:szCs w:val="20"/>
                    </w:rPr>
                  </m:ctrlPr>
                </m:sSubPr>
                <m:e>
                  <m:r>
                    <m:rPr>
                      <m:sty m:val="p"/>
                    </m:rPr>
                    <w:rPr>
                      <w:rFonts w:ascii="Cambria Math" w:eastAsia="SimSun" w:hAnsi="Cambria Math"/>
                      <w:szCs w:val="20"/>
                    </w:rPr>
                    <m:t>n</m:t>
                  </m:r>
                </m:e>
                <m:sub>
                  <m:r>
                    <m:rPr>
                      <m:sty m:val="p"/>
                    </m:rPr>
                    <w:rPr>
                      <w:rFonts w:ascii="Cambria Math" w:eastAsia="SimSun" w:hAnsi="Cambria Math"/>
                      <w:szCs w:val="20"/>
                    </w:rPr>
                    <m:t>0</m:t>
                  </m:r>
                </m:sub>
              </m:sSub>
            </m:oMath>
            <w:r w:rsidRPr="00EF72B3">
              <w:rPr>
                <w:rFonts w:ascii="Times New Roman" w:eastAsia="SimSun" w:hAnsi="Times New Roman"/>
                <w:iCs/>
                <w:szCs w:val="20"/>
              </w:rPr>
              <w:t xml:space="preserve"> and </w:t>
            </w:r>
            <m:oMath>
              <m:sSub>
                <m:sSubPr>
                  <m:ctrlPr>
                    <w:rPr>
                      <w:rFonts w:ascii="Cambria Math" w:eastAsia="SimSun" w:hAnsi="Cambria Math"/>
                      <w:iCs/>
                      <w:szCs w:val="20"/>
                    </w:rPr>
                  </m:ctrlPr>
                </m:sSubPr>
                <m:e>
                  <m:r>
                    <m:rPr>
                      <m:sty m:val="p"/>
                    </m:rPr>
                    <w:rPr>
                      <w:rFonts w:ascii="Cambria Math" w:eastAsia="SimSun" w:hAnsi="Cambria Math"/>
                      <w:szCs w:val="20"/>
                    </w:rPr>
                    <m:t>n</m:t>
                  </m:r>
                </m:e>
                <m:sub>
                  <m:r>
                    <m:rPr>
                      <m:sty m:val="p"/>
                    </m:rPr>
                    <w:rPr>
                      <w:rFonts w:ascii="Cambria Math" w:eastAsia="SimSun" w:hAnsi="Cambria Math"/>
                      <w:szCs w:val="20"/>
                    </w:rPr>
                    <m:t>0</m:t>
                  </m:r>
                </m:sub>
              </m:sSub>
              <m:r>
                <m:rPr>
                  <m:sty m:val="p"/>
                </m:rPr>
                <w:rPr>
                  <w:rFonts w:ascii="Cambria Math" w:eastAsia="SimSun" w:hAnsi="Cambria Math"/>
                  <w:szCs w:val="20"/>
                </w:rPr>
                <m:t>+1</m:t>
              </m:r>
            </m:oMath>
            <w:r w:rsidRPr="00EF72B3">
              <w:rPr>
                <w:rFonts w:ascii="Times New Roman" w:eastAsia="SimSun" w:hAnsi="Times New Roman"/>
                <w:iCs/>
                <w:szCs w:val="20"/>
              </w:rPr>
              <w:t xml:space="preserve"> </w:t>
            </w:r>
            <w:r w:rsidRPr="00EF72B3">
              <w:rPr>
                <w:rFonts w:ascii="Times New Roman" w:eastAsia="SimSun" w:hAnsi="Times New Roman"/>
                <w:szCs w:val="20"/>
                <w:lang w:val="x-none"/>
              </w:rPr>
              <w:t xml:space="preserve">provides same information for DCI format 1_0 with CRC scrambled by the SI-RNTI, </w:t>
            </w:r>
            <w:r w:rsidRPr="00EF72B3">
              <w:rPr>
                <w:rFonts w:ascii="Times New Roman" w:eastAsia="SimSun" w:hAnsi="Times New Roman"/>
                <w:color w:val="7030A0"/>
                <w:szCs w:val="20"/>
                <w:lang w:val="x-none"/>
              </w:rPr>
              <w:t xml:space="preserve">and the UE counts PDCCH candidates as 1 PDCCH candidate in </w:t>
            </w:r>
            <w:r w:rsidRPr="00EF72B3">
              <w:rPr>
                <w:rFonts w:ascii="Times New Roman" w:eastAsia="SimSun" w:hAnsi="Times New Roman"/>
                <w:color w:val="7030A0"/>
                <w:szCs w:val="20"/>
              </w:rPr>
              <w:t xml:space="preserve">slot </w:t>
            </w:r>
            <m:oMath>
              <m:sSub>
                <m:sSubPr>
                  <m:ctrlPr>
                    <w:rPr>
                      <w:rFonts w:ascii="Cambria Math" w:eastAsia="SimSun" w:hAnsi="Cambria Math"/>
                      <w:iCs/>
                      <w:color w:val="7030A0"/>
                      <w:szCs w:val="20"/>
                    </w:rPr>
                  </m:ctrlPr>
                </m:sSubPr>
                <m:e>
                  <m:r>
                    <m:rPr>
                      <m:sty m:val="p"/>
                    </m:rPr>
                    <w:rPr>
                      <w:rFonts w:ascii="Cambria Math" w:eastAsia="SimSun" w:hAnsi="Cambria Math"/>
                      <w:color w:val="7030A0"/>
                      <w:szCs w:val="20"/>
                    </w:rPr>
                    <m:t>n</m:t>
                  </m:r>
                </m:e>
                <m:sub>
                  <m:r>
                    <m:rPr>
                      <m:sty m:val="p"/>
                    </m:rPr>
                    <w:rPr>
                      <w:rFonts w:ascii="Cambria Math" w:eastAsia="SimSun" w:hAnsi="Cambria Math"/>
                      <w:color w:val="7030A0"/>
                      <w:szCs w:val="20"/>
                    </w:rPr>
                    <m:t>0</m:t>
                  </m:r>
                </m:sub>
              </m:sSub>
            </m:oMath>
            <w:r w:rsidRPr="00EF72B3">
              <w:rPr>
                <w:rFonts w:ascii="Times New Roman" w:eastAsia="SimSun" w:hAnsi="Times New Roman"/>
                <w:iCs/>
                <w:color w:val="7030A0"/>
                <w:szCs w:val="20"/>
                <w:lang w:eastAsia="zh-CN"/>
              </w:rPr>
              <w:t xml:space="preserve"> and 2 PDCCH candidates in </w:t>
            </w:r>
            <w:r w:rsidRPr="00EF72B3">
              <w:rPr>
                <w:rFonts w:ascii="Times New Roman" w:eastAsia="SimSun" w:hAnsi="Times New Roman"/>
                <w:color w:val="7030A0"/>
                <w:szCs w:val="20"/>
              </w:rPr>
              <w:t xml:space="preserve">slot </w:t>
            </w:r>
            <m:oMath>
              <m:sSub>
                <m:sSubPr>
                  <m:ctrlPr>
                    <w:rPr>
                      <w:rFonts w:ascii="Cambria Math" w:eastAsia="SimSun" w:hAnsi="Cambria Math"/>
                      <w:iCs/>
                      <w:color w:val="7030A0"/>
                      <w:szCs w:val="20"/>
                    </w:rPr>
                  </m:ctrlPr>
                </m:sSubPr>
                <m:e>
                  <m:r>
                    <m:rPr>
                      <m:sty m:val="p"/>
                    </m:rPr>
                    <w:rPr>
                      <w:rFonts w:ascii="Cambria Math" w:eastAsia="SimSun" w:hAnsi="Cambria Math"/>
                      <w:color w:val="7030A0"/>
                      <w:szCs w:val="20"/>
                    </w:rPr>
                    <m:t>n</m:t>
                  </m:r>
                </m:e>
                <m:sub>
                  <m:r>
                    <m:rPr>
                      <m:sty m:val="p"/>
                    </m:rPr>
                    <w:rPr>
                      <w:rFonts w:ascii="Cambria Math" w:eastAsia="SimSun" w:hAnsi="Cambria Math"/>
                      <w:color w:val="7030A0"/>
                      <w:szCs w:val="20"/>
                    </w:rPr>
                    <m:t>0</m:t>
                  </m:r>
                </m:sub>
              </m:sSub>
              <m:r>
                <m:rPr>
                  <m:sty m:val="p"/>
                </m:rPr>
                <w:rPr>
                  <w:rFonts w:ascii="Cambria Math" w:eastAsia="SimSun" w:hAnsi="Cambria Math"/>
                  <w:color w:val="7030A0"/>
                  <w:szCs w:val="20"/>
                </w:rPr>
                <m:t>+1</m:t>
              </m:r>
            </m:oMath>
            <w:r w:rsidRPr="00EF72B3">
              <w:rPr>
                <w:rFonts w:ascii="Times New Roman" w:eastAsia="SimSun" w:hAnsi="Times New Roman"/>
                <w:iCs/>
                <w:szCs w:val="20"/>
              </w:rPr>
              <w:t>.</w:t>
            </w:r>
          </w:p>
          <w:p w14:paraId="682417F4" w14:textId="77777777" w:rsidR="00563C6B" w:rsidRPr="00EF72B3" w:rsidRDefault="00563C6B" w:rsidP="009659CF">
            <w:pPr>
              <w:spacing w:before="0" w:after="0"/>
              <w:jc w:val="center"/>
              <w:rPr>
                <w:rFonts w:ascii="Times New Roman" w:hAnsi="Times New Roman"/>
                <w:color w:val="FF0000"/>
                <w:szCs w:val="20"/>
                <w:lang w:eastAsia="en-GB"/>
              </w:rPr>
            </w:pPr>
            <w:r w:rsidRPr="00EF72B3">
              <w:rPr>
                <w:rFonts w:ascii="Times New Roman" w:hAnsi="Times New Roman"/>
                <w:color w:val="FF0000"/>
                <w:szCs w:val="20"/>
                <w:lang w:eastAsia="en-GB"/>
              </w:rPr>
              <w:t>*** Unchanged parts are omitted ***</w:t>
            </w:r>
          </w:p>
          <w:p w14:paraId="4BB7D1B1" w14:textId="77777777" w:rsidR="00563C6B" w:rsidRPr="00EF72B3" w:rsidRDefault="00563C6B" w:rsidP="009659CF">
            <w:pPr>
              <w:spacing w:before="0" w:after="0"/>
              <w:jc w:val="center"/>
              <w:rPr>
                <w:rFonts w:ascii="Times New Roman" w:hAnsi="Times New Roman"/>
                <w:color w:val="FF0000"/>
                <w:szCs w:val="20"/>
                <w:lang w:eastAsia="en-GB"/>
              </w:rPr>
            </w:pPr>
          </w:p>
          <w:p w14:paraId="65F45C46" w14:textId="77777777" w:rsidR="00563C6B" w:rsidRPr="00EF72B3" w:rsidRDefault="00563C6B" w:rsidP="009659CF">
            <w:pPr>
              <w:spacing w:before="0" w:after="0"/>
              <w:rPr>
                <w:rFonts w:ascii="Times New Roman" w:hAnsi="Times New Roman"/>
                <w:lang w:eastAsia="zh-CN"/>
              </w:rPr>
            </w:pPr>
            <w:r w:rsidRPr="00EF72B3">
              <w:rPr>
                <w:rFonts w:ascii="Times New Roman" w:hAnsi="Times New Roman"/>
                <w:lang w:eastAsia="zh-CN"/>
              </w:rPr>
              <w:t>Draft CR R1-2506049:</w:t>
            </w:r>
          </w:p>
          <w:p w14:paraId="6A84D5A0" w14:textId="77777777" w:rsidR="00563C6B" w:rsidRPr="00EF72B3" w:rsidRDefault="00563C6B" w:rsidP="009659CF">
            <w:pPr>
              <w:spacing w:before="0" w:after="0"/>
              <w:rPr>
                <w:rFonts w:ascii="Times New Roman" w:hAnsi="Times New Roman"/>
                <w:lang w:eastAsia="zh-CN"/>
              </w:rPr>
            </w:pPr>
            <w:r w:rsidRPr="00EF72B3">
              <w:rPr>
                <w:rFonts w:ascii="Times New Roman" w:hAnsi="Times New Roman"/>
                <w:b/>
              </w:rPr>
              <w:t xml:space="preserve">Reason for change: </w:t>
            </w:r>
            <w:r w:rsidRPr="00EF72B3">
              <w:rPr>
                <w:rFonts w:ascii="Times New Roman" w:hAnsi="Times New Roman"/>
                <w:lang w:eastAsia="zh-CN"/>
              </w:rPr>
              <w:t>1. For intra-slot PDCCH repetition for CSS other than Type0-CSS and Type3-CSS, the intra-slot PDCCH repetition related agreements made in R19 NR-NTN are not captured in the specification.</w:t>
            </w:r>
          </w:p>
          <w:p w14:paraId="0504400F" w14:textId="77777777" w:rsidR="00563C6B" w:rsidRPr="00EF72B3" w:rsidRDefault="00563C6B" w:rsidP="009659CF">
            <w:pPr>
              <w:spacing w:before="0" w:after="0"/>
              <w:rPr>
                <w:rFonts w:ascii="Times New Roman" w:hAnsi="Times New Roman"/>
                <w:lang w:eastAsia="zh-CN"/>
              </w:rPr>
            </w:pPr>
            <w:r w:rsidRPr="00EF72B3">
              <w:rPr>
                <w:rFonts w:ascii="Times New Roman" w:hAnsi="Times New Roman"/>
                <w:lang w:eastAsia="zh-CN"/>
              </w:rPr>
              <w:t>2. For inter-slot Type0-PDCCH repetition, it is not specified how to count BD in slot n_0 and n_0+1, and it is not captured that common PDCCH repetition introduced in Rel-19 NR NTN WI is also applicable for TN for FR1 only.</w:t>
            </w:r>
          </w:p>
          <w:p w14:paraId="0F1A2644" w14:textId="77777777" w:rsidR="00563C6B" w:rsidRPr="00EF72B3" w:rsidRDefault="00563C6B" w:rsidP="009659CF">
            <w:pPr>
              <w:spacing w:before="0" w:after="0"/>
              <w:rPr>
                <w:rFonts w:ascii="Times New Roman" w:hAnsi="Times New Roman"/>
                <w:lang w:eastAsia="zh-CN"/>
              </w:rPr>
            </w:pPr>
          </w:p>
          <w:p w14:paraId="793AB59F" w14:textId="77777777" w:rsidR="00563C6B" w:rsidRPr="00EF72B3" w:rsidRDefault="00563C6B" w:rsidP="009659CF">
            <w:pPr>
              <w:spacing w:before="0" w:after="0"/>
              <w:rPr>
                <w:rFonts w:ascii="Times New Roman" w:hAnsi="Times New Roman"/>
                <w:lang w:eastAsia="zh-CN"/>
              </w:rPr>
            </w:pPr>
            <w:r w:rsidRPr="00EF72B3">
              <w:rPr>
                <w:rFonts w:ascii="Times New Roman" w:hAnsi="Times New Roman"/>
                <w:b/>
              </w:rPr>
              <w:t>Summary of change:</w:t>
            </w:r>
            <w:r w:rsidRPr="00EF72B3">
              <w:rPr>
                <w:rFonts w:ascii="Times New Roman" w:hAnsi="Times New Roman"/>
                <w:lang w:eastAsia="zh-CN"/>
              </w:rPr>
              <w:t>1. Capture the agreements on the intra-slot PDCCH repetition for PDCCH CSS other than Type0-CSS and Type3 CSS into the specification</w:t>
            </w:r>
          </w:p>
          <w:p w14:paraId="5C569A6F" w14:textId="77777777" w:rsidR="00563C6B" w:rsidRPr="00EF72B3" w:rsidRDefault="00563C6B" w:rsidP="009659CF">
            <w:pPr>
              <w:spacing w:before="0" w:after="0"/>
              <w:rPr>
                <w:rFonts w:ascii="Times New Roman" w:hAnsi="Times New Roman"/>
                <w:lang w:eastAsia="zh-CN"/>
              </w:rPr>
            </w:pPr>
            <w:r w:rsidRPr="00EF72B3">
              <w:rPr>
                <w:rFonts w:ascii="Times New Roman" w:hAnsi="Times New Roman"/>
                <w:lang w:eastAsia="zh-CN"/>
              </w:rPr>
              <w:t>2. It is specified that 1 BD is counted in slot n_0 and 2 BDs are counted in slot n_0+1 for Type0-PDCCH repetition. In addition, it is captured that Type0-PDCCH repetition introduced in Rel-19 NR NTN WI is also applicable for TN for FR1 only.</w:t>
            </w:r>
          </w:p>
          <w:p w14:paraId="016F6FF7" w14:textId="77777777" w:rsidR="00563C6B" w:rsidRPr="00EF72B3" w:rsidRDefault="00563C6B" w:rsidP="009659CF">
            <w:pPr>
              <w:spacing w:before="0" w:after="0"/>
              <w:rPr>
                <w:rFonts w:ascii="Times New Roman" w:hAnsi="Times New Roman"/>
                <w:lang w:eastAsia="zh-CN"/>
              </w:rPr>
            </w:pPr>
          </w:p>
          <w:p w14:paraId="2B270FD4" w14:textId="77777777" w:rsidR="00563C6B" w:rsidRPr="00EF72B3" w:rsidRDefault="00563C6B" w:rsidP="009659CF">
            <w:pPr>
              <w:spacing w:before="0" w:after="0"/>
              <w:rPr>
                <w:rFonts w:ascii="Times New Roman" w:hAnsi="Times New Roman"/>
                <w:lang w:eastAsia="zh-CN"/>
              </w:rPr>
            </w:pPr>
            <w:r w:rsidRPr="00EF72B3">
              <w:rPr>
                <w:rFonts w:ascii="Times New Roman" w:hAnsi="Times New Roman"/>
                <w:b/>
              </w:rPr>
              <w:t>Consequences if not approved:</w:t>
            </w:r>
            <w:r w:rsidRPr="00EF72B3">
              <w:rPr>
                <w:rFonts w:ascii="Times New Roman" w:hAnsi="Times New Roman"/>
                <w:lang w:eastAsia="zh-CN"/>
              </w:rPr>
              <w:t>1. The intra-slot PDCCH repetition for PDCCH CSS other than Type0-CSS and Type3 CSS is not supported.</w:t>
            </w:r>
          </w:p>
          <w:p w14:paraId="1496FB3B" w14:textId="77777777" w:rsidR="00563C6B" w:rsidRPr="00EF72B3" w:rsidRDefault="00563C6B" w:rsidP="009659CF">
            <w:pPr>
              <w:spacing w:before="0" w:after="0"/>
              <w:rPr>
                <w:rFonts w:ascii="Times New Roman" w:hAnsi="Times New Roman"/>
                <w:lang w:eastAsia="zh-CN"/>
              </w:rPr>
            </w:pPr>
            <w:r w:rsidRPr="00EF72B3">
              <w:rPr>
                <w:rFonts w:ascii="Times New Roman" w:hAnsi="Times New Roman"/>
                <w:lang w:eastAsia="zh-CN"/>
              </w:rPr>
              <w:t>2. It is not clear how to count BD for Type0-PDCCH repetition, and Type0-PDCCH repetition is not supported in TN for FR1.</w:t>
            </w:r>
          </w:p>
          <w:p w14:paraId="7F30C2C9" w14:textId="77777777" w:rsidR="00563C6B" w:rsidRPr="00EF72B3" w:rsidRDefault="00563C6B" w:rsidP="009659CF">
            <w:pPr>
              <w:spacing w:before="0" w:after="0"/>
              <w:rPr>
                <w:rFonts w:ascii="Times New Roman" w:hAnsi="Times New Roman"/>
                <w:lang w:eastAsia="zh-CN"/>
              </w:rPr>
            </w:pPr>
          </w:p>
          <w:p w14:paraId="0CAD91FF" w14:textId="77777777" w:rsidR="00563C6B" w:rsidRPr="00EF72B3" w:rsidRDefault="00563C6B" w:rsidP="009659CF">
            <w:pPr>
              <w:spacing w:before="0" w:after="0"/>
              <w:rPr>
                <w:rFonts w:ascii="Times New Roman" w:hAnsi="Times New Roman"/>
                <w:lang w:eastAsia="zh-CN"/>
              </w:rPr>
            </w:pPr>
            <w:r w:rsidRPr="00EF72B3">
              <w:rPr>
                <w:rFonts w:ascii="Times New Roman" w:hAnsi="Times New Roman"/>
                <w:lang w:eastAsia="zh-CN"/>
              </w:rPr>
              <w:t>10.1</w:t>
            </w:r>
            <w:r w:rsidRPr="00EF72B3">
              <w:rPr>
                <w:rFonts w:ascii="Times New Roman" w:hAnsi="Times New Roman"/>
                <w:lang w:eastAsia="zh-CN"/>
              </w:rPr>
              <w:tab/>
              <w:t>UE procedure for determining physical downlink control channel assignment</w:t>
            </w:r>
          </w:p>
          <w:p w14:paraId="79C68DF8" w14:textId="77777777" w:rsidR="00563C6B" w:rsidRPr="00EF72B3" w:rsidRDefault="00563C6B" w:rsidP="009659CF">
            <w:pPr>
              <w:spacing w:before="0" w:after="0"/>
              <w:jc w:val="center"/>
              <w:rPr>
                <w:rFonts w:ascii="Times New Roman" w:hAnsi="Times New Roman"/>
                <w:color w:val="FF0000"/>
                <w:lang w:eastAsia="zh-CN"/>
              </w:rPr>
            </w:pPr>
            <w:r w:rsidRPr="00EF72B3">
              <w:rPr>
                <w:rFonts w:ascii="Times New Roman" w:hAnsi="Times New Roman"/>
                <w:color w:val="FF0000"/>
                <w:lang w:eastAsia="zh-CN"/>
              </w:rPr>
              <w:t>*** Unchanged parts are omitted ***</w:t>
            </w:r>
          </w:p>
          <w:p w14:paraId="514154FC" w14:textId="77777777" w:rsidR="00563C6B" w:rsidRPr="00EF72B3" w:rsidRDefault="00563C6B" w:rsidP="009659CF">
            <w:pPr>
              <w:spacing w:before="0" w:after="0"/>
              <w:jc w:val="center"/>
              <w:rPr>
                <w:rFonts w:ascii="Times New Roman" w:hAnsi="Times New Roman"/>
                <w:lang w:eastAsia="zh-CN"/>
              </w:rPr>
            </w:pPr>
          </w:p>
          <w:p w14:paraId="526624FB" w14:textId="77777777" w:rsidR="00563C6B" w:rsidRPr="00EF72B3" w:rsidRDefault="00563C6B" w:rsidP="009659CF">
            <w:pPr>
              <w:rPr>
                <w:rStyle w:val="aff"/>
                <w:rFonts w:ascii="Times New Roman" w:hAnsi="Times New Roman"/>
                <w:i w:val="0"/>
                <w:iCs w:val="0"/>
              </w:rPr>
            </w:pPr>
            <w:r w:rsidRPr="00EF72B3">
              <w:rPr>
                <w:rFonts w:ascii="Times New Roman" w:hAnsi="Times New Roman"/>
              </w:rPr>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EF72B3">
              <w:rPr>
                <w:rFonts w:ascii="Times New Roman" w:hAnsi="Times New Roman"/>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EF72B3">
              <w:rPr>
                <w:rFonts w:ascii="Times New Roman" w:hAnsi="Times New Roman"/>
              </w:rPr>
              <w:t xml:space="preserve"> that include </w:t>
            </w:r>
            <w:r w:rsidRPr="00EF72B3">
              <w:rPr>
                <w:rFonts w:ascii="Times New Roman" w:hAnsi="Times New Roman"/>
                <w:i/>
                <w:iCs/>
              </w:rPr>
              <w:t>searchSpaceLinkingId</w:t>
            </w:r>
            <w:r w:rsidRPr="00EF72B3">
              <w:rPr>
                <w:rFonts w:ascii="Times New Roman" w:hAnsi="Times New Roman"/>
              </w:rPr>
              <w:t xml:space="preserve"> </w:t>
            </w:r>
            <w:r w:rsidRPr="00EF72B3">
              <w:rPr>
                <w:rFonts w:ascii="Times New Roman" w:hAnsi="Times New Roman"/>
                <w:iCs/>
              </w:rPr>
              <w:t>with same value</w:t>
            </w:r>
            <w:r w:rsidRPr="00EF72B3">
              <w:rPr>
                <w:rFonts w:ascii="Times New Roman" w:hAnsi="Times New Roman"/>
              </w:rPr>
              <w:t xml:space="preserve">, </w:t>
            </w:r>
            <w:r w:rsidRPr="00EF72B3">
              <w:rPr>
                <w:rFonts w:ascii="Times New Roman" w:hAnsi="Times New Roman"/>
                <w:iCs/>
              </w:rPr>
              <w:t>a</w:t>
            </w:r>
            <w:r w:rsidRPr="00EF72B3">
              <w:rPr>
                <w:rFonts w:ascii="Times New Roman" w:hAnsi="Times New Roman"/>
              </w:rPr>
              <w:t xml:space="preserve"> UE monitors, in monitoring occasions with same index according to each of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EF72B3">
              <w:rPr>
                <w:rFonts w:ascii="Times New Roman" w:hAnsi="Times New Roman"/>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EF72B3">
              <w:rPr>
                <w:rFonts w:ascii="Times New Roman" w:hAnsi="Times New Roman"/>
              </w:rPr>
              <w:t xml:space="preserve"> in a slot,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EF72B3">
              <w:rPr>
                <w:rFonts w:ascii="Times New Roman" w:hAnsi="Times New Roman"/>
              </w:rP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EF72B3">
              <w:rPr>
                <w:rFonts w:ascii="Times New Roman" w:hAnsi="Times New Roman"/>
              </w:rPr>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EF72B3">
              <w:rPr>
                <w:rFonts w:ascii="Times New Roman" w:hAnsi="Times New Roman"/>
              </w:rPr>
              <w:t xml:space="preserve">, for detection of a DCI format with same information. </w:t>
            </w:r>
            <w:r w:rsidRPr="00EF72B3">
              <w:rPr>
                <w:rFonts w:ascii="Times New Roman" w:hAnsi="Times New Roman"/>
                <w:iCs/>
              </w:rPr>
              <w:t xml:space="preserve">The UE expects </w:t>
            </w:r>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rsidRPr="00EF72B3">
              <w:rPr>
                <w:rFonts w:ascii="Times New Roman" w:hAnsi="Times New Roman"/>
              </w:rPr>
              <w:t xml:space="preserve">, </w:t>
            </w:r>
            <m:oMath>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r>
                <m:rPr>
                  <m:sty m:val="p"/>
                </m:rPr>
                <w:rPr>
                  <w:rFonts w:ascii="Cambria Math" w:hAnsi="Cambria Math"/>
                </w:rPr>
                <m:t xml:space="preserve">,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rsidRPr="00EF72B3">
              <w:rPr>
                <w:rFonts w:ascii="Times New Roman" w:hAnsi="Times New Roman"/>
              </w:rP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sub>
                <m:sup>
                  <m:r>
                    <w:rPr>
                      <w:rFonts w:ascii="Cambria Math" w:hAnsi="Cambria Math"/>
                    </w:rPr>
                    <m:t>(L)</m:t>
                  </m:r>
                </m:sup>
              </m:sSubSup>
            </m:oMath>
            <w:r w:rsidRPr="00EF72B3">
              <w:rPr>
                <w:rFonts w:ascii="Times New Roman" w:hAnsi="Times New Roman"/>
              </w:rPr>
              <w:t xml:space="preserve">, and a same number of non-overlapping PDCCH monitoring occasions per slot based on corresponding </w:t>
            </w:r>
            <w:r w:rsidRPr="00EF72B3">
              <w:rPr>
                <w:rFonts w:ascii="Times New Roman" w:hAnsi="Times New Roman"/>
                <w:i/>
              </w:rPr>
              <w:t>monitoringSymbolsWithinSlot</w:t>
            </w:r>
            <w:r w:rsidRPr="00EF72B3">
              <w:rPr>
                <w:rFonts w:ascii="Times New Roman" w:hAnsi="Times New Roman"/>
                <w:iCs/>
              </w:rPr>
              <w:t xml:space="preserve">, for </w:t>
            </w:r>
            <w:r w:rsidRPr="00EF72B3">
              <w:rPr>
                <w:rFonts w:ascii="Times New Roman" w:hAnsi="Times New Roman"/>
              </w:rPr>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EF72B3">
              <w:rPr>
                <w:rFonts w:ascii="Times New Roman" w:hAnsi="Times New Roman"/>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EF72B3">
              <w:rPr>
                <w:rFonts w:ascii="Times New Roman" w:hAnsi="Times New Roman"/>
                <w:iCs/>
              </w:rPr>
              <w:t xml:space="preserve">. 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EF72B3">
              <w:rPr>
                <w:rFonts w:ascii="Times New Roman" w:hAnsi="Times New Roman"/>
              </w:rPr>
              <w:t xml:space="preserve"> </w:t>
            </w:r>
            <w:r w:rsidRPr="00EF72B3">
              <w:rPr>
                <w:rFonts w:ascii="Times New Roman" w:hAnsi="Times New Roman"/>
                <w:iCs/>
              </w:rPr>
              <w:t xml:space="preserve">associated with the </w:t>
            </w:r>
            <w:r w:rsidRPr="00EF72B3">
              <w:rPr>
                <w:rFonts w:ascii="Times New Roman" w:hAnsi="Times New Roman"/>
              </w:rP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EF72B3">
              <w:rPr>
                <w:rFonts w:ascii="Times New Roman" w:hAnsi="Times New Roman"/>
              </w:rPr>
              <w:t xml:space="preserve"> and for </w:t>
            </w:r>
            <w:r w:rsidRPr="00EF72B3">
              <w:rPr>
                <w:rFonts w:ascii="Times New Roman" w:hAnsi="Times New Roman"/>
                <w:iC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Pr="00EF72B3">
              <w:rPr>
                <w:rFonts w:ascii="Times New Roman" w:hAnsi="Times New Roman"/>
              </w:rPr>
              <w:t xml:space="preserve"> </w:t>
            </w:r>
            <w:r w:rsidRPr="00EF72B3">
              <w:rPr>
                <w:rFonts w:ascii="Times New Roman" w:hAnsi="Times New Roman"/>
                <w:iCs/>
              </w:rPr>
              <w:t xml:space="preserve">associated with the </w:t>
            </w:r>
            <w:r w:rsidRPr="00EF72B3">
              <w:rPr>
                <w:rFonts w:ascii="Times New Roman" w:hAnsi="Times New Roman"/>
              </w:rP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EF72B3">
              <w:rPr>
                <w:rFonts w:ascii="Times New Roman" w:hAnsi="Times New Roman"/>
              </w:rPr>
              <w:t>, t</w:t>
            </w:r>
            <w:r w:rsidRPr="00EF72B3">
              <w:rPr>
                <w:rFonts w:ascii="Times New Roman" w:hAnsi="Times New Roman"/>
                <w:iCs/>
              </w:rPr>
              <w:t xml:space="preserve">he UE is provided </w:t>
            </w:r>
            <w:r w:rsidRPr="00EF72B3">
              <w:rPr>
                <w:rFonts w:ascii="Times New Roman" w:eastAsia="ＭＳ 明朝" w:hAnsi="Times New Roman"/>
                <w:i/>
              </w:rPr>
              <w:t>tci-PresentInDCI</w:t>
            </w:r>
            <w:r w:rsidRPr="00EF72B3">
              <w:rPr>
                <w:rFonts w:ascii="Times New Roman" w:eastAsia="ＭＳ 明朝" w:hAnsi="Times New Roman"/>
              </w:rPr>
              <w:t xml:space="preserve"> or </w:t>
            </w:r>
            <w:r w:rsidRPr="00EF72B3">
              <w:rPr>
                <w:rStyle w:val="aff"/>
                <w:rFonts w:ascii="Times New Roman" w:hAnsi="Times New Roman"/>
              </w:rPr>
              <w:t xml:space="preserve">tci-PresentDCI-1-2 for </w:t>
            </w:r>
            <w:r w:rsidRPr="00EF72B3">
              <w:rPr>
                <w:rFonts w:ascii="Times New Roman" w:hAnsi="Times New Roman"/>
              </w:rPr>
              <w:t>either</w:t>
            </w:r>
            <w:r w:rsidRPr="00EF72B3">
              <w:rPr>
                <w:rFonts w:ascii="Times New Roman" w:hAnsi="Times New Roman"/>
                <w:iCs/>
              </w:rPr>
              <w:t xml:space="preserve"> none or both of CORESETs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EF72B3">
              <w:rPr>
                <w:rFonts w:ascii="Times New Roman" w:hAnsi="Times New Roman"/>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Pr="00EF72B3">
              <w:rPr>
                <w:rStyle w:val="aff"/>
                <w:rFonts w:ascii="Times New Roman" w:hAnsi="Times New Roman"/>
              </w:rPr>
              <w:t xml:space="preserve">. </w:t>
            </w:r>
            <w:r w:rsidRPr="00EF72B3">
              <w:rPr>
                <w:rFonts w:ascii="Times New Roman" w:hAnsi="Times New Roman"/>
                <w:iCs/>
              </w:rPr>
              <w:t xml:space="preserve">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EF72B3">
              <w:rPr>
                <w:rFonts w:ascii="Times New Roman" w:hAnsi="Times New Roman"/>
              </w:rPr>
              <w:t xml:space="preserve"> </w:t>
            </w:r>
            <w:r w:rsidRPr="00EF72B3">
              <w:rPr>
                <w:rFonts w:ascii="Times New Roman" w:hAnsi="Times New Roman"/>
                <w:iCs/>
              </w:rPr>
              <w:t xml:space="preserve">associated with the </w:t>
            </w:r>
            <w:r w:rsidRPr="00EF72B3">
              <w:rPr>
                <w:rFonts w:ascii="Times New Roman" w:hAnsi="Times New Roman"/>
              </w:rP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EF72B3">
              <w:rPr>
                <w:rFonts w:ascii="Times New Roman" w:hAnsi="Times New Roman"/>
              </w:rPr>
              <w:t xml:space="preserve"> and for </w:t>
            </w:r>
            <w:r w:rsidRPr="00EF72B3">
              <w:rPr>
                <w:rFonts w:ascii="Times New Roman" w:hAnsi="Times New Roman"/>
                <w:iC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Pr="00EF72B3">
              <w:rPr>
                <w:rFonts w:ascii="Times New Roman" w:hAnsi="Times New Roman"/>
              </w:rPr>
              <w:t xml:space="preserve"> </w:t>
            </w:r>
            <w:r w:rsidRPr="00EF72B3">
              <w:rPr>
                <w:rFonts w:ascii="Times New Roman" w:hAnsi="Times New Roman"/>
                <w:iCs/>
              </w:rPr>
              <w:t xml:space="preserve">associated with the </w:t>
            </w:r>
            <w:r w:rsidRPr="00EF72B3">
              <w:rPr>
                <w:rFonts w:ascii="Times New Roman" w:hAnsi="Times New Roman"/>
              </w:rP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EF72B3">
              <w:rPr>
                <w:rFonts w:ascii="Times New Roman" w:hAnsi="Times New Roman"/>
              </w:rPr>
              <w:t>, t</w:t>
            </w:r>
            <w:r w:rsidRPr="00EF72B3">
              <w:rPr>
                <w:rFonts w:ascii="Times New Roman" w:hAnsi="Times New Roman"/>
                <w:iCs/>
              </w:rPr>
              <w:t>he UE is</w:t>
            </w:r>
            <w:r w:rsidRPr="00EF72B3">
              <w:rPr>
                <w:rFonts w:ascii="Times New Roman" w:hAnsi="Times New Roman"/>
              </w:rPr>
              <w:t xml:space="preserve"> either not provided </w:t>
            </w:r>
            <w:r w:rsidRPr="00EF72B3">
              <w:rPr>
                <w:rStyle w:val="aff"/>
                <w:rFonts w:ascii="Times New Roman" w:hAnsi="Times New Roman"/>
              </w:rPr>
              <w:t>coresetPoolIndex</w:t>
            </w:r>
            <w:r w:rsidRPr="00EF72B3">
              <w:rPr>
                <w:rFonts w:ascii="Times New Roman" w:hAnsi="Times New Roman"/>
              </w:rPr>
              <w:t xml:space="preserve"> value of 1 for any of the two CORESETs, or is provided </w:t>
            </w:r>
            <w:r w:rsidRPr="00EF72B3">
              <w:rPr>
                <w:rStyle w:val="aff"/>
                <w:rFonts w:ascii="Times New Roman" w:hAnsi="Times New Roman"/>
              </w:rPr>
              <w:t>coresetPoolIndex</w:t>
            </w:r>
            <w:r w:rsidRPr="00EF72B3">
              <w:rPr>
                <w:rFonts w:ascii="Times New Roman" w:hAnsi="Times New Roman"/>
              </w:rPr>
              <w:t> value of 1 for both CORESETs</w:t>
            </w:r>
            <w:r w:rsidRPr="00EF72B3">
              <w:rPr>
                <w:rStyle w:val="aff"/>
                <w:rFonts w:ascii="Times New Roman" w:hAnsi="Times New Roman"/>
              </w:rPr>
              <w:t xml:space="preserve">. </w:t>
            </w:r>
          </w:p>
          <w:p w14:paraId="33A59E6E" w14:textId="77777777" w:rsidR="00563C6B" w:rsidRPr="00EF72B3" w:rsidRDefault="00563C6B" w:rsidP="009659CF">
            <w:pPr>
              <w:rPr>
                <w:rStyle w:val="aff"/>
                <w:rFonts w:ascii="Times New Roman" w:hAnsi="Times New Roman"/>
                <w:i w:val="0"/>
                <w:iCs w:val="0"/>
              </w:rPr>
            </w:pPr>
            <w:r w:rsidRPr="00EF72B3">
              <w:rPr>
                <w:rStyle w:val="aff"/>
                <w:rFonts w:ascii="Times New Roman" w:hAnsi="Times New Roman"/>
              </w:rPr>
              <w:t xml:space="preserve">A UE can indicate by </w:t>
            </w:r>
            <w:r w:rsidRPr="00EF72B3">
              <w:rPr>
                <w:rFonts w:ascii="Times New Roman" w:hAnsi="Times New Roman"/>
                <w:i/>
                <w:iCs/>
              </w:rPr>
              <w:t>numBD-twoPDCCH</w:t>
            </w:r>
            <w:r w:rsidRPr="00EF72B3">
              <w:rPr>
                <w:rStyle w:val="aff"/>
                <w:rFonts w:ascii="Times New Roman" w:hAnsi="Times New Roman"/>
              </w:rPr>
              <w:t xml:space="preserve"> a capability for counting </w:t>
            </w:r>
            <w:r w:rsidRPr="00EF72B3">
              <w:rPr>
                <w:rFonts w:ascii="Times New Roman" w:hAnsi="Times New Roman"/>
              </w:rPr>
              <w:t xml:space="preserve">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EF72B3">
              <w:rPr>
                <w:rFonts w:ascii="Times New Roman" w:hAnsi="Times New Roman"/>
              </w:rP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EF72B3">
              <w:rPr>
                <w:rStyle w:val="aff"/>
                <w:rFonts w:ascii="Times New Roman" w:hAnsi="Times New Roman"/>
              </w:rPr>
              <w:t xml:space="preserve"> either as 2 PDCCH candidates or as 3 PDCCH candidates. </w:t>
            </w:r>
          </w:p>
          <w:p w14:paraId="73BBB55A" w14:textId="77777777" w:rsidR="00563C6B" w:rsidRPr="00EF72B3" w:rsidRDefault="00563C6B" w:rsidP="009659CF">
            <w:pPr>
              <w:rPr>
                <w:rFonts w:ascii="Times New Roman" w:hAnsi="Times New Roman"/>
              </w:rPr>
            </w:pPr>
            <w:r w:rsidRPr="00EF72B3">
              <w:rPr>
                <w:rFonts w:ascii="Times New Roman" w:hAnsi="Times New Roman"/>
              </w:rPr>
              <w:lastRenderedPageBreak/>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EF72B3">
              <w:rPr>
                <w:rFonts w:ascii="Times New Roman" w:hAnsi="Times New Roman"/>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EF72B3">
              <w:rPr>
                <w:rFonts w:ascii="Times New Roman" w:hAnsi="Times New Roman"/>
              </w:rPr>
              <w:t xml:space="preserve"> that include </w:t>
            </w:r>
            <w:r w:rsidRPr="00EF72B3">
              <w:rPr>
                <w:rFonts w:ascii="Times New Roman" w:hAnsi="Times New Roman"/>
                <w:i/>
                <w:iCs/>
              </w:rPr>
              <w:t>searchSpaceLinkingId</w:t>
            </w:r>
            <w:r w:rsidRPr="00EF72B3">
              <w:rPr>
                <w:rFonts w:ascii="Times New Roman" w:hAnsi="Times New Roman"/>
              </w:rPr>
              <w:t xml:space="preserve"> </w:t>
            </w:r>
            <w:r w:rsidRPr="00EF72B3">
              <w:rPr>
                <w:rFonts w:ascii="Times New Roman" w:hAnsi="Times New Roman"/>
                <w:iCs/>
              </w:rPr>
              <w:t>with same value</w:t>
            </w:r>
            <w:r w:rsidRPr="00EF72B3">
              <w:rPr>
                <w:rFonts w:ascii="Times New Roman" w:hAnsi="Times New Roman"/>
              </w:rPr>
              <w:t xml:space="preserve">, and for search space sets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rsidRPr="00EF72B3">
              <w:rPr>
                <w:rFonts w:ascii="Times New Roman" w:hAnsi="Times New Roman"/>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Pr="00EF72B3">
              <w:rPr>
                <w:rFonts w:ascii="Times New Roman" w:hAnsi="Times New Roman"/>
              </w:rPr>
              <w:t xml:space="preserve"> that include </w:t>
            </w:r>
            <w:r w:rsidRPr="00EF72B3">
              <w:rPr>
                <w:rFonts w:ascii="Times New Roman" w:hAnsi="Times New Roman"/>
                <w:i/>
                <w:iCs/>
              </w:rPr>
              <w:t>searchSpaceLinkingId</w:t>
            </w:r>
            <w:r w:rsidRPr="00EF72B3">
              <w:rPr>
                <w:rFonts w:ascii="Times New Roman" w:hAnsi="Times New Roman"/>
              </w:rPr>
              <w:t xml:space="preserve"> </w:t>
            </w:r>
            <w:r w:rsidRPr="00EF72B3">
              <w:rPr>
                <w:rFonts w:ascii="Times New Roman" w:hAnsi="Times New Roman"/>
                <w:iCs/>
              </w:rPr>
              <w:t>with same value</w:t>
            </w:r>
            <w:r w:rsidRPr="00EF72B3">
              <w:rPr>
                <w:rFonts w:ascii="Times New Roman" w:hAnsi="Times New Roman"/>
              </w:rPr>
              <w:t xml:space="preserve">, a UE expects to simultaneously monitor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EF72B3">
              <w:rPr>
                <w:rFonts w:ascii="Times New Roman" w:hAnsi="Times New Roman"/>
              </w:rP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EF72B3">
              <w:rPr>
                <w:rFonts w:ascii="Times New Roman" w:hAnsi="Times New Roman"/>
              </w:rP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EF72B3">
              <w:rPr>
                <w:rFonts w:ascii="Times New Roman" w:hAnsi="Times New Roman"/>
              </w:rPr>
              <w:t xml:space="preserve"> only if a first CCE of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EF72B3">
              <w:rPr>
                <w:rFonts w:ascii="Times New Roman" w:hAnsi="Times New Roman"/>
              </w:rPr>
              <w:t xml:space="preserve"> or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EF72B3">
              <w:rPr>
                <w:rFonts w:ascii="Times New Roman" w:hAnsi="Times New Roman"/>
              </w:rPr>
              <w:t xml:space="preserve"> has different index than a first CCE of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EF72B3">
              <w:rPr>
                <w:rFonts w:ascii="Times New Roman" w:hAnsi="Times New Roman"/>
              </w:rPr>
              <w:t xml:space="preserve"> or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EF72B3">
              <w:rPr>
                <w:rFonts w:ascii="Times New Roman" w:hAnsi="Times New Roman"/>
              </w:rPr>
              <w:t xml:space="preserve"> in a CORESET configured with </w:t>
            </w:r>
            <w:r w:rsidRPr="00EF72B3">
              <w:rPr>
                <w:rFonts w:ascii="Times New Roman" w:hAnsi="Times New Roman"/>
                <w:i/>
              </w:rPr>
              <w:t>cce-REG-MappingType</w:t>
            </w:r>
            <w:r w:rsidRPr="00EF72B3">
              <w:rPr>
                <w:rFonts w:ascii="Times New Roman" w:hAnsi="Times New Roman"/>
              </w:rPr>
              <w:t xml:space="preserve"> = '</w:t>
            </w:r>
            <w:r w:rsidRPr="00EF72B3">
              <w:rPr>
                <w:rFonts w:ascii="Times New Roman" w:hAnsi="Times New Roman"/>
                <w:i/>
              </w:rPr>
              <w:t>nonInterleaved</w:t>
            </w:r>
            <w:r w:rsidRPr="00EF72B3">
              <w:rPr>
                <w:rFonts w:ascii="Times New Roman" w:hAnsi="Times New Roman"/>
              </w:rPr>
              <w:t>' and with duration of one symbol.</w:t>
            </w:r>
          </w:p>
          <w:p w14:paraId="03294445" w14:textId="77777777" w:rsidR="00563C6B" w:rsidRPr="00EF72B3" w:rsidRDefault="00563C6B" w:rsidP="009659CF">
            <w:pPr>
              <w:rPr>
                <w:rFonts w:ascii="Times New Roman" w:hAnsi="Times New Roman"/>
                <w:iCs/>
                <w:color w:val="7030A0"/>
              </w:rPr>
            </w:pPr>
            <w:r w:rsidRPr="00EF72B3">
              <w:rPr>
                <w:rFonts w:ascii="Times New Roman" w:hAnsi="Times New Roman"/>
                <w:color w:val="7030A0"/>
              </w:rPr>
              <w:t xml:space="preserve">For search space sets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oMath>
            <w:r w:rsidRPr="00EF72B3">
              <w:rPr>
                <w:rFonts w:ascii="Times New Roman" w:hAnsi="Times New Roman"/>
                <w:color w:val="7030A0"/>
              </w:rPr>
              <w:t xml:space="preserve"> and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oMath>
            <w:r w:rsidRPr="00EF72B3">
              <w:rPr>
                <w:rFonts w:ascii="Times New Roman" w:hAnsi="Times New Roman"/>
                <w:color w:val="7030A0"/>
              </w:rPr>
              <w:t xml:space="preserve"> that include [</w:t>
            </w:r>
            <w:r w:rsidRPr="00EF72B3">
              <w:rPr>
                <w:rFonts w:ascii="Times New Roman" w:hAnsi="Times New Roman"/>
                <w:i/>
                <w:iCs/>
                <w:color w:val="7030A0"/>
              </w:rPr>
              <w:t>searchSpaceLinkingId-r19</w:t>
            </w:r>
            <w:r w:rsidRPr="00EF72B3">
              <w:rPr>
                <w:rFonts w:ascii="Times New Roman" w:hAnsi="Times New Roman"/>
                <w:color w:val="7030A0"/>
              </w:rPr>
              <w:t xml:space="preserve">] </w:t>
            </w:r>
            <w:r w:rsidRPr="00EF72B3">
              <w:rPr>
                <w:rFonts w:ascii="Times New Roman" w:hAnsi="Times New Roman"/>
                <w:iCs/>
                <w:color w:val="7030A0"/>
              </w:rPr>
              <w:t>with same value</w:t>
            </w:r>
            <w:r w:rsidRPr="00EF72B3">
              <w:rPr>
                <w:rFonts w:ascii="Times New Roman" w:hAnsi="Times New Roman"/>
                <w:color w:val="7030A0"/>
              </w:rPr>
              <w:t xml:space="preserve">, </w:t>
            </w:r>
            <w:r w:rsidRPr="00EF72B3">
              <w:rPr>
                <w:rFonts w:ascii="Times New Roman" w:hAnsi="Times New Roman"/>
                <w:iCs/>
                <w:color w:val="7030A0"/>
              </w:rPr>
              <w:t>a</w:t>
            </w:r>
            <w:r w:rsidRPr="00EF72B3">
              <w:rPr>
                <w:rFonts w:ascii="Times New Roman" w:hAnsi="Times New Roman"/>
                <w:color w:val="7030A0"/>
              </w:rPr>
              <w:t xml:space="preserve"> UE monitors, in monitoring occasions with same index according to each of search space sets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oMath>
            <w:r w:rsidRPr="00EF72B3">
              <w:rPr>
                <w:rFonts w:ascii="Times New Roman" w:hAnsi="Times New Roman"/>
                <w:color w:val="7030A0"/>
              </w:rPr>
              <w:t xml:space="preserve"> and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oMath>
            <w:r w:rsidRPr="00EF72B3">
              <w:rPr>
                <w:rFonts w:ascii="Times New Roman" w:hAnsi="Times New Roman"/>
                <w:color w:val="7030A0"/>
              </w:rPr>
              <w:t xml:space="preserve"> in a slot, PDCCH candidates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EF72B3">
              <w:rPr>
                <w:rFonts w:ascii="Times New Roman" w:hAnsi="Times New Roman"/>
                <w:color w:val="7030A0"/>
              </w:rPr>
              <w:t xml:space="preserve"> and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EF72B3">
              <w:rPr>
                <w:rFonts w:ascii="Times New Roman" w:hAnsi="Times New Roman"/>
                <w:color w:val="7030A0"/>
              </w:rPr>
              <w:t xml:space="preserve">, with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r>
                <w:rPr>
                  <w:rFonts w:ascii="Cambria Math" w:hAnsi="Cambria Math"/>
                  <w:color w:val="7030A0"/>
                </w:rPr>
                <m:t>=</m:t>
              </m:r>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EF72B3">
              <w:rPr>
                <w:rFonts w:ascii="Times New Roman" w:hAnsi="Times New Roman"/>
                <w:color w:val="7030A0"/>
              </w:rPr>
              <w:t xml:space="preserve">, for detection of a DCI format with same information. </w:t>
            </w:r>
            <w:r w:rsidRPr="00EF72B3">
              <w:rPr>
                <w:rFonts w:ascii="Times New Roman" w:hAnsi="Times New Roman"/>
                <w:iCs/>
                <w:color w:val="7030A0"/>
              </w:rPr>
              <w:t xml:space="preserve">The UE expects </w:t>
            </w:r>
            <m:oMath>
              <m:sSub>
                <m:sSubPr>
                  <m:ctrlPr>
                    <w:rPr>
                      <w:rFonts w:ascii="Cambria Math" w:hAnsi="Cambria Math"/>
                      <w:i/>
                      <w:color w:val="7030A0"/>
                    </w:rPr>
                  </m:ctrlPr>
                </m:sSubPr>
                <m:e>
                  <m:r>
                    <w:rPr>
                      <w:rFonts w:ascii="Cambria Math" w:hAnsi="Cambria Math"/>
                      <w:color w:val="7030A0"/>
                    </w:rPr>
                    <m:t>k</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k</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sub>
              </m:sSub>
            </m:oMath>
            <w:r w:rsidRPr="00EF72B3">
              <w:rPr>
                <w:rFonts w:ascii="Times New Roman" w:hAnsi="Times New Roman"/>
                <w:color w:val="7030A0"/>
              </w:rPr>
              <w:t xml:space="preserve">, </w:t>
            </w:r>
            <m:oMath>
              <m:sSub>
                <m:sSubPr>
                  <m:ctrlPr>
                    <w:rPr>
                      <w:rFonts w:ascii="Cambria Math" w:hAnsi="Cambria Math"/>
                      <w:i/>
                      <w:color w:val="7030A0"/>
                    </w:rPr>
                  </m:ctrlPr>
                </m:sSubPr>
                <m:e>
                  <m:r>
                    <w:rPr>
                      <w:rFonts w:ascii="Cambria Math" w:hAnsi="Cambria Math"/>
                      <w:color w:val="7030A0"/>
                    </w:rPr>
                    <m:t>o</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o</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sub>
              </m:sSub>
              <m:r>
                <m:rPr>
                  <m:sty m:val="p"/>
                </m:rPr>
                <w:rPr>
                  <w:rFonts w:ascii="Cambria Math" w:hAnsi="Cambria Math"/>
                  <w:color w:val="7030A0"/>
                </w:rPr>
                <m:t xml:space="preserve">, </m:t>
              </m:r>
              <m:sSub>
                <m:sSubPr>
                  <m:ctrlPr>
                    <w:rPr>
                      <w:rFonts w:ascii="Cambria Math" w:hAnsi="Cambria Math"/>
                      <w:i/>
                      <w:color w:val="7030A0"/>
                    </w:rPr>
                  </m:ctrlPr>
                </m:sSubPr>
                <m:e>
                  <m:r>
                    <w:rPr>
                      <w:rFonts w:ascii="Cambria Math" w:hAnsi="Cambria Math"/>
                      <w:color w:val="7030A0"/>
                    </w:rPr>
                    <m:t>T</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T</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sub>
              </m:sSub>
            </m:oMath>
            <w:r w:rsidRPr="00EF72B3">
              <w:rPr>
                <w:rFonts w:ascii="Times New Roman" w:hAnsi="Times New Roman"/>
                <w:color w:val="7030A0"/>
              </w:rPr>
              <w:t xml:space="preserve">,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sub>
                <m:sup>
                  <m:r>
                    <w:rPr>
                      <w:rFonts w:ascii="Cambria Math" w:hAnsi="Cambria Math"/>
                      <w:color w:val="7030A0"/>
                    </w:rPr>
                    <m:t>(L)</m:t>
                  </m:r>
                </m:sup>
              </m:sSubSup>
              <m:r>
                <w:rPr>
                  <w:rFonts w:ascii="Cambria Math" w:hAnsi="Cambria Math"/>
                  <w:color w:val="7030A0"/>
                </w:rPr>
                <m:t>=</m:t>
              </m:r>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sub>
                <m:sup>
                  <m:r>
                    <w:rPr>
                      <w:rFonts w:ascii="Cambria Math" w:hAnsi="Cambria Math"/>
                      <w:color w:val="7030A0"/>
                    </w:rPr>
                    <m:t>(L)</m:t>
                  </m:r>
                </m:sup>
              </m:sSubSup>
            </m:oMath>
            <w:r w:rsidRPr="00EF72B3">
              <w:rPr>
                <w:rFonts w:ascii="Times New Roman" w:hAnsi="Times New Roman"/>
                <w:color w:val="7030A0"/>
              </w:rPr>
              <w:t xml:space="preserve">, a same number of non-overlapping PDCCH monitoring occasions per slot based on corresponding </w:t>
            </w:r>
            <w:r w:rsidRPr="00EF72B3">
              <w:rPr>
                <w:rFonts w:ascii="Times New Roman" w:hAnsi="Times New Roman"/>
                <w:i/>
                <w:color w:val="7030A0"/>
              </w:rPr>
              <w:t>monitoringSymbolsWithinSlot</w:t>
            </w:r>
            <w:r w:rsidRPr="00EF72B3">
              <w:rPr>
                <w:rFonts w:ascii="Times New Roman" w:hAnsi="Times New Roman"/>
                <w:iCs/>
                <w:color w:val="7030A0"/>
              </w:rPr>
              <w:t xml:space="preserve">, and </w:t>
            </w:r>
            <w:r w:rsidRPr="00EF72B3">
              <w:rPr>
                <w:rFonts w:ascii="Times New Roman" w:eastAsiaTheme="minorEastAsia" w:hAnsi="Times New Roman"/>
                <w:color w:val="7030A0"/>
                <w:lang w:eastAsia="zh-CN"/>
              </w:rPr>
              <w:t xml:space="preserve">the starting symbol of monitoring occasion corresponding to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EF72B3">
              <w:rPr>
                <w:rFonts w:ascii="Times New Roman" w:eastAsiaTheme="minorEastAsia" w:hAnsi="Times New Roman"/>
                <w:color w:val="7030A0"/>
                <w:lang w:eastAsia="zh-CN"/>
              </w:rPr>
              <w:t xml:space="preserve"> is located right after the ending symbol of monitoring occasion corresponding to </w:t>
            </w:r>
            <m:oMath>
              <m:sSubSup>
                <m:sSubSupPr>
                  <m:ctrlPr>
                    <w:rPr>
                      <w:rFonts w:ascii="Cambria Math" w:hAnsi="Cambria Math"/>
                      <w:i/>
                      <w:color w:val="7030A0"/>
                    </w:rPr>
                  </m:ctrlPr>
                </m:sSubSupPr>
                <m:e>
                  <m:r>
                    <w:rPr>
                      <w:rFonts w:ascii="Cambria Math" w:hAnsi="Cambria Math"/>
                      <w:color w:val="7030A0"/>
                    </w:rPr>
                    <m:t>m</m:t>
                  </m:r>
                </m:e>
                <m:sub>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r>
                    <w:rPr>
                      <w:rFonts w:ascii="Cambria Math" w:hAnsi="Cambria Math"/>
                      <w:color w:val="7030A0"/>
                    </w:rPr>
                    <m:t>,</m:t>
                  </m:r>
                  <m:sSub>
                    <m:sSubPr>
                      <m:ctrlPr>
                        <w:rPr>
                          <w:rFonts w:ascii="Cambria Math" w:hAnsi="Cambria Math"/>
                          <w:i/>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EF72B3">
              <w:rPr>
                <w:rFonts w:ascii="Times New Roman" w:eastAsiaTheme="minorEastAsia" w:hAnsi="Times New Roman"/>
                <w:color w:val="7030A0"/>
                <w:lang w:eastAsia="zh-CN"/>
              </w:rPr>
              <w:t xml:space="preserve">, </w:t>
            </w:r>
            <w:r w:rsidRPr="00EF72B3">
              <w:rPr>
                <w:rFonts w:ascii="Times New Roman" w:hAnsi="Times New Roman"/>
                <w:iCs/>
                <w:color w:val="7030A0"/>
              </w:rPr>
              <w:t xml:space="preserve">for </w:t>
            </w:r>
            <w:r w:rsidRPr="00EF72B3">
              <w:rPr>
                <w:rFonts w:ascii="Times New Roman" w:hAnsi="Times New Roman"/>
                <w:color w:val="7030A0"/>
              </w:rPr>
              <w:t xml:space="preserve">search space sets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m</m:t>
                  </m:r>
                </m:sub>
              </m:sSub>
            </m:oMath>
            <w:r w:rsidRPr="00EF72B3">
              <w:rPr>
                <w:rFonts w:ascii="Times New Roman" w:hAnsi="Times New Roman"/>
                <w:color w:val="7030A0"/>
              </w:rPr>
              <w:t xml:space="preserve"> and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n</m:t>
                  </m:r>
                </m:sub>
              </m:sSub>
            </m:oMath>
            <w:r w:rsidRPr="00EF72B3">
              <w:rPr>
                <w:rFonts w:ascii="Times New Roman" w:hAnsi="Times New Roman"/>
                <w:iCs/>
                <w:color w:val="7030A0"/>
              </w:rPr>
              <w:t>.</w:t>
            </w:r>
          </w:p>
          <w:p w14:paraId="612CC73B" w14:textId="77777777" w:rsidR="00563C6B" w:rsidRPr="00EF72B3" w:rsidRDefault="00563C6B" w:rsidP="009659CF">
            <w:pPr>
              <w:rPr>
                <w:rFonts w:ascii="Times New Roman" w:hAnsi="Times New Roman"/>
                <w:iCs/>
                <w:color w:val="7030A0"/>
              </w:rPr>
            </w:pPr>
            <w:r w:rsidRPr="00EF72B3">
              <w:rPr>
                <w:rFonts w:ascii="Times New Roman" w:hAnsi="Times New Roman"/>
                <w:iCs/>
                <w:color w:val="7030A0"/>
              </w:rPr>
              <w:t>A UE can indicate by [</w:t>
            </w:r>
            <w:r w:rsidRPr="00EF72B3">
              <w:rPr>
                <w:rFonts w:ascii="Times New Roman" w:hAnsi="Times New Roman"/>
                <w:i/>
                <w:iCs/>
                <w:color w:val="7030A0"/>
              </w:rPr>
              <w:t>numBD-twoPDCCH-r19</w:t>
            </w:r>
            <w:r w:rsidRPr="00EF72B3">
              <w:rPr>
                <w:rFonts w:ascii="Times New Roman" w:hAnsi="Times New Roman"/>
                <w:color w:val="7030A0"/>
              </w:rPr>
              <w:t>]</w:t>
            </w:r>
            <w:r w:rsidRPr="00EF72B3">
              <w:rPr>
                <w:rFonts w:ascii="Times New Roman" w:hAnsi="Times New Roman"/>
                <w:iCs/>
                <w:color w:val="7030A0"/>
              </w:rPr>
              <w:t xml:space="preserve"> a capability for counting PDCCH candidates </w:t>
            </w:r>
            <m:oMath>
              <m:sSubSup>
                <m:sSubSupPr>
                  <m:ctrlPr>
                    <w:rPr>
                      <w:rFonts w:ascii="Cambria Math" w:hAnsi="Cambria Math"/>
                      <w:i/>
                      <w:iCs/>
                      <w:color w:val="7030A0"/>
                    </w:rPr>
                  </m:ctrlPr>
                </m:sSubSupPr>
                <m:e>
                  <m:r>
                    <w:rPr>
                      <w:rFonts w:ascii="Cambria Math" w:hAnsi="Cambria Math"/>
                      <w:color w:val="7030A0"/>
                    </w:rPr>
                    <m:t>m</m:t>
                  </m:r>
                </m:e>
                <m:sub>
                  <m:sSub>
                    <m:sSubPr>
                      <m:ctrlPr>
                        <w:rPr>
                          <w:rFonts w:ascii="Cambria Math" w:hAnsi="Cambria Math"/>
                          <w:i/>
                          <w:iCs/>
                          <w:color w:val="7030A0"/>
                        </w:rPr>
                      </m:ctrlPr>
                    </m:sSubPr>
                    <m:e>
                      <m:r>
                        <w:rPr>
                          <w:rFonts w:ascii="Cambria Math" w:hAnsi="Cambria Math"/>
                          <w:color w:val="7030A0"/>
                        </w:rPr>
                        <m:t>s</m:t>
                      </m:r>
                    </m:e>
                    <m:sub>
                      <m:r>
                        <w:rPr>
                          <w:rFonts w:ascii="Cambria Math" w:hAnsi="Cambria Math"/>
                          <w:color w:val="7030A0"/>
                        </w:rPr>
                        <m:t>m</m:t>
                      </m:r>
                    </m:sub>
                  </m:sSub>
                  <m:r>
                    <w:rPr>
                      <w:rFonts w:ascii="Cambria Math" w:hAnsi="Cambria Math"/>
                      <w:color w:val="7030A0"/>
                    </w:rPr>
                    <m:t>,</m:t>
                  </m:r>
                  <m:sSub>
                    <m:sSubPr>
                      <m:ctrlPr>
                        <w:rPr>
                          <w:rFonts w:ascii="Cambria Math" w:hAnsi="Cambria Math"/>
                          <w:i/>
                          <w:iCs/>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EF72B3">
              <w:rPr>
                <w:rFonts w:ascii="Times New Roman" w:hAnsi="Times New Roman"/>
                <w:iCs/>
                <w:color w:val="7030A0"/>
              </w:rPr>
              <w:t xml:space="preserve"> and </w:t>
            </w:r>
            <m:oMath>
              <m:sSubSup>
                <m:sSubSupPr>
                  <m:ctrlPr>
                    <w:rPr>
                      <w:rFonts w:ascii="Cambria Math" w:hAnsi="Cambria Math"/>
                      <w:i/>
                      <w:iCs/>
                      <w:color w:val="7030A0"/>
                    </w:rPr>
                  </m:ctrlPr>
                </m:sSubSupPr>
                <m:e>
                  <m:r>
                    <w:rPr>
                      <w:rFonts w:ascii="Cambria Math" w:hAnsi="Cambria Math"/>
                      <w:color w:val="7030A0"/>
                    </w:rPr>
                    <m:t>m</m:t>
                  </m:r>
                </m:e>
                <m:sub>
                  <m:sSub>
                    <m:sSubPr>
                      <m:ctrlPr>
                        <w:rPr>
                          <w:rFonts w:ascii="Cambria Math" w:hAnsi="Cambria Math"/>
                          <w:i/>
                          <w:iCs/>
                          <w:color w:val="7030A0"/>
                        </w:rPr>
                      </m:ctrlPr>
                    </m:sSubPr>
                    <m:e>
                      <m:r>
                        <w:rPr>
                          <w:rFonts w:ascii="Cambria Math" w:hAnsi="Cambria Math"/>
                          <w:color w:val="7030A0"/>
                        </w:rPr>
                        <m:t>s</m:t>
                      </m:r>
                    </m:e>
                    <m:sub>
                      <m:r>
                        <w:rPr>
                          <w:rFonts w:ascii="Cambria Math" w:hAnsi="Cambria Math"/>
                          <w:color w:val="7030A0"/>
                        </w:rPr>
                        <m:t>n</m:t>
                      </m:r>
                    </m:sub>
                  </m:sSub>
                  <m:r>
                    <w:rPr>
                      <w:rFonts w:ascii="Cambria Math" w:hAnsi="Cambria Math"/>
                      <w:color w:val="7030A0"/>
                    </w:rPr>
                    <m:t>,</m:t>
                  </m:r>
                  <m:sSub>
                    <m:sSubPr>
                      <m:ctrlPr>
                        <w:rPr>
                          <w:rFonts w:ascii="Cambria Math" w:hAnsi="Cambria Math"/>
                          <w:i/>
                          <w:iCs/>
                          <w:color w:val="7030A0"/>
                        </w:rPr>
                      </m:ctrlPr>
                    </m:sSubPr>
                    <m:e>
                      <m:r>
                        <w:rPr>
                          <w:rFonts w:ascii="Cambria Math" w:hAnsi="Cambria Math"/>
                          <w:color w:val="7030A0"/>
                        </w:rPr>
                        <m:t>n</m:t>
                      </m:r>
                    </m:e>
                    <m:sub>
                      <m:r>
                        <w:rPr>
                          <w:rFonts w:ascii="Cambria Math" w:hAnsi="Cambria Math"/>
                          <w:color w:val="7030A0"/>
                        </w:rPr>
                        <m:t>CI</m:t>
                      </m:r>
                    </m:sub>
                  </m:sSub>
                </m:sub>
                <m:sup>
                  <m:r>
                    <w:rPr>
                      <w:rFonts w:ascii="Cambria Math" w:hAnsi="Cambria Math"/>
                      <w:color w:val="7030A0"/>
                    </w:rPr>
                    <m:t>(L)</m:t>
                  </m:r>
                </m:sup>
              </m:sSubSup>
            </m:oMath>
            <w:r w:rsidRPr="00EF72B3">
              <w:rPr>
                <w:rFonts w:ascii="Times New Roman" w:hAnsi="Times New Roman"/>
                <w:iCs/>
                <w:color w:val="7030A0"/>
              </w:rPr>
              <w:t xml:space="preserve"> either as 1 PDCCH candidate or as 2 PDCCH candidates.</w:t>
            </w:r>
          </w:p>
          <w:p w14:paraId="0DE41D2C" w14:textId="77777777" w:rsidR="00563C6B" w:rsidRPr="00EF72B3" w:rsidRDefault="00563C6B" w:rsidP="009659CF">
            <w:pPr>
              <w:jc w:val="center"/>
              <w:rPr>
                <w:rFonts w:ascii="Times New Roman" w:eastAsia="SimSun" w:hAnsi="Times New Roman"/>
                <w:noProof/>
                <w:lang w:eastAsia="zh-CN"/>
              </w:rPr>
            </w:pPr>
            <w:r w:rsidRPr="00EF72B3">
              <w:rPr>
                <w:rFonts w:ascii="Times New Roman" w:hAnsi="Times New Roman"/>
                <w:color w:val="FF0000"/>
                <w:lang w:eastAsia="en-GB"/>
              </w:rPr>
              <w:t>*** Unchanged parts are omitted ***</w:t>
            </w:r>
          </w:p>
          <w:p w14:paraId="033FD956" w14:textId="77777777" w:rsidR="00563C6B" w:rsidRPr="00EF72B3" w:rsidRDefault="00563C6B" w:rsidP="009659CF">
            <w:pPr>
              <w:keepNext/>
              <w:keepLines/>
              <w:pageBreakBefore/>
              <w:spacing w:before="180"/>
              <w:ind w:left="1134" w:hanging="1134"/>
              <w:outlineLvl w:val="1"/>
              <w:rPr>
                <w:rFonts w:ascii="Times New Roman" w:eastAsia="SimSun" w:hAnsi="Times New Roman"/>
              </w:rPr>
            </w:pPr>
            <w:r w:rsidRPr="00EF72B3">
              <w:rPr>
                <w:rFonts w:ascii="Times New Roman" w:eastAsia="SimSun" w:hAnsi="Times New Roman"/>
              </w:rPr>
              <w:t>13</w:t>
            </w:r>
            <w:r w:rsidRPr="00EF72B3">
              <w:rPr>
                <w:rFonts w:ascii="Times New Roman" w:eastAsia="SimSun" w:hAnsi="Times New Roman"/>
              </w:rPr>
              <w:tab/>
              <w:t>UE procedure for monitoring Type0-PDCCH CSS sets</w:t>
            </w:r>
          </w:p>
          <w:p w14:paraId="43815C22" w14:textId="77777777" w:rsidR="00563C6B" w:rsidRPr="00EF72B3" w:rsidRDefault="00563C6B" w:rsidP="009659CF">
            <w:pPr>
              <w:overflowPunct w:val="0"/>
              <w:autoSpaceDE w:val="0"/>
              <w:autoSpaceDN w:val="0"/>
              <w:adjustRightInd w:val="0"/>
              <w:jc w:val="center"/>
              <w:textAlignment w:val="baseline"/>
              <w:rPr>
                <w:rFonts w:ascii="Times New Roman" w:hAnsi="Times New Roman"/>
                <w:color w:val="FF0000"/>
                <w:lang w:eastAsia="en-GB"/>
              </w:rPr>
            </w:pPr>
            <w:r w:rsidRPr="00EF72B3">
              <w:rPr>
                <w:rFonts w:ascii="Times New Roman" w:hAnsi="Times New Roman"/>
                <w:color w:val="FF0000"/>
                <w:lang w:eastAsia="en-GB"/>
              </w:rPr>
              <w:t>*** Unchanged parts are omitted ***</w:t>
            </w:r>
          </w:p>
          <w:p w14:paraId="54B85E6B" w14:textId="77777777" w:rsidR="00563C6B" w:rsidRPr="00EF72B3" w:rsidRDefault="00563C6B" w:rsidP="009659CF">
            <w:pPr>
              <w:jc w:val="both"/>
              <w:rPr>
                <w:rFonts w:ascii="Times New Roman" w:eastAsia="SimSun" w:hAnsi="Times New Roman"/>
              </w:rPr>
            </w:pPr>
            <w:r w:rsidRPr="00EF72B3">
              <w:rPr>
                <w:rFonts w:ascii="Times New Roman" w:eastAsia="SimSun" w:hAnsi="Times New Roman"/>
              </w:rPr>
              <w:t xml:space="preserve">For operation without shared spectrum channel access and for the SS/PBCH block and CORESET multiplexing pattern 1, a UE monitors PDCCH in the Type0-PDCCH CSS set over two slots. For SS/PBCH block with index </w:t>
            </w:r>
            <m:oMath>
              <m:r>
                <w:rPr>
                  <w:rFonts w:ascii="Cambria Math" w:eastAsia="SimSun" w:hAnsi="Cambria Math"/>
                </w:rPr>
                <m:t>i</m:t>
              </m:r>
            </m:oMath>
            <w:r w:rsidRPr="00EF72B3">
              <w:rPr>
                <w:rFonts w:ascii="Times New Roman" w:eastAsia="SimSun" w:hAnsi="Times New Roman"/>
              </w:rPr>
              <w:t xml:space="preserve">, the UE determines an index of slot </w:t>
            </w:r>
            <m:oMath>
              <m:sSub>
                <m:sSubPr>
                  <m:ctrlPr>
                    <w:rPr>
                      <w:rFonts w:ascii="Cambria Math" w:eastAsia="SimSun" w:hAnsi="Cambria Math"/>
                      <w:iCs/>
                    </w:rPr>
                  </m:ctrlPr>
                </m:sSubPr>
                <m:e>
                  <m:r>
                    <w:rPr>
                      <w:rFonts w:ascii="Cambria Math" w:eastAsia="SimSun" w:hAnsi="Cambria Math"/>
                    </w:rPr>
                    <m:t>n</m:t>
                  </m:r>
                </m:e>
                <m:sub>
                  <m:r>
                    <m:rPr>
                      <m:sty m:val="p"/>
                    </m:rPr>
                    <w:rPr>
                      <w:rFonts w:ascii="Cambria Math" w:eastAsia="SimSun" w:hAnsi="Cambria Math"/>
                    </w:rPr>
                    <m:t>0</m:t>
                  </m:r>
                </m:sub>
              </m:sSub>
            </m:oMath>
            <w:r w:rsidRPr="00EF72B3">
              <w:rPr>
                <w:rFonts w:ascii="Times New Roman" w:eastAsia="SimSun" w:hAnsi="Times New Roman"/>
              </w:rPr>
              <w:t xml:space="preserve"> as </w:t>
            </w:r>
            <m:oMath>
              <m:sSub>
                <m:sSubPr>
                  <m:ctrlPr>
                    <w:rPr>
                      <w:rFonts w:ascii="Cambria Math" w:eastAsia="SimSun" w:hAnsi="Cambria Math"/>
                      <w:iCs/>
                    </w:rPr>
                  </m:ctrlPr>
                </m:sSubPr>
                <m:e>
                  <m:r>
                    <w:rPr>
                      <w:rFonts w:ascii="Cambria Math" w:eastAsia="SimSun" w:hAnsi="Cambria Math"/>
                    </w:rPr>
                    <m:t>n</m:t>
                  </m:r>
                </m:e>
                <m:sub>
                  <m:r>
                    <m:rPr>
                      <m:sty m:val="p"/>
                    </m:rPr>
                    <w:rPr>
                      <w:rFonts w:ascii="Cambria Math" w:eastAsia="SimSun" w:hAnsi="Cambria Math"/>
                    </w:rPr>
                    <m:t>0</m:t>
                  </m:r>
                </m:sub>
              </m:sSub>
              <m:r>
                <w:rPr>
                  <w:rFonts w:ascii="Cambria Math" w:eastAsia="SimSun" w:hAnsi="Cambria Math"/>
                </w:rPr>
                <m:t>=</m:t>
              </m:r>
              <m:d>
                <m:dPr>
                  <m:ctrlPr>
                    <w:rPr>
                      <w:rFonts w:ascii="Cambria Math" w:eastAsia="SimSun" w:hAnsi="Cambria Math"/>
                      <w:i/>
                      <w:iCs/>
                    </w:rPr>
                  </m:ctrlPr>
                </m:dPr>
                <m:e>
                  <m:r>
                    <w:rPr>
                      <w:rFonts w:ascii="Cambria Math" w:eastAsia="SimSun" w:hAnsi="Cambria Math"/>
                    </w:rPr>
                    <m:t>O∙</m:t>
                  </m:r>
                  <m:sSup>
                    <m:sSupPr>
                      <m:ctrlPr>
                        <w:rPr>
                          <w:rFonts w:ascii="Cambria Math" w:eastAsia="SimSun" w:hAnsi="Cambria Math"/>
                          <w:i/>
                        </w:rPr>
                      </m:ctrlPr>
                    </m:sSupPr>
                    <m:e>
                      <m:r>
                        <w:rPr>
                          <w:rFonts w:ascii="Cambria Math" w:eastAsia="SimSun" w:hAnsi="Cambria Math"/>
                        </w:rPr>
                        <m:t>2</m:t>
                      </m:r>
                    </m:e>
                    <m:sup>
                      <m:r>
                        <w:rPr>
                          <w:rFonts w:ascii="Cambria Math" w:eastAsia="SimSun" w:hAnsi="Cambria Math"/>
                        </w:rPr>
                        <m:t>μ</m:t>
                      </m:r>
                    </m:sup>
                  </m:sSup>
                  <m:r>
                    <w:rPr>
                      <w:rFonts w:ascii="Cambria Math" w:eastAsia="SimSun" w:hAnsi="Cambria Math"/>
                    </w:rPr>
                    <m:t>+</m:t>
                  </m:r>
                  <m:d>
                    <m:dPr>
                      <m:begChr m:val="⌊"/>
                      <m:endChr m:val="⌋"/>
                      <m:ctrlPr>
                        <w:rPr>
                          <w:rFonts w:ascii="Cambria Math" w:eastAsia="SimSun" w:hAnsi="Cambria Math"/>
                          <w:i/>
                        </w:rPr>
                      </m:ctrlPr>
                    </m:dPr>
                    <m:e>
                      <m:r>
                        <w:rPr>
                          <w:rFonts w:ascii="Cambria Math" w:eastAsia="SimSun" w:hAnsi="Cambria Math"/>
                        </w:rPr>
                        <m:t>i∙M</m:t>
                      </m:r>
                    </m:e>
                  </m:d>
                </m:e>
              </m:d>
              <m:r>
                <m:rPr>
                  <m:sty m:val="p"/>
                </m:rPr>
                <w:rPr>
                  <w:rFonts w:ascii="Cambria Math" w:eastAsia="SimSun" w:hAnsi="Cambria Math"/>
                </w:rPr>
                <m:t>mod</m:t>
              </m:r>
              <m:sSubSup>
                <m:sSubSupPr>
                  <m:ctrlPr>
                    <w:rPr>
                      <w:rFonts w:ascii="Cambria Math" w:eastAsia="SimSun" w:hAnsi="Cambria Math"/>
                      <w:i/>
                      <w:iCs/>
                    </w:rPr>
                  </m:ctrlPr>
                </m:sSubSupPr>
                <m:e>
                  <m:r>
                    <w:rPr>
                      <w:rFonts w:ascii="Cambria Math" w:eastAsia="SimSun" w:hAnsi="Cambria Math"/>
                    </w:rPr>
                    <m:t>N</m:t>
                  </m:r>
                </m:e>
                <m:sub>
                  <m:r>
                    <m:rPr>
                      <m:sty m:val="p"/>
                    </m:rPr>
                    <w:rPr>
                      <w:rFonts w:ascii="Cambria Math" w:eastAsia="SimSun" w:hAnsi="Cambria Math"/>
                    </w:rPr>
                    <m:t>slot</m:t>
                  </m:r>
                </m:sub>
                <m:sup>
                  <m:r>
                    <m:rPr>
                      <m:sty m:val="p"/>
                    </m:rPr>
                    <w:rPr>
                      <w:rFonts w:ascii="Cambria Math" w:eastAsia="SimSun" w:hAnsi="Cambria Math"/>
                    </w:rPr>
                    <m:t>frame</m:t>
                  </m:r>
                  <m:r>
                    <w:rPr>
                      <w:rFonts w:ascii="Cambria Math" w:eastAsia="SimSun" w:hAnsi="Cambria Math"/>
                    </w:rPr>
                    <m:t>,μ</m:t>
                  </m:r>
                </m:sup>
              </m:sSubSup>
              <m:r>
                <w:rPr>
                  <w:rFonts w:ascii="Cambria Math" w:eastAsia="SimSun" w:hAnsi="Cambria Math"/>
                </w:rPr>
                <m:t xml:space="preserve"> </m:t>
              </m:r>
            </m:oMath>
            <w:r w:rsidRPr="00EF72B3">
              <w:rPr>
                <w:rFonts w:ascii="Times New Roman" w:eastAsia="SimSun" w:hAnsi="Times New Roman"/>
              </w:rPr>
              <w:t xml:space="preserve"> that is in a frame with system frame number (SFN) </w:t>
            </w:r>
            <m:oMath>
              <m:sSub>
                <m:sSubPr>
                  <m:ctrlPr>
                    <w:rPr>
                      <w:rFonts w:ascii="Cambria Math" w:eastAsia="SimSun" w:hAnsi="Cambria Math"/>
                      <w:iCs/>
                    </w:rPr>
                  </m:ctrlPr>
                </m:sSubPr>
                <m:e>
                  <m:r>
                    <m:rPr>
                      <m:sty m:val="p"/>
                    </m:rPr>
                    <w:rPr>
                      <w:rFonts w:ascii="Cambria Math" w:eastAsia="SimSun" w:hAnsi="Cambria Math"/>
                    </w:rPr>
                    <m:t>SFN</m:t>
                  </m:r>
                </m:e>
                <m:sub>
                  <m:r>
                    <m:rPr>
                      <m:sty m:val="p"/>
                    </m:rPr>
                    <w:rPr>
                      <w:rFonts w:ascii="Cambria Math" w:eastAsia="SimSun" w:hAnsi="Cambria Math"/>
                    </w:rPr>
                    <m:t>C</m:t>
                  </m:r>
                </m:sub>
              </m:sSub>
            </m:oMath>
            <w:r w:rsidRPr="00EF72B3">
              <w:rPr>
                <w:rFonts w:ascii="Times New Roman" w:eastAsia="SimSun" w:hAnsi="Times New Roman"/>
              </w:rPr>
              <w:t xml:space="preserve"> satisfying </w:t>
            </w:r>
            <m:oMath>
              <m:sSub>
                <m:sSubPr>
                  <m:ctrlPr>
                    <w:rPr>
                      <w:rFonts w:ascii="Cambria Math" w:eastAsia="SimSun" w:hAnsi="Cambria Math"/>
                      <w:iCs/>
                    </w:rPr>
                  </m:ctrlPr>
                </m:sSubPr>
                <m:e>
                  <m:r>
                    <m:rPr>
                      <m:sty m:val="p"/>
                    </m:rPr>
                    <w:rPr>
                      <w:rFonts w:ascii="Cambria Math" w:eastAsia="SimSun" w:hAnsi="Cambria Math"/>
                    </w:rPr>
                    <m:t>SFN</m:t>
                  </m:r>
                </m:e>
                <m:sub>
                  <m:r>
                    <m:rPr>
                      <m:sty m:val="p"/>
                    </m:rPr>
                    <w:rPr>
                      <w:rFonts w:ascii="Cambria Math" w:eastAsia="SimSun" w:hAnsi="Cambria Math"/>
                    </w:rPr>
                    <m:t>c</m:t>
                  </m:r>
                </m:sub>
              </m:sSub>
              <m:r>
                <m:rPr>
                  <m:sty m:val="p"/>
                </m:rPr>
                <w:rPr>
                  <w:rFonts w:ascii="Cambria Math" w:eastAsia="SimSun" w:hAnsi="Cambria Math"/>
                </w:rPr>
                <m:t>mod</m:t>
              </m:r>
              <m:r>
                <w:rPr>
                  <w:rFonts w:ascii="Cambria Math" w:eastAsia="SimSun" w:hAnsi="Cambria Math"/>
                </w:rPr>
                <m:t>2=0</m:t>
              </m:r>
            </m:oMath>
            <w:r w:rsidRPr="00EF72B3">
              <w:rPr>
                <w:rFonts w:ascii="Times New Roman" w:eastAsia="SimSun" w:hAnsi="Times New Roman"/>
              </w:rPr>
              <w:t xml:space="preserve"> if </w:t>
            </w:r>
            <m:oMath>
              <m:d>
                <m:dPr>
                  <m:begChr m:val="⌊"/>
                  <m:endChr m:val="⌋"/>
                  <m:ctrlPr>
                    <w:rPr>
                      <w:rFonts w:ascii="Cambria Math" w:eastAsia="SimSun" w:hAnsi="Cambria Math"/>
                      <w:i/>
                      <w:iCs/>
                    </w:rPr>
                  </m:ctrlPr>
                </m:dPr>
                <m:e>
                  <m:f>
                    <m:fPr>
                      <m:type m:val="lin"/>
                      <m:ctrlPr>
                        <w:rPr>
                          <w:rFonts w:ascii="Cambria Math" w:eastAsia="SimSun" w:hAnsi="Cambria Math"/>
                          <w:i/>
                          <w:iCs/>
                        </w:rPr>
                      </m:ctrlPr>
                    </m:fPr>
                    <m:num>
                      <m:d>
                        <m:dPr>
                          <m:ctrlPr>
                            <w:rPr>
                              <w:rFonts w:ascii="Cambria Math" w:eastAsia="SimSun" w:hAnsi="Cambria Math"/>
                              <w:i/>
                              <w:iCs/>
                            </w:rPr>
                          </m:ctrlPr>
                        </m:dPr>
                        <m:e>
                          <m:r>
                            <w:rPr>
                              <w:rFonts w:ascii="Cambria Math" w:eastAsia="SimSun" w:hAnsi="Cambria Math"/>
                            </w:rPr>
                            <m:t>O∙</m:t>
                          </m:r>
                          <m:sSup>
                            <m:sSupPr>
                              <m:ctrlPr>
                                <w:rPr>
                                  <w:rFonts w:ascii="Cambria Math" w:eastAsia="SimSun" w:hAnsi="Cambria Math"/>
                                  <w:i/>
                                </w:rPr>
                              </m:ctrlPr>
                            </m:sSupPr>
                            <m:e>
                              <m:r>
                                <w:rPr>
                                  <w:rFonts w:ascii="Cambria Math" w:eastAsia="SimSun" w:hAnsi="Cambria Math"/>
                                </w:rPr>
                                <m:t>2</m:t>
                              </m:r>
                            </m:e>
                            <m:sup>
                              <m:r>
                                <w:rPr>
                                  <w:rFonts w:ascii="Cambria Math" w:eastAsia="SimSun" w:hAnsi="Cambria Math"/>
                                </w:rPr>
                                <m:t>μ</m:t>
                              </m:r>
                            </m:sup>
                          </m:sSup>
                          <m:r>
                            <w:rPr>
                              <w:rFonts w:ascii="Cambria Math" w:eastAsia="SimSun" w:hAnsi="Cambria Math"/>
                            </w:rPr>
                            <m:t>+</m:t>
                          </m:r>
                          <m:d>
                            <m:dPr>
                              <m:begChr m:val="⌊"/>
                              <m:endChr m:val="⌋"/>
                              <m:ctrlPr>
                                <w:rPr>
                                  <w:rFonts w:ascii="Cambria Math" w:eastAsia="SimSun" w:hAnsi="Cambria Math"/>
                                  <w:i/>
                                </w:rPr>
                              </m:ctrlPr>
                            </m:dPr>
                            <m:e>
                              <m:r>
                                <w:rPr>
                                  <w:rFonts w:ascii="Cambria Math" w:eastAsia="SimSun" w:hAnsi="Cambria Math"/>
                                </w:rPr>
                                <m:t>i∙M</m:t>
                              </m:r>
                            </m:e>
                          </m:d>
                        </m:e>
                      </m:d>
                    </m:num>
                    <m:den>
                      <m:sSubSup>
                        <m:sSubSupPr>
                          <m:ctrlPr>
                            <w:rPr>
                              <w:rFonts w:ascii="Cambria Math" w:eastAsia="SimSun" w:hAnsi="Cambria Math"/>
                              <w:i/>
                              <w:iCs/>
                            </w:rPr>
                          </m:ctrlPr>
                        </m:sSubSupPr>
                        <m:e>
                          <m:r>
                            <w:rPr>
                              <w:rFonts w:ascii="Cambria Math" w:eastAsia="SimSun" w:hAnsi="Cambria Math"/>
                            </w:rPr>
                            <m:t>N</m:t>
                          </m:r>
                        </m:e>
                        <m:sub>
                          <m:r>
                            <m:rPr>
                              <m:sty m:val="p"/>
                            </m:rPr>
                            <w:rPr>
                              <w:rFonts w:ascii="Cambria Math" w:eastAsia="SimSun" w:hAnsi="Cambria Math"/>
                            </w:rPr>
                            <m:t>slot</m:t>
                          </m:r>
                        </m:sub>
                        <m:sup>
                          <m:r>
                            <m:rPr>
                              <m:sty m:val="p"/>
                            </m:rPr>
                            <w:rPr>
                              <w:rFonts w:ascii="Cambria Math" w:eastAsia="SimSun" w:hAnsi="Cambria Math"/>
                            </w:rPr>
                            <m:t>frame</m:t>
                          </m:r>
                          <m:r>
                            <w:rPr>
                              <w:rFonts w:ascii="Cambria Math" w:eastAsia="SimSun" w:hAnsi="Cambria Math"/>
                            </w:rPr>
                            <m:t>,μ</m:t>
                          </m:r>
                        </m:sup>
                      </m:sSubSup>
                    </m:den>
                  </m:f>
                </m:e>
              </m:d>
              <m:r>
                <m:rPr>
                  <m:sty m:val="p"/>
                </m:rPr>
                <w:rPr>
                  <w:rFonts w:ascii="Cambria Math" w:eastAsia="SimSun" w:hAnsi="Cambria Math"/>
                </w:rPr>
                <m:t>mod</m:t>
              </m:r>
              <m:r>
                <w:rPr>
                  <w:rFonts w:ascii="Cambria Math" w:eastAsia="SimSun" w:hAnsi="Cambria Math"/>
                </w:rPr>
                <m:t>2=0</m:t>
              </m:r>
            </m:oMath>
            <w:r w:rsidRPr="00EF72B3">
              <w:rPr>
                <w:rFonts w:ascii="Times New Roman" w:eastAsia="SimSun" w:hAnsi="Times New Roman"/>
              </w:rPr>
              <w:t xml:space="preserve">, or in a frame with SFN satisfying </w:t>
            </w:r>
            <m:oMath>
              <m:sSub>
                <m:sSubPr>
                  <m:ctrlPr>
                    <w:rPr>
                      <w:rFonts w:ascii="Cambria Math" w:eastAsia="SimSun" w:hAnsi="Cambria Math"/>
                      <w:iCs/>
                    </w:rPr>
                  </m:ctrlPr>
                </m:sSubPr>
                <m:e>
                  <m:r>
                    <m:rPr>
                      <m:sty m:val="p"/>
                    </m:rPr>
                    <w:rPr>
                      <w:rFonts w:ascii="Cambria Math" w:eastAsia="SimSun" w:hAnsi="Cambria Math"/>
                    </w:rPr>
                    <m:t>SFN</m:t>
                  </m:r>
                </m:e>
                <m:sub>
                  <m:r>
                    <m:rPr>
                      <m:sty m:val="p"/>
                    </m:rPr>
                    <w:rPr>
                      <w:rFonts w:ascii="Cambria Math" w:eastAsia="SimSun" w:hAnsi="Cambria Math"/>
                    </w:rPr>
                    <m:t>c</m:t>
                  </m:r>
                </m:sub>
              </m:sSub>
              <m:r>
                <m:rPr>
                  <m:sty m:val="p"/>
                </m:rPr>
                <w:rPr>
                  <w:rFonts w:ascii="Cambria Math" w:eastAsia="SimSun" w:hAnsi="Cambria Math"/>
                </w:rPr>
                <m:t>mod</m:t>
              </m:r>
              <m:r>
                <w:rPr>
                  <w:rFonts w:ascii="Cambria Math" w:eastAsia="SimSun" w:hAnsi="Cambria Math"/>
                </w:rPr>
                <m:t>2=1</m:t>
              </m:r>
            </m:oMath>
            <w:r w:rsidRPr="00EF72B3">
              <w:rPr>
                <w:rFonts w:ascii="Times New Roman" w:eastAsia="SimSun" w:hAnsi="Times New Roman"/>
              </w:rPr>
              <w:t xml:space="preserve"> if </w:t>
            </w:r>
            <m:oMath>
              <m:d>
                <m:dPr>
                  <m:begChr m:val="⌊"/>
                  <m:endChr m:val="⌋"/>
                  <m:ctrlPr>
                    <w:rPr>
                      <w:rFonts w:ascii="Cambria Math" w:eastAsia="SimSun" w:hAnsi="Cambria Math"/>
                      <w:i/>
                      <w:iCs/>
                    </w:rPr>
                  </m:ctrlPr>
                </m:dPr>
                <m:e>
                  <m:f>
                    <m:fPr>
                      <m:type m:val="lin"/>
                      <m:ctrlPr>
                        <w:rPr>
                          <w:rFonts w:ascii="Cambria Math" w:eastAsia="SimSun" w:hAnsi="Cambria Math"/>
                          <w:i/>
                          <w:iCs/>
                        </w:rPr>
                      </m:ctrlPr>
                    </m:fPr>
                    <m:num>
                      <m:d>
                        <m:dPr>
                          <m:ctrlPr>
                            <w:rPr>
                              <w:rFonts w:ascii="Cambria Math" w:eastAsia="SimSun" w:hAnsi="Cambria Math"/>
                              <w:i/>
                              <w:iCs/>
                            </w:rPr>
                          </m:ctrlPr>
                        </m:dPr>
                        <m:e>
                          <m:r>
                            <w:rPr>
                              <w:rFonts w:ascii="Cambria Math" w:eastAsia="SimSun" w:hAnsi="Cambria Math"/>
                            </w:rPr>
                            <m:t>O∙</m:t>
                          </m:r>
                          <m:sSup>
                            <m:sSupPr>
                              <m:ctrlPr>
                                <w:rPr>
                                  <w:rFonts w:ascii="Cambria Math" w:eastAsia="SimSun" w:hAnsi="Cambria Math"/>
                                  <w:i/>
                                </w:rPr>
                              </m:ctrlPr>
                            </m:sSupPr>
                            <m:e>
                              <m:r>
                                <w:rPr>
                                  <w:rFonts w:ascii="Cambria Math" w:eastAsia="SimSun" w:hAnsi="Cambria Math"/>
                                </w:rPr>
                                <m:t>2</m:t>
                              </m:r>
                            </m:e>
                            <m:sup>
                              <m:r>
                                <w:rPr>
                                  <w:rFonts w:ascii="Cambria Math" w:eastAsia="SimSun" w:hAnsi="Cambria Math"/>
                                </w:rPr>
                                <m:t>μ</m:t>
                              </m:r>
                            </m:sup>
                          </m:sSup>
                          <m:r>
                            <w:rPr>
                              <w:rFonts w:ascii="Cambria Math" w:eastAsia="SimSun" w:hAnsi="Cambria Math"/>
                            </w:rPr>
                            <m:t>+</m:t>
                          </m:r>
                          <m:d>
                            <m:dPr>
                              <m:begChr m:val="⌊"/>
                              <m:endChr m:val="⌋"/>
                              <m:ctrlPr>
                                <w:rPr>
                                  <w:rFonts w:ascii="Cambria Math" w:eastAsia="SimSun" w:hAnsi="Cambria Math"/>
                                  <w:i/>
                                </w:rPr>
                              </m:ctrlPr>
                            </m:dPr>
                            <m:e>
                              <m:r>
                                <w:rPr>
                                  <w:rFonts w:ascii="Cambria Math" w:eastAsia="SimSun" w:hAnsi="Cambria Math"/>
                                </w:rPr>
                                <m:t>i∙M</m:t>
                              </m:r>
                            </m:e>
                          </m:d>
                        </m:e>
                      </m:d>
                    </m:num>
                    <m:den>
                      <m:sSubSup>
                        <m:sSubSupPr>
                          <m:ctrlPr>
                            <w:rPr>
                              <w:rFonts w:ascii="Cambria Math" w:eastAsia="SimSun" w:hAnsi="Cambria Math"/>
                              <w:i/>
                              <w:iCs/>
                            </w:rPr>
                          </m:ctrlPr>
                        </m:sSubSupPr>
                        <m:e>
                          <m:r>
                            <w:rPr>
                              <w:rFonts w:ascii="Cambria Math" w:eastAsia="SimSun" w:hAnsi="Cambria Math"/>
                            </w:rPr>
                            <m:t>N</m:t>
                          </m:r>
                        </m:e>
                        <m:sub>
                          <m:r>
                            <m:rPr>
                              <m:sty m:val="p"/>
                            </m:rPr>
                            <w:rPr>
                              <w:rFonts w:ascii="Cambria Math" w:eastAsia="SimSun" w:hAnsi="Cambria Math"/>
                            </w:rPr>
                            <m:t>slot</m:t>
                          </m:r>
                        </m:sub>
                        <m:sup>
                          <m:r>
                            <m:rPr>
                              <m:sty m:val="p"/>
                            </m:rPr>
                            <w:rPr>
                              <w:rFonts w:ascii="Cambria Math" w:eastAsia="SimSun" w:hAnsi="Cambria Math"/>
                            </w:rPr>
                            <m:t>frame</m:t>
                          </m:r>
                          <m:r>
                            <w:rPr>
                              <w:rFonts w:ascii="Cambria Math" w:eastAsia="SimSun" w:hAnsi="Cambria Math"/>
                            </w:rPr>
                            <m:t>,μ</m:t>
                          </m:r>
                        </m:sup>
                      </m:sSubSup>
                    </m:den>
                  </m:f>
                </m:e>
              </m:d>
              <m:r>
                <m:rPr>
                  <m:sty m:val="p"/>
                </m:rPr>
                <w:rPr>
                  <w:rFonts w:ascii="Cambria Math" w:eastAsia="SimSun" w:hAnsi="Cambria Math"/>
                </w:rPr>
                <m:t>mod</m:t>
              </m:r>
              <m:r>
                <w:rPr>
                  <w:rFonts w:ascii="Cambria Math" w:eastAsia="SimSun" w:hAnsi="Cambria Math"/>
                </w:rPr>
                <m:t>2=1</m:t>
              </m:r>
            </m:oMath>
            <w:r w:rsidRPr="00EF72B3">
              <w:rPr>
                <w:rFonts w:ascii="Times New Roman" w:eastAsia="SimSun" w:hAnsi="Times New Roman"/>
              </w:rPr>
              <w:t xml:space="preserve"> where </w:t>
            </w:r>
            <m:oMath>
              <m:r>
                <w:rPr>
                  <w:rFonts w:ascii="Cambria Math" w:eastAsia="SimSun" w:hAnsi="Cambria Math"/>
                </w:rPr>
                <m:t>μ∈</m:t>
              </m:r>
              <m:d>
                <m:dPr>
                  <m:begChr m:val="{"/>
                  <m:endChr m:val="}"/>
                  <m:ctrlPr>
                    <w:rPr>
                      <w:rFonts w:ascii="Cambria Math" w:eastAsia="SimSun" w:hAnsi="Cambria Math"/>
                      <w:i/>
                    </w:rPr>
                  </m:ctrlPr>
                </m:dPr>
                <m:e>
                  <m:r>
                    <w:rPr>
                      <w:rFonts w:ascii="Cambria Math" w:eastAsia="SimSun" w:hAnsi="Cambria Math"/>
                    </w:rPr>
                    <m:t>0,1,2,3,5,6</m:t>
                  </m:r>
                </m:e>
              </m:d>
            </m:oMath>
            <w:r w:rsidRPr="00EF72B3">
              <w:rPr>
                <w:rFonts w:ascii="Times New Roman" w:eastAsia="SimSun" w:hAnsi="Times New Roman"/>
              </w:rPr>
              <w:t xml:space="preserve"> based on the SCS for PDCCH receptions in the CORESET [4, TS 38.211].</w:t>
            </w:r>
          </w:p>
          <w:p w14:paraId="400B0617" w14:textId="77777777" w:rsidR="00563C6B" w:rsidRPr="00EF72B3" w:rsidRDefault="00563C6B" w:rsidP="009659CF">
            <w:pPr>
              <w:ind w:left="568" w:hanging="284"/>
              <w:jc w:val="both"/>
              <w:rPr>
                <w:rFonts w:ascii="Times New Roman" w:eastAsia="SimSun" w:hAnsi="Times New Roman"/>
              </w:rPr>
            </w:pPr>
            <w:r w:rsidRPr="00EF72B3">
              <w:rPr>
                <w:rFonts w:ascii="Times New Roman" w:eastAsia="SimSun" w:hAnsi="Times New Roman"/>
                <w:lang w:val="x-none"/>
              </w:rPr>
              <w:t>-</w:t>
            </w:r>
            <w:r w:rsidRPr="00EF72B3">
              <w:rPr>
                <w:rFonts w:ascii="Times New Roman" w:eastAsia="SimSun" w:hAnsi="Times New Roman"/>
                <w:lang w:val="x-none"/>
              </w:rPr>
              <w:tab/>
            </w:r>
            <w:r w:rsidRPr="00EF72B3">
              <w:rPr>
                <w:rFonts w:ascii="Times New Roman" w:eastAsia="SimSun" w:hAnsi="Times New Roman"/>
              </w:rPr>
              <w:t>F</w:t>
            </w:r>
            <w:r w:rsidRPr="00EF72B3">
              <w:rPr>
                <w:rFonts w:ascii="Times New Roman" w:eastAsia="SimSun" w:hAnsi="Times New Roman"/>
                <w:lang w:val="x-none"/>
              </w:rPr>
              <w:t xml:space="preserve">or </w:t>
            </w:r>
            <m:oMath>
              <m:r>
                <w:rPr>
                  <w:rFonts w:ascii="Cambria Math" w:eastAsia="SimSun" w:hAnsi="Cambria Math"/>
                  <w:lang w:val="x-none"/>
                </w:rPr>
                <m:t>μ∈{0, 1, 2, 3}</m:t>
              </m:r>
            </m:oMath>
            <w:r w:rsidRPr="00EF72B3">
              <w:rPr>
                <w:rFonts w:ascii="Times New Roman" w:eastAsia="SimSun" w:hAnsi="Times New Roman"/>
                <w:lang w:val="x-none"/>
              </w:rPr>
              <w:t xml:space="preserve"> and for a </w:t>
            </w:r>
            <w:r w:rsidRPr="00EF72B3">
              <w:rPr>
                <w:rFonts w:ascii="Times New Roman" w:eastAsia="SimSun" w:hAnsi="Times New Roman"/>
              </w:rPr>
              <w:t>SS/PBCH block index</w:t>
            </w:r>
            <w:r w:rsidRPr="00EF72B3">
              <w:rPr>
                <w:rFonts w:ascii="Times New Roman" w:eastAsia="SimSun" w:hAnsi="Times New Roman"/>
                <w:lang w:val="x-none"/>
              </w:rPr>
              <w:t xml:space="preserve"> </w:t>
            </w:r>
            <m:oMath>
              <m:r>
                <w:rPr>
                  <w:rFonts w:ascii="Cambria Math" w:eastAsia="SimSun" w:hAnsi="Cambria Math"/>
                  <w:lang w:val="x-none"/>
                </w:rPr>
                <m:t>i</m:t>
              </m:r>
            </m:oMath>
            <w:r w:rsidRPr="00EF72B3">
              <w:rPr>
                <w:rFonts w:ascii="Times New Roman" w:eastAsia="SimSun" w:hAnsi="Times New Roman"/>
                <w:lang w:val="x-none"/>
              </w:rPr>
              <w:t xml:space="preserve">, the two slots including the associated Type0-PDCCH monitoring occasions are slots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0</m:t>
                  </m:r>
                </m:sub>
              </m:sSub>
            </m:oMath>
            <w:r w:rsidRPr="00EF72B3">
              <w:rPr>
                <w:rFonts w:ascii="Times New Roman" w:eastAsia="SimSun" w:hAnsi="Times New Roman"/>
                <w:lang w:val="x-none"/>
              </w:rPr>
              <w:t xml:space="preserve"> and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0</m:t>
                  </m:r>
                </m:sub>
              </m:sSub>
              <m:r>
                <w:rPr>
                  <w:rFonts w:ascii="Cambria Math" w:eastAsia="SimSun" w:hAnsi="Cambria Math"/>
                  <w:lang w:val="x-none"/>
                </w:rPr>
                <m:t>+1</m:t>
              </m:r>
            </m:oMath>
            <w:r w:rsidRPr="00EF72B3">
              <w:rPr>
                <w:rFonts w:ascii="Times New Roman" w:eastAsia="SimSun" w:hAnsi="Times New Roman"/>
                <w:lang w:val="x-none"/>
              </w:rPr>
              <w:t xml:space="preserve">. </w:t>
            </w:r>
            <m:oMath>
              <m:r>
                <w:rPr>
                  <w:rFonts w:ascii="Cambria Math" w:eastAsia="SimSun" w:hAnsi="Cambria Math"/>
                  <w:lang w:val="x-none"/>
                </w:rPr>
                <m:t>M</m:t>
              </m:r>
            </m:oMath>
            <w:r w:rsidRPr="00EF72B3">
              <w:rPr>
                <w:rFonts w:ascii="Times New Roman" w:eastAsia="SimSun" w:hAnsi="Times New Roman"/>
                <w:lang w:val="x-none"/>
              </w:rPr>
              <w:t xml:space="preserve">, </w:t>
            </w:r>
            <m:oMath>
              <m:r>
                <w:rPr>
                  <w:rFonts w:ascii="Cambria Math" w:eastAsia="SimSun" w:hAnsi="Cambria Math"/>
                  <w:lang w:val="x-none"/>
                </w:rPr>
                <m:t>O</m:t>
              </m:r>
            </m:oMath>
            <w:r w:rsidRPr="00EF72B3">
              <w:rPr>
                <w:rFonts w:ascii="Times New Roman" w:eastAsia="SimSun" w:hAnsi="Times New Roman"/>
                <w:lang w:val="x-none"/>
              </w:rPr>
              <w:t xml:space="preserve">, and the index of the first symbol of the CORESET in slots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0</m:t>
                  </m:r>
                </m:sub>
              </m:sSub>
            </m:oMath>
            <w:r w:rsidRPr="00EF72B3">
              <w:rPr>
                <w:rFonts w:ascii="Times New Roman" w:eastAsia="SimSun" w:hAnsi="Times New Roman"/>
                <w:lang w:val="x-none"/>
              </w:rPr>
              <w:t xml:space="preserve"> and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0</m:t>
                  </m:r>
                </m:sub>
              </m:sSub>
              <m:r>
                <w:rPr>
                  <w:rFonts w:ascii="Cambria Math" w:eastAsia="SimSun" w:hAnsi="Cambria Math"/>
                  <w:lang w:val="x-none"/>
                </w:rPr>
                <m:t>+1</m:t>
              </m:r>
            </m:oMath>
            <w:r w:rsidRPr="00EF72B3">
              <w:rPr>
                <w:rFonts w:ascii="Times New Roman" w:eastAsia="SimSun" w:hAnsi="Times New Roman"/>
                <w:lang w:val="x-none"/>
              </w:rPr>
              <w:t xml:space="preserve"> are provided by Table 13-11 and Table 13-12</w:t>
            </w:r>
            <w:r w:rsidRPr="00EF72B3">
              <w:rPr>
                <w:rFonts w:ascii="Times New Roman" w:eastAsia="SimSun" w:hAnsi="Times New Roman"/>
              </w:rPr>
              <w:t xml:space="preserve">. </w:t>
            </w:r>
            <w:r w:rsidRPr="00EF72B3">
              <w:rPr>
                <w:rFonts w:ascii="Times New Roman" w:eastAsia="SimSun" w:hAnsi="Times New Roman"/>
                <w:strike/>
                <w:color w:val="7030A0"/>
                <w:lang w:val="x-none"/>
              </w:rPr>
              <w:t xml:space="preserve">For an NTN cell in FR1, </w:t>
            </w:r>
            <w:r w:rsidRPr="00EF72B3">
              <w:rPr>
                <w:rFonts w:ascii="Times New Roman" w:eastAsia="SimSun" w:hAnsi="Times New Roman"/>
                <w:iCs/>
                <w:strike/>
                <w:lang w:val="x-none"/>
              </w:rPr>
              <w:t>i</w:t>
            </w:r>
            <w:r w:rsidRPr="00EF72B3">
              <w:rPr>
                <w:rFonts w:ascii="Times New Roman" w:eastAsia="SimSun" w:hAnsi="Times New Roman"/>
                <w:iCs/>
                <w:color w:val="7030A0"/>
                <w:lang w:val="x-none"/>
              </w:rPr>
              <w:t xml:space="preserve"> I</w:t>
            </w:r>
            <w:r w:rsidRPr="00EF72B3">
              <w:rPr>
                <w:rFonts w:ascii="Times New Roman" w:eastAsia="SimSun" w:hAnsi="Times New Roman"/>
                <w:iCs/>
                <w:lang w:val="x-none"/>
              </w:rPr>
              <w:t>f the</w:t>
            </w:r>
            <w:r w:rsidRPr="00EF72B3">
              <w:rPr>
                <w:rFonts w:ascii="Times New Roman" w:eastAsia="SimSun" w:hAnsi="Times New Roman"/>
                <w:lang w:val="x-none"/>
              </w:rPr>
              <w:t xml:space="preserve"> PBCH payload bit </w:t>
            </w:r>
            <m:oMath>
              <m:sSub>
                <m:sSubPr>
                  <m:ctrlPr>
                    <w:rPr>
                      <w:rFonts w:ascii="Cambria Math" w:eastAsia="SimSun" w:hAnsi="Cambria Math"/>
                      <w:i/>
                      <w:iCs/>
                      <w:lang w:val="x-none"/>
                    </w:rPr>
                  </m:ctrlPr>
                </m:sSubPr>
                <m:e>
                  <m:acc>
                    <m:accPr>
                      <m:chr m:val="̄"/>
                      <m:ctrlPr>
                        <w:rPr>
                          <w:rFonts w:ascii="Cambria Math" w:eastAsia="SimSun" w:hAnsi="Cambria Math"/>
                          <w:i/>
                          <w:iCs/>
                          <w:lang w:val="x-none"/>
                        </w:rPr>
                      </m:ctrlPr>
                    </m:accPr>
                    <m:e>
                      <m:r>
                        <w:rPr>
                          <w:rFonts w:ascii="Cambria Math" w:eastAsia="SimSun" w:hAnsi="Cambria Math"/>
                          <w:lang w:val="x-none"/>
                        </w:rPr>
                        <m:t>a</m:t>
                      </m:r>
                    </m:e>
                  </m:acc>
                </m:e>
                <m:sub>
                  <m:acc>
                    <m:accPr>
                      <m:chr m:val="̄"/>
                      <m:ctrlPr>
                        <w:rPr>
                          <w:rFonts w:ascii="Cambria Math" w:eastAsia="SimSun" w:hAnsi="Cambria Math"/>
                          <w:i/>
                          <w:iCs/>
                          <w:lang w:val="x-none"/>
                        </w:rPr>
                      </m:ctrlPr>
                    </m:accPr>
                    <m:e>
                      <m:r>
                        <w:rPr>
                          <w:rFonts w:ascii="Cambria Math" w:eastAsia="SimSun" w:hAnsi="Cambria Math"/>
                          <w:lang w:val="x-none"/>
                        </w:rPr>
                        <m:t>A</m:t>
                      </m:r>
                    </m:e>
                  </m:acc>
                  <m:r>
                    <w:rPr>
                      <w:rFonts w:ascii="Cambria Math" w:eastAsia="SimSun" w:hAnsi="Cambria Math"/>
                      <w:lang w:val="x-none"/>
                    </w:rPr>
                    <m:t>+7</m:t>
                  </m:r>
                </m:sub>
              </m:sSub>
            </m:oMath>
            <w:r w:rsidRPr="00EF72B3">
              <w:rPr>
                <w:rFonts w:ascii="Times New Roman" w:eastAsia="SimSun" w:hAnsi="Times New Roman"/>
                <w:lang w:val="x-none"/>
              </w:rPr>
              <w:t xml:space="preserve"> has value 1, the UE assumes that a same PDCCH candidate for a CCE aggregation level in slots </w:t>
            </w:r>
            <m:oMath>
              <m:sSub>
                <m:sSubPr>
                  <m:ctrlPr>
                    <w:rPr>
                      <w:rFonts w:ascii="Cambria Math" w:eastAsia="SimSun" w:hAnsi="Cambria Math"/>
                      <w:iCs/>
                    </w:rPr>
                  </m:ctrlPr>
                </m:sSubPr>
                <m:e>
                  <m:r>
                    <w:rPr>
                      <w:rFonts w:ascii="Cambria Math" w:eastAsia="SimSun" w:hAnsi="Cambria Math"/>
                    </w:rPr>
                    <m:t>n</m:t>
                  </m:r>
                </m:e>
                <m:sub>
                  <m:r>
                    <m:rPr>
                      <m:sty m:val="p"/>
                    </m:rPr>
                    <w:rPr>
                      <w:rFonts w:ascii="Cambria Math" w:eastAsia="SimSun" w:hAnsi="Cambria Math"/>
                    </w:rPr>
                    <m:t>0</m:t>
                  </m:r>
                </m:sub>
              </m:sSub>
            </m:oMath>
            <w:r w:rsidRPr="00EF72B3">
              <w:rPr>
                <w:rFonts w:ascii="Times New Roman" w:eastAsia="SimSun" w:hAnsi="Times New Roman"/>
                <w:iCs/>
              </w:rPr>
              <w:t xml:space="preserve"> and </w:t>
            </w:r>
            <m:oMath>
              <m:sSub>
                <m:sSubPr>
                  <m:ctrlPr>
                    <w:rPr>
                      <w:rFonts w:ascii="Cambria Math" w:eastAsia="SimSun" w:hAnsi="Cambria Math"/>
                      <w:iCs/>
                    </w:rPr>
                  </m:ctrlPr>
                </m:sSubPr>
                <m:e>
                  <m:r>
                    <w:rPr>
                      <w:rFonts w:ascii="Cambria Math" w:eastAsia="SimSun" w:hAnsi="Cambria Math"/>
                    </w:rPr>
                    <m:t>n</m:t>
                  </m:r>
                </m:e>
                <m:sub>
                  <m:r>
                    <m:rPr>
                      <m:sty m:val="p"/>
                    </m:rPr>
                    <w:rPr>
                      <w:rFonts w:ascii="Cambria Math" w:eastAsia="SimSun" w:hAnsi="Cambria Math"/>
                    </w:rPr>
                    <m:t>0</m:t>
                  </m:r>
                </m:sub>
              </m:sSub>
              <m:r>
                <w:rPr>
                  <w:rFonts w:ascii="Cambria Math" w:eastAsia="SimSun" w:hAnsi="Cambria Math"/>
                </w:rPr>
                <m:t>+1</m:t>
              </m:r>
            </m:oMath>
            <w:r w:rsidRPr="00EF72B3">
              <w:rPr>
                <w:rFonts w:ascii="Times New Roman" w:eastAsia="SimSun" w:hAnsi="Times New Roman"/>
                <w:iCs/>
              </w:rPr>
              <w:t xml:space="preserve"> </w:t>
            </w:r>
            <w:r w:rsidRPr="00EF72B3">
              <w:rPr>
                <w:rFonts w:ascii="Times New Roman" w:eastAsia="SimSun" w:hAnsi="Times New Roman"/>
                <w:lang w:val="x-none"/>
              </w:rPr>
              <w:t xml:space="preserve">provides same information for DCI format 1_0 with CRC scrambled by the SI-RNTI, </w:t>
            </w:r>
            <w:r w:rsidRPr="00EF72B3">
              <w:rPr>
                <w:rFonts w:ascii="Times New Roman" w:eastAsia="SimSun" w:hAnsi="Times New Roman"/>
                <w:color w:val="7030A0"/>
                <w:lang w:val="x-none"/>
              </w:rPr>
              <w:t xml:space="preserve">and the UE counts PDCCH candidates as 1 PDCCH candidate in </w:t>
            </w:r>
            <w:r w:rsidRPr="00EF72B3">
              <w:rPr>
                <w:rFonts w:ascii="Times New Roman" w:eastAsia="SimSun" w:hAnsi="Times New Roman"/>
                <w:color w:val="7030A0"/>
              </w:rPr>
              <w:t xml:space="preserve">slot </w:t>
            </w:r>
            <m:oMath>
              <m:sSub>
                <m:sSubPr>
                  <m:ctrlPr>
                    <w:rPr>
                      <w:rFonts w:ascii="Cambria Math" w:eastAsia="SimSun" w:hAnsi="Cambria Math"/>
                      <w:iCs/>
                      <w:color w:val="7030A0"/>
                    </w:rPr>
                  </m:ctrlPr>
                </m:sSubPr>
                <m:e>
                  <m:r>
                    <w:rPr>
                      <w:rFonts w:ascii="Cambria Math" w:eastAsia="SimSun" w:hAnsi="Cambria Math"/>
                      <w:color w:val="7030A0"/>
                    </w:rPr>
                    <m:t>n</m:t>
                  </m:r>
                </m:e>
                <m:sub>
                  <m:r>
                    <m:rPr>
                      <m:sty m:val="p"/>
                    </m:rPr>
                    <w:rPr>
                      <w:rFonts w:ascii="Cambria Math" w:eastAsia="SimSun" w:hAnsi="Cambria Math"/>
                      <w:color w:val="7030A0"/>
                    </w:rPr>
                    <m:t>0</m:t>
                  </m:r>
                </m:sub>
              </m:sSub>
            </m:oMath>
            <w:r w:rsidRPr="00EF72B3">
              <w:rPr>
                <w:rFonts w:ascii="Times New Roman" w:eastAsia="SimSun" w:hAnsi="Times New Roman"/>
                <w:iCs/>
                <w:color w:val="7030A0"/>
                <w:lang w:eastAsia="zh-CN"/>
              </w:rPr>
              <w:t xml:space="preserve"> and 2 PDCCH candidates in </w:t>
            </w:r>
            <w:r w:rsidRPr="00EF72B3">
              <w:rPr>
                <w:rFonts w:ascii="Times New Roman" w:eastAsia="SimSun" w:hAnsi="Times New Roman"/>
                <w:color w:val="7030A0"/>
              </w:rPr>
              <w:t xml:space="preserve">slot </w:t>
            </w:r>
            <m:oMath>
              <m:sSub>
                <m:sSubPr>
                  <m:ctrlPr>
                    <w:rPr>
                      <w:rFonts w:ascii="Cambria Math" w:eastAsia="SimSun" w:hAnsi="Cambria Math"/>
                      <w:iCs/>
                      <w:color w:val="7030A0"/>
                    </w:rPr>
                  </m:ctrlPr>
                </m:sSubPr>
                <m:e>
                  <m:r>
                    <w:rPr>
                      <w:rFonts w:ascii="Cambria Math" w:eastAsia="SimSun" w:hAnsi="Cambria Math"/>
                      <w:color w:val="7030A0"/>
                    </w:rPr>
                    <m:t>n</m:t>
                  </m:r>
                </m:e>
                <m:sub>
                  <m:r>
                    <m:rPr>
                      <m:sty m:val="p"/>
                    </m:rPr>
                    <w:rPr>
                      <w:rFonts w:ascii="Cambria Math" w:eastAsia="SimSun" w:hAnsi="Cambria Math"/>
                      <w:color w:val="7030A0"/>
                    </w:rPr>
                    <m:t>0</m:t>
                  </m:r>
                </m:sub>
              </m:sSub>
              <m:r>
                <w:rPr>
                  <w:rFonts w:ascii="Cambria Math" w:eastAsia="SimSun" w:hAnsi="Cambria Math"/>
                  <w:color w:val="7030A0"/>
                </w:rPr>
                <m:t>+1</m:t>
              </m:r>
            </m:oMath>
            <w:r w:rsidRPr="00EF72B3">
              <w:rPr>
                <w:rFonts w:ascii="Times New Roman" w:eastAsia="SimSun" w:hAnsi="Times New Roman"/>
                <w:iCs/>
              </w:rPr>
              <w:t>.</w:t>
            </w:r>
          </w:p>
          <w:p w14:paraId="01F56452" w14:textId="77777777" w:rsidR="00563C6B" w:rsidRPr="00EF72B3" w:rsidRDefault="00563C6B" w:rsidP="009659CF">
            <w:pPr>
              <w:jc w:val="center"/>
              <w:rPr>
                <w:rFonts w:ascii="Times New Roman" w:eastAsia="SimSun" w:hAnsi="Times New Roman"/>
                <w:noProof/>
                <w:lang w:eastAsia="zh-CN"/>
              </w:rPr>
            </w:pPr>
            <w:r w:rsidRPr="00EF72B3">
              <w:rPr>
                <w:rFonts w:ascii="Times New Roman" w:hAnsi="Times New Roman"/>
                <w:color w:val="FF0000"/>
                <w:lang w:eastAsia="en-GB"/>
              </w:rPr>
              <w:t>*** Unchanged parts are omitted ***</w:t>
            </w:r>
          </w:p>
          <w:p w14:paraId="3E164799" w14:textId="77777777" w:rsidR="00563C6B" w:rsidRPr="00EF72B3" w:rsidRDefault="00563C6B" w:rsidP="009659CF">
            <w:pPr>
              <w:spacing w:before="0" w:after="0"/>
              <w:rPr>
                <w:rFonts w:ascii="Times New Roman" w:hAnsi="Times New Roman"/>
                <w:lang w:eastAsia="zh-CN"/>
              </w:rPr>
            </w:pPr>
          </w:p>
        </w:tc>
      </w:tr>
      <w:tr w:rsidR="00563C6B" w:rsidRPr="002462FB" w14:paraId="326AE99D" w14:textId="77777777" w:rsidTr="009659CF">
        <w:tc>
          <w:tcPr>
            <w:tcW w:w="1786" w:type="dxa"/>
            <w:vAlign w:val="center"/>
          </w:tcPr>
          <w:p w14:paraId="739A4A5E" w14:textId="77777777" w:rsidR="00563C6B" w:rsidRDefault="00563C6B" w:rsidP="009659CF">
            <w:pPr>
              <w:spacing w:before="0" w:after="0"/>
              <w:rPr>
                <w:rFonts w:ascii="Times New Roman" w:hAnsi="Times New Roman"/>
                <w:szCs w:val="20"/>
              </w:rPr>
            </w:pPr>
            <w:r w:rsidRPr="00BD7198">
              <w:rPr>
                <w:rFonts w:ascii="Times New Roman" w:hAnsi="Times New Roman"/>
                <w:szCs w:val="20"/>
              </w:rPr>
              <w:lastRenderedPageBreak/>
              <w:t>Spreadtrum</w:t>
            </w:r>
          </w:p>
        </w:tc>
        <w:tc>
          <w:tcPr>
            <w:tcW w:w="7822" w:type="dxa"/>
            <w:vAlign w:val="center"/>
          </w:tcPr>
          <w:p w14:paraId="01240026" w14:textId="77777777" w:rsidR="00563C6B" w:rsidRPr="002B4ECE" w:rsidRDefault="00563C6B" w:rsidP="009659CF">
            <w:pPr>
              <w:pStyle w:val="1"/>
              <w:numPr>
                <w:ilvl w:val="0"/>
                <w:numId w:val="0"/>
              </w:numPr>
              <w:spacing w:before="0" w:after="0"/>
              <w:rPr>
                <w:rFonts w:ascii="Times New Roman" w:hAnsi="Times New Roman"/>
                <w:b w:val="0"/>
                <w:sz w:val="20"/>
                <w:szCs w:val="20"/>
              </w:rPr>
            </w:pPr>
            <w:r w:rsidRPr="002B4ECE">
              <w:rPr>
                <w:rFonts w:ascii="Times New Roman" w:hAnsi="Times New Roman"/>
                <w:sz w:val="20"/>
                <w:szCs w:val="20"/>
              </w:rPr>
              <w:t>Proposal 1.</w:t>
            </w:r>
            <w:r w:rsidRPr="002B4ECE">
              <w:rPr>
                <w:rFonts w:ascii="Times New Roman" w:hAnsi="Times New Roman"/>
                <w:sz w:val="20"/>
                <w:szCs w:val="20"/>
              </w:rPr>
              <w:tab/>
            </w:r>
            <w:r w:rsidRPr="002B4ECE">
              <w:rPr>
                <w:rFonts w:ascii="Times New Roman" w:hAnsi="Times New Roman"/>
                <w:b w:val="0"/>
                <w:sz w:val="20"/>
                <w:szCs w:val="20"/>
              </w:rPr>
              <w:t>Clarify SIB1 PDSCH is not supportive in TN if PDCCH repetition in Type0 PDCCH CSS is introduced in TN.</w:t>
            </w:r>
          </w:p>
          <w:p w14:paraId="5D2658FE" w14:textId="77777777" w:rsidR="00563C6B" w:rsidRPr="002B4ECE" w:rsidRDefault="00563C6B" w:rsidP="009659CF">
            <w:pPr>
              <w:rPr>
                <w:rFonts w:ascii="Times New Roman" w:hAnsi="Times New Roman"/>
                <w:b/>
                <w:szCs w:val="20"/>
                <w:lang w:eastAsia="zh-CN"/>
              </w:rPr>
            </w:pPr>
            <w:r w:rsidRPr="002B4ECE">
              <w:rPr>
                <w:rFonts w:ascii="Times New Roman" w:hAnsi="Times New Roman"/>
                <w:b/>
                <w:szCs w:val="20"/>
                <w:lang w:eastAsia="zh-CN"/>
              </w:rPr>
              <w:t>TP#1 for indication in PBCH payload:</w:t>
            </w:r>
          </w:p>
          <w:p w14:paraId="2330E20A" w14:textId="77777777" w:rsidR="00563C6B" w:rsidRPr="002B4ECE" w:rsidRDefault="00563C6B" w:rsidP="009659CF">
            <w:pPr>
              <w:rPr>
                <w:rFonts w:ascii="Times New Roman" w:hAnsi="Times New Roman"/>
                <w:iCs/>
                <w:szCs w:val="20"/>
                <w:lang w:val="en-US"/>
              </w:rPr>
            </w:pPr>
            <w:r w:rsidRPr="002B4ECE">
              <w:rPr>
                <w:rFonts w:ascii="Times New Roman" w:hAnsi="Times New Roman"/>
                <w:szCs w:val="20"/>
              </w:rPr>
              <w:t>-</w:t>
            </w:r>
            <w:r w:rsidRPr="002B4ECE">
              <w:rPr>
                <w:rFonts w:ascii="Times New Roman" w:hAnsi="Times New Roman"/>
                <w:szCs w:val="20"/>
              </w:rPr>
              <w:tab/>
            </w:r>
            <w:r w:rsidRPr="002B4ECE">
              <w:rPr>
                <w:rFonts w:ascii="Times New Roman" w:hAnsi="Times New Roman"/>
                <w:szCs w:val="20"/>
                <w:lang w:val="en-US"/>
              </w:rPr>
              <w:t>F</w:t>
            </w:r>
            <w:r w:rsidRPr="002B4ECE">
              <w:rPr>
                <w:rFonts w:ascii="Times New Roman" w:hAnsi="Times New Roman"/>
                <w:szCs w:val="20"/>
              </w:rPr>
              <w:t xml:space="preserve">or </w:t>
            </w:r>
            <m:oMath>
              <m:r>
                <w:rPr>
                  <w:rFonts w:ascii="Cambria Math" w:hAnsi="Cambria Math"/>
                  <w:szCs w:val="20"/>
                </w:rPr>
                <m:t>μ∈{0, 1, 2, 3}</m:t>
              </m:r>
            </m:oMath>
            <w:r w:rsidRPr="002B4ECE">
              <w:rPr>
                <w:rFonts w:ascii="Times New Roman" w:hAnsi="Times New Roman"/>
                <w:szCs w:val="20"/>
              </w:rPr>
              <w:t xml:space="preserve"> and for a </w:t>
            </w:r>
            <w:r w:rsidRPr="002B4ECE">
              <w:rPr>
                <w:rFonts w:ascii="Times New Roman" w:hAnsi="Times New Roman"/>
                <w:szCs w:val="20"/>
                <w:lang w:val="en-US"/>
              </w:rPr>
              <w:t>SS/PBCH block index</w:t>
            </w:r>
            <w:r w:rsidRPr="002B4ECE">
              <w:rPr>
                <w:rFonts w:ascii="Times New Roman" w:hAnsi="Times New Roman"/>
                <w:szCs w:val="20"/>
              </w:rPr>
              <w:t xml:space="preserve"> </w:t>
            </w:r>
            <m:oMath>
              <m:r>
                <w:rPr>
                  <w:rFonts w:ascii="Cambria Math" w:hAnsi="Cambria Math"/>
                  <w:szCs w:val="20"/>
                </w:rPr>
                <m:t>i</m:t>
              </m:r>
            </m:oMath>
            <w:r w:rsidRPr="002B4ECE">
              <w:rPr>
                <w:rFonts w:ascii="Times New Roman" w:hAnsi="Times New Roman"/>
                <w:szCs w:val="20"/>
              </w:rPr>
              <w:t xml:space="preserve">, the two slots including the associated Type0-PDCCH monitoring occasions are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2B4ECE">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sidRPr="002B4ECE">
              <w:rPr>
                <w:rFonts w:ascii="Times New Roman" w:hAnsi="Times New Roman"/>
                <w:szCs w:val="20"/>
              </w:rPr>
              <w:t xml:space="preserve">. </w:t>
            </w:r>
            <m:oMath>
              <m:r>
                <w:rPr>
                  <w:rFonts w:ascii="Cambria Math" w:hAnsi="Cambria Math"/>
                  <w:szCs w:val="20"/>
                </w:rPr>
                <m:t>M</m:t>
              </m:r>
            </m:oMath>
            <w:r w:rsidRPr="002B4ECE">
              <w:rPr>
                <w:rFonts w:ascii="Times New Roman" w:hAnsi="Times New Roman"/>
                <w:szCs w:val="20"/>
              </w:rPr>
              <w:t xml:space="preserve">, </w:t>
            </w:r>
            <m:oMath>
              <m:r>
                <w:rPr>
                  <w:rFonts w:ascii="Cambria Math" w:hAnsi="Cambria Math"/>
                  <w:szCs w:val="20"/>
                </w:rPr>
                <m:t>O</m:t>
              </m:r>
            </m:oMath>
            <w:r w:rsidRPr="002B4ECE">
              <w:rPr>
                <w:rFonts w:ascii="Times New Roman" w:hAnsi="Times New Roman"/>
                <w:szCs w:val="20"/>
              </w:rPr>
              <w:t xml:space="preserve">, and the index of the first symbol of the CORESET in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2B4ECE">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sidRPr="002B4ECE">
              <w:rPr>
                <w:rFonts w:ascii="Times New Roman" w:hAnsi="Times New Roman"/>
                <w:szCs w:val="20"/>
              </w:rPr>
              <w:t xml:space="preserve"> are provided by Table 13-11 and Table 13-12</w:t>
            </w:r>
            <w:r w:rsidRPr="002B4ECE">
              <w:rPr>
                <w:rFonts w:ascii="Times New Roman" w:hAnsi="Times New Roman"/>
                <w:szCs w:val="20"/>
                <w:lang w:val="en-US"/>
              </w:rPr>
              <w:t xml:space="preserve">. </w:t>
            </w:r>
            <w:r w:rsidRPr="002B4ECE">
              <w:rPr>
                <w:rFonts w:ascii="Times New Roman" w:hAnsi="Times New Roman"/>
                <w:szCs w:val="20"/>
              </w:rPr>
              <w:t>For a</w:t>
            </w:r>
            <w:r w:rsidRPr="002B4ECE">
              <w:rPr>
                <w:rFonts w:ascii="Times New Roman" w:hAnsi="Times New Roman"/>
                <w:strike/>
                <w:color w:val="FF0000"/>
                <w:szCs w:val="20"/>
              </w:rPr>
              <w:t>n NTN</w:t>
            </w:r>
            <w:r w:rsidRPr="002B4ECE">
              <w:rPr>
                <w:rFonts w:ascii="Times New Roman" w:hAnsi="Times New Roman"/>
                <w:szCs w:val="20"/>
              </w:rPr>
              <w:t xml:space="preserve"> cell in FR1, </w:t>
            </w:r>
            <w:r w:rsidRPr="002B4ECE">
              <w:rPr>
                <w:rFonts w:ascii="Times New Roman" w:hAnsi="Times New Roman"/>
                <w:iCs/>
                <w:szCs w:val="20"/>
              </w:rPr>
              <w:t>if the</w:t>
            </w:r>
            <w:r w:rsidRPr="002B4ECE">
              <w:rPr>
                <w:rFonts w:ascii="Times New Roman" w:hAnsi="Times New Roman"/>
                <w:szCs w:val="20"/>
              </w:rPr>
              <w:t xml:space="preserve"> PBCH payload bit </w:t>
            </w:r>
            <m:oMath>
              <m:sSub>
                <m:sSubPr>
                  <m:ctrlPr>
                    <w:rPr>
                      <w:rFonts w:ascii="Cambria Math" w:hAnsi="Cambria Math"/>
                      <w:i/>
                      <w:iCs/>
                      <w:szCs w:val="20"/>
                    </w:rPr>
                  </m:ctrlPr>
                </m:sSubPr>
                <m:e>
                  <m:acc>
                    <m:accPr>
                      <m:chr m:val="̄"/>
                      <m:ctrlPr>
                        <w:rPr>
                          <w:rFonts w:ascii="Cambria Math" w:hAnsi="Cambria Math"/>
                          <w:i/>
                          <w:iCs/>
                          <w:szCs w:val="20"/>
                        </w:rPr>
                      </m:ctrlPr>
                    </m:accPr>
                    <m:e>
                      <m:r>
                        <w:rPr>
                          <w:rFonts w:ascii="Cambria Math" w:hAnsi="Cambria Math"/>
                          <w:szCs w:val="20"/>
                        </w:rPr>
                        <m:t>a</m:t>
                      </m:r>
                    </m:e>
                  </m:acc>
                </m:e>
                <m:sub>
                  <m:acc>
                    <m:accPr>
                      <m:chr m:val="̄"/>
                      <m:ctrlPr>
                        <w:rPr>
                          <w:rFonts w:ascii="Cambria Math" w:hAnsi="Cambria Math"/>
                          <w:i/>
                          <w:iCs/>
                          <w:szCs w:val="20"/>
                        </w:rPr>
                      </m:ctrlPr>
                    </m:accPr>
                    <m:e>
                      <m:r>
                        <w:rPr>
                          <w:rFonts w:ascii="Cambria Math" w:hAnsi="Cambria Math"/>
                          <w:szCs w:val="20"/>
                        </w:rPr>
                        <m:t>A</m:t>
                      </m:r>
                    </m:e>
                  </m:acc>
                  <m:r>
                    <w:rPr>
                      <w:rFonts w:ascii="Cambria Math" w:hAnsi="Cambria Math"/>
                      <w:szCs w:val="20"/>
                    </w:rPr>
                    <m:t>+7</m:t>
                  </m:r>
                </m:sub>
              </m:sSub>
            </m:oMath>
            <w:r w:rsidRPr="002B4ECE">
              <w:rPr>
                <w:rFonts w:ascii="Times New Roman" w:hAnsi="Times New Roman"/>
                <w:szCs w:val="20"/>
              </w:rPr>
              <w:t xml:space="preserve"> has value 1, the UE assumes that a same PDCCH candidate for a CCE aggregation level in slots </w:t>
            </w:r>
            <m:oMath>
              <m:sSub>
                <m:sSubPr>
                  <m:ctrlPr>
                    <w:rPr>
                      <w:rFonts w:ascii="Cambria Math" w:hAnsi="Cambria Math"/>
                      <w:iCs/>
                      <w:szCs w:val="20"/>
                      <w:lang w:val="en-US"/>
                    </w:rPr>
                  </m:ctrlPr>
                </m:sSubPr>
                <m:e>
                  <m:r>
                    <w:rPr>
                      <w:rFonts w:ascii="Cambria Math" w:hAnsi="Cambria Math"/>
                      <w:szCs w:val="20"/>
                      <w:lang w:val="en-US"/>
                    </w:rPr>
                    <m:t>n</m:t>
                  </m:r>
                </m:e>
                <m:sub>
                  <m:r>
                    <m:rPr>
                      <m:sty m:val="p"/>
                    </m:rPr>
                    <w:rPr>
                      <w:rFonts w:ascii="Cambria Math" w:hAnsi="Cambria Math"/>
                      <w:szCs w:val="20"/>
                      <w:lang w:val="en-US"/>
                    </w:rPr>
                    <m:t>0</m:t>
                  </m:r>
                </m:sub>
              </m:sSub>
            </m:oMath>
            <w:r w:rsidRPr="002B4ECE">
              <w:rPr>
                <w:rFonts w:ascii="Times New Roman" w:hAnsi="Times New Roman"/>
                <w:iCs/>
                <w:szCs w:val="20"/>
                <w:lang w:val="en-US"/>
              </w:rPr>
              <w:t xml:space="preserve"> and </w:t>
            </w:r>
            <m:oMath>
              <m:sSub>
                <m:sSubPr>
                  <m:ctrlPr>
                    <w:rPr>
                      <w:rFonts w:ascii="Cambria Math" w:hAnsi="Cambria Math"/>
                      <w:iCs/>
                      <w:szCs w:val="20"/>
                      <w:lang w:val="en-US"/>
                    </w:rPr>
                  </m:ctrlPr>
                </m:sSubPr>
                <m:e>
                  <m:r>
                    <w:rPr>
                      <w:rFonts w:ascii="Cambria Math" w:hAnsi="Cambria Math"/>
                      <w:szCs w:val="20"/>
                      <w:lang w:val="en-US"/>
                    </w:rPr>
                    <m:t>n</m:t>
                  </m:r>
                </m:e>
                <m:sub>
                  <m:r>
                    <m:rPr>
                      <m:sty m:val="p"/>
                    </m:rPr>
                    <w:rPr>
                      <w:rFonts w:ascii="Cambria Math" w:hAnsi="Cambria Math"/>
                      <w:szCs w:val="20"/>
                      <w:lang w:val="en-US"/>
                    </w:rPr>
                    <m:t>0</m:t>
                  </m:r>
                </m:sub>
              </m:sSub>
              <m:r>
                <w:rPr>
                  <w:rFonts w:ascii="Cambria Math" w:hAnsi="Cambria Math"/>
                  <w:szCs w:val="20"/>
                  <w:lang w:val="en-US"/>
                </w:rPr>
                <m:t>+1</m:t>
              </m:r>
            </m:oMath>
            <w:r w:rsidRPr="002B4ECE">
              <w:rPr>
                <w:rFonts w:ascii="Times New Roman" w:hAnsi="Times New Roman"/>
                <w:iCs/>
                <w:szCs w:val="20"/>
                <w:lang w:val="en-US"/>
              </w:rPr>
              <w:t xml:space="preserve"> </w:t>
            </w:r>
            <w:r w:rsidRPr="002B4ECE">
              <w:rPr>
                <w:rFonts w:ascii="Times New Roman" w:hAnsi="Times New Roman"/>
                <w:szCs w:val="20"/>
              </w:rPr>
              <w:t>provides same information for DCI format 1_0 with CRC scrambled by the SI-RNTI</w:t>
            </w:r>
            <w:r w:rsidRPr="002B4ECE">
              <w:rPr>
                <w:rFonts w:ascii="Times New Roman" w:hAnsi="Times New Roman"/>
                <w:iCs/>
                <w:szCs w:val="20"/>
                <w:lang w:val="en-US"/>
              </w:rPr>
              <w:t>.</w:t>
            </w:r>
          </w:p>
          <w:p w14:paraId="255C6FCD" w14:textId="77777777" w:rsidR="00563C6B" w:rsidRPr="002B4ECE" w:rsidRDefault="00563C6B" w:rsidP="009659CF">
            <w:pPr>
              <w:rPr>
                <w:rFonts w:ascii="Times New Roman" w:hAnsi="Times New Roman"/>
                <w:szCs w:val="20"/>
                <w:lang w:eastAsia="zh-CN"/>
              </w:rPr>
            </w:pPr>
            <w:r w:rsidRPr="002B4ECE">
              <w:rPr>
                <w:rFonts w:ascii="Times New Roman" w:hAnsi="Times New Roman"/>
                <w:b/>
                <w:szCs w:val="20"/>
                <w:lang w:eastAsia="zh-CN"/>
              </w:rPr>
              <w:t>TP#2 for the number of blind decoding</w:t>
            </w:r>
            <w:r w:rsidRPr="002B4ECE">
              <w:rPr>
                <w:rFonts w:ascii="Times New Roman" w:hAnsi="Times New Roman"/>
                <w:szCs w:val="20"/>
                <w:lang w:eastAsia="zh-CN"/>
              </w:rPr>
              <w:t>:</w:t>
            </w:r>
          </w:p>
          <w:p w14:paraId="6639E0F7" w14:textId="77777777" w:rsidR="00563C6B" w:rsidRPr="002B4ECE" w:rsidRDefault="00563C6B" w:rsidP="009659CF">
            <w:pPr>
              <w:rPr>
                <w:rFonts w:ascii="Times New Roman" w:hAnsi="Times New Roman"/>
                <w:color w:val="FF0000"/>
                <w:szCs w:val="20"/>
                <w:lang w:val="en-US" w:eastAsia="zh-CN"/>
              </w:rPr>
            </w:pPr>
            <w:r w:rsidRPr="002B4ECE">
              <w:rPr>
                <w:rFonts w:ascii="Times New Roman" w:hAnsi="Times New Roman"/>
                <w:szCs w:val="20"/>
              </w:rPr>
              <w:t>-</w:t>
            </w:r>
            <w:r w:rsidRPr="002B4ECE">
              <w:rPr>
                <w:rFonts w:ascii="Times New Roman" w:hAnsi="Times New Roman"/>
                <w:szCs w:val="20"/>
              </w:rPr>
              <w:tab/>
            </w:r>
            <w:r w:rsidRPr="002B4ECE">
              <w:rPr>
                <w:rFonts w:ascii="Times New Roman" w:hAnsi="Times New Roman"/>
                <w:szCs w:val="20"/>
                <w:lang w:val="en-US"/>
              </w:rPr>
              <w:t>F</w:t>
            </w:r>
            <w:r w:rsidRPr="002B4ECE">
              <w:rPr>
                <w:rFonts w:ascii="Times New Roman" w:hAnsi="Times New Roman"/>
                <w:szCs w:val="20"/>
              </w:rPr>
              <w:t xml:space="preserve">or </w:t>
            </w:r>
            <m:oMath>
              <m:r>
                <w:rPr>
                  <w:rFonts w:ascii="Cambria Math" w:hAnsi="Cambria Math"/>
                  <w:szCs w:val="20"/>
                </w:rPr>
                <m:t>μ∈{0, 1, 2, 3}</m:t>
              </m:r>
            </m:oMath>
            <w:r w:rsidRPr="002B4ECE">
              <w:rPr>
                <w:rFonts w:ascii="Times New Roman" w:hAnsi="Times New Roman"/>
                <w:szCs w:val="20"/>
              </w:rPr>
              <w:t xml:space="preserve"> and for a </w:t>
            </w:r>
            <w:r w:rsidRPr="002B4ECE">
              <w:rPr>
                <w:rFonts w:ascii="Times New Roman" w:hAnsi="Times New Roman"/>
                <w:szCs w:val="20"/>
                <w:lang w:val="en-US"/>
              </w:rPr>
              <w:t>SS/PBCH block index</w:t>
            </w:r>
            <w:r w:rsidRPr="002B4ECE">
              <w:rPr>
                <w:rFonts w:ascii="Times New Roman" w:hAnsi="Times New Roman"/>
                <w:szCs w:val="20"/>
              </w:rPr>
              <w:t xml:space="preserve"> </w:t>
            </w:r>
            <m:oMath>
              <m:r>
                <w:rPr>
                  <w:rFonts w:ascii="Cambria Math" w:hAnsi="Cambria Math"/>
                  <w:szCs w:val="20"/>
                </w:rPr>
                <m:t>i</m:t>
              </m:r>
            </m:oMath>
            <w:r w:rsidRPr="002B4ECE">
              <w:rPr>
                <w:rFonts w:ascii="Times New Roman" w:hAnsi="Times New Roman"/>
                <w:szCs w:val="20"/>
              </w:rPr>
              <w:t xml:space="preserve">, the two slots including the associated Type0-PDCCH monitoring occasions are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2B4ECE">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sidRPr="002B4ECE">
              <w:rPr>
                <w:rFonts w:ascii="Times New Roman" w:hAnsi="Times New Roman"/>
                <w:szCs w:val="20"/>
              </w:rPr>
              <w:t xml:space="preserve">. </w:t>
            </w:r>
            <m:oMath>
              <m:r>
                <w:rPr>
                  <w:rFonts w:ascii="Cambria Math" w:hAnsi="Cambria Math"/>
                  <w:szCs w:val="20"/>
                </w:rPr>
                <m:t>M</m:t>
              </m:r>
            </m:oMath>
            <w:r w:rsidRPr="002B4ECE">
              <w:rPr>
                <w:rFonts w:ascii="Times New Roman" w:hAnsi="Times New Roman"/>
                <w:szCs w:val="20"/>
              </w:rPr>
              <w:t xml:space="preserve">, </w:t>
            </w:r>
            <m:oMath>
              <m:r>
                <w:rPr>
                  <w:rFonts w:ascii="Cambria Math" w:hAnsi="Cambria Math"/>
                  <w:szCs w:val="20"/>
                </w:rPr>
                <m:t>O</m:t>
              </m:r>
            </m:oMath>
            <w:r w:rsidRPr="002B4ECE">
              <w:rPr>
                <w:rFonts w:ascii="Times New Roman" w:hAnsi="Times New Roman"/>
                <w:szCs w:val="20"/>
              </w:rPr>
              <w:t xml:space="preserve">, and the index of the first symbol of the CORESET in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2B4ECE">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sidRPr="002B4ECE">
              <w:rPr>
                <w:rFonts w:ascii="Times New Roman" w:hAnsi="Times New Roman"/>
                <w:szCs w:val="20"/>
              </w:rPr>
              <w:t xml:space="preserve"> are provided by Table 13-11 and Table 13-12</w:t>
            </w:r>
            <w:r w:rsidRPr="002B4ECE">
              <w:rPr>
                <w:rFonts w:ascii="Times New Roman" w:hAnsi="Times New Roman"/>
                <w:szCs w:val="20"/>
                <w:lang w:val="en-US"/>
              </w:rPr>
              <w:t xml:space="preserve">. </w:t>
            </w:r>
            <w:r w:rsidRPr="002B4ECE">
              <w:rPr>
                <w:rFonts w:ascii="Times New Roman" w:hAnsi="Times New Roman"/>
                <w:szCs w:val="20"/>
              </w:rPr>
              <w:t xml:space="preserve">For an NTN cell in FR1, </w:t>
            </w:r>
            <w:r w:rsidRPr="002B4ECE">
              <w:rPr>
                <w:rFonts w:ascii="Times New Roman" w:hAnsi="Times New Roman"/>
                <w:iCs/>
                <w:szCs w:val="20"/>
              </w:rPr>
              <w:t>if the</w:t>
            </w:r>
            <w:r w:rsidRPr="002B4ECE">
              <w:rPr>
                <w:rFonts w:ascii="Times New Roman" w:hAnsi="Times New Roman"/>
                <w:szCs w:val="20"/>
              </w:rPr>
              <w:t xml:space="preserve"> PBCH payload bit </w:t>
            </w:r>
            <m:oMath>
              <m:sSub>
                <m:sSubPr>
                  <m:ctrlPr>
                    <w:rPr>
                      <w:rFonts w:ascii="Cambria Math" w:hAnsi="Cambria Math"/>
                      <w:i/>
                      <w:iCs/>
                      <w:szCs w:val="20"/>
                    </w:rPr>
                  </m:ctrlPr>
                </m:sSubPr>
                <m:e>
                  <m:acc>
                    <m:accPr>
                      <m:chr m:val="̄"/>
                      <m:ctrlPr>
                        <w:rPr>
                          <w:rFonts w:ascii="Cambria Math" w:hAnsi="Cambria Math"/>
                          <w:i/>
                          <w:iCs/>
                          <w:szCs w:val="20"/>
                        </w:rPr>
                      </m:ctrlPr>
                    </m:accPr>
                    <m:e>
                      <m:r>
                        <w:rPr>
                          <w:rFonts w:ascii="Cambria Math" w:hAnsi="Cambria Math"/>
                          <w:szCs w:val="20"/>
                        </w:rPr>
                        <m:t>a</m:t>
                      </m:r>
                    </m:e>
                  </m:acc>
                </m:e>
                <m:sub>
                  <m:acc>
                    <m:accPr>
                      <m:chr m:val="̄"/>
                      <m:ctrlPr>
                        <w:rPr>
                          <w:rFonts w:ascii="Cambria Math" w:hAnsi="Cambria Math"/>
                          <w:i/>
                          <w:iCs/>
                          <w:szCs w:val="20"/>
                        </w:rPr>
                      </m:ctrlPr>
                    </m:accPr>
                    <m:e>
                      <m:r>
                        <w:rPr>
                          <w:rFonts w:ascii="Cambria Math" w:hAnsi="Cambria Math"/>
                          <w:szCs w:val="20"/>
                        </w:rPr>
                        <m:t>A</m:t>
                      </m:r>
                    </m:e>
                  </m:acc>
                  <m:r>
                    <w:rPr>
                      <w:rFonts w:ascii="Cambria Math" w:hAnsi="Cambria Math"/>
                      <w:szCs w:val="20"/>
                    </w:rPr>
                    <m:t>+7</m:t>
                  </m:r>
                </m:sub>
              </m:sSub>
            </m:oMath>
            <w:r w:rsidRPr="002B4ECE">
              <w:rPr>
                <w:rFonts w:ascii="Times New Roman" w:hAnsi="Times New Roman"/>
                <w:szCs w:val="20"/>
              </w:rPr>
              <w:t xml:space="preserve"> has value 1, the UE assumes that a same PDCCH candidate for a CCE aggregation level in slots </w:t>
            </w:r>
            <m:oMath>
              <m:sSub>
                <m:sSubPr>
                  <m:ctrlPr>
                    <w:rPr>
                      <w:rFonts w:ascii="Cambria Math" w:hAnsi="Cambria Math"/>
                      <w:iCs/>
                      <w:szCs w:val="20"/>
                      <w:lang w:val="en-US"/>
                    </w:rPr>
                  </m:ctrlPr>
                </m:sSubPr>
                <m:e>
                  <m:r>
                    <w:rPr>
                      <w:rFonts w:ascii="Cambria Math" w:hAnsi="Cambria Math"/>
                      <w:szCs w:val="20"/>
                      <w:lang w:val="en-US"/>
                    </w:rPr>
                    <m:t>n</m:t>
                  </m:r>
                </m:e>
                <m:sub>
                  <m:r>
                    <m:rPr>
                      <m:sty m:val="p"/>
                    </m:rPr>
                    <w:rPr>
                      <w:rFonts w:ascii="Cambria Math" w:hAnsi="Cambria Math"/>
                      <w:szCs w:val="20"/>
                      <w:lang w:val="en-US"/>
                    </w:rPr>
                    <m:t>0</m:t>
                  </m:r>
                </m:sub>
              </m:sSub>
            </m:oMath>
            <w:r w:rsidRPr="002B4ECE">
              <w:rPr>
                <w:rFonts w:ascii="Times New Roman" w:hAnsi="Times New Roman"/>
                <w:iCs/>
                <w:szCs w:val="20"/>
                <w:lang w:val="en-US"/>
              </w:rPr>
              <w:t xml:space="preserve"> and </w:t>
            </w:r>
            <m:oMath>
              <m:sSub>
                <m:sSubPr>
                  <m:ctrlPr>
                    <w:rPr>
                      <w:rFonts w:ascii="Cambria Math" w:hAnsi="Cambria Math"/>
                      <w:iCs/>
                      <w:szCs w:val="20"/>
                      <w:lang w:val="en-US"/>
                    </w:rPr>
                  </m:ctrlPr>
                </m:sSubPr>
                <m:e>
                  <m:r>
                    <w:rPr>
                      <w:rFonts w:ascii="Cambria Math" w:hAnsi="Cambria Math"/>
                      <w:szCs w:val="20"/>
                      <w:lang w:val="en-US"/>
                    </w:rPr>
                    <m:t>n</m:t>
                  </m:r>
                </m:e>
                <m:sub>
                  <m:r>
                    <m:rPr>
                      <m:sty m:val="p"/>
                    </m:rPr>
                    <w:rPr>
                      <w:rFonts w:ascii="Cambria Math" w:hAnsi="Cambria Math"/>
                      <w:szCs w:val="20"/>
                      <w:lang w:val="en-US"/>
                    </w:rPr>
                    <m:t>0</m:t>
                  </m:r>
                </m:sub>
              </m:sSub>
              <m:r>
                <w:rPr>
                  <w:rFonts w:ascii="Cambria Math" w:hAnsi="Cambria Math"/>
                  <w:szCs w:val="20"/>
                  <w:lang w:val="en-US"/>
                </w:rPr>
                <m:t>+</m:t>
              </m:r>
              <m:r>
                <w:rPr>
                  <w:rFonts w:ascii="Cambria Math" w:hAnsi="Cambria Math"/>
                  <w:szCs w:val="20"/>
                  <w:lang w:val="en-US"/>
                </w:rPr>
                <w:lastRenderedPageBreak/>
                <m:t>1</m:t>
              </m:r>
            </m:oMath>
            <w:r w:rsidRPr="002B4ECE">
              <w:rPr>
                <w:rFonts w:ascii="Times New Roman" w:hAnsi="Times New Roman"/>
                <w:iCs/>
                <w:szCs w:val="20"/>
                <w:lang w:val="en-US"/>
              </w:rPr>
              <w:t xml:space="preserve"> </w:t>
            </w:r>
            <w:r w:rsidRPr="002B4ECE">
              <w:rPr>
                <w:rFonts w:ascii="Times New Roman" w:hAnsi="Times New Roman"/>
                <w:szCs w:val="20"/>
              </w:rPr>
              <w:t>provides same information for DCI format 1_0 with CRC scrambled by the SI-RNTI</w:t>
            </w:r>
            <w:r w:rsidRPr="002B4ECE">
              <w:rPr>
                <w:rFonts w:ascii="Times New Roman" w:hAnsi="Times New Roman"/>
                <w:iCs/>
                <w:szCs w:val="20"/>
                <w:lang w:val="en-US"/>
              </w:rPr>
              <w:t xml:space="preserve">. </w:t>
            </w:r>
            <w:r w:rsidRPr="002B4ECE">
              <w:rPr>
                <w:rFonts w:ascii="Times New Roman" w:hAnsi="Times New Roman"/>
                <w:iCs/>
                <w:color w:val="FF0000"/>
                <w:szCs w:val="20"/>
                <w:lang w:val="en-US"/>
              </w:rPr>
              <w:t xml:space="preserve">A UE counts </w:t>
            </w:r>
            <w:r w:rsidRPr="002B4ECE">
              <w:rPr>
                <w:rFonts w:ascii="Times New Roman" w:hAnsi="Times New Roman"/>
                <w:color w:val="FF0000"/>
                <w:szCs w:val="20"/>
              </w:rPr>
              <w:t xml:space="preserve">the PDCCH candidate </w:t>
            </w:r>
            <w:r w:rsidRPr="002B4ECE">
              <w:rPr>
                <w:rFonts w:ascii="Times New Roman" w:hAnsi="Times New Roman"/>
                <w:iCs/>
                <w:color w:val="FF0000"/>
                <w:szCs w:val="20"/>
                <w:lang w:val="en-US" w:eastAsia="zh-CN"/>
              </w:rPr>
              <w:t>as one PDCCH candidate</w:t>
            </w:r>
            <w:r w:rsidRPr="002B4ECE">
              <w:rPr>
                <w:rFonts w:ascii="Times New Roman" w:hAnsi="Times New Roman"/>
                <w:color w:val="FF0000"/>
                <w:szCs w:val="20"/>
              </w:rPr>
              <w:t xml:space="preserve"> in slot </w:t>
            </w:r>
            <m:oMath>
              <m:sSub>
                <m:sSubPr>
                  <m:ctrlPr>
                    <w:rPr>
                      <w:rFonts w:ascii="Cambria Math" w:hAnsi="Cambria Math"/>
                      <w:iCs/>
                      <w:color w:val="FF0000"/>
                      <w:szCs w:val="20"/>
                      <w:lang w:val="en-US"/>
                    </w:rPr>
                  </m:ctrlPr>
                </m:sSubPr>
                <m:e>
                  <m:r>
                    <w:rPr>
                      <w:rFonts w:ascii="Cambria Math" w:hAnsi="Cambria Math"/>
                      <w:color w:val="FF0000"/>
                      <w:szCs w:val="20"/>
                      <w:lang w:val="en-US"/>
                    </w:rPr>
                    <m:t>n</m:t>
                  </m:r>
                </m:e>
                <m:sub>
                  <m:r>
                    <m:rPr>
                      <m:sty m:val="p"/>
                    </m:rPr>
                    <w:rPr>
                      <w:rFonts w:ascii="Cambria Math" w:hAnsi="Cambria Math"/>
                      <w:color w:val="FF0000"/>
                      <w:szCs w:val="20"/>
                      <w:lang w:val="en-US"/>
                    </w:rPr>
                    <m:t>0</m:t>
                  </m:r>
                </m:sub>
              </m:sSub>
            </m:oMath>
            <w:r w:rsidRPr="002B4ECE">
              <w:rPr>
                <w:rFonts w:ascii="Times New Roman" w:hAnsi="Times New Roman"/>
                <w:iCs/>
                <w:color w:val="FF0000"/>
                <w:szCs w:val="20"/>
                <w:lang w:val="en-US" w:eastAsia="zh-CN"/>
              </w:rPr>
              <w:t xml:space="preserve">, two PDCCH candidates in slot </w:t>
            </w:r>
            <m:oMath>
              <m:sSub>
                <m:sSubPr>
                  <m:ctrlPr>
                    <w:rPr>
                      <w:rFonts w:ascii="Cambria Math" w:hAnsi="Cambria Math"/>
                      <w:iCs/>
                      <w:color w:val="FF0000"/>
                      <w:szCs w:val="20"/>
                      <w:lang w:val="en-US"/>
                    </w:rPr>
                  </m:ctrlPr>
                </m:sSubPr>
                <m:e>
                  <m:r>
                    <w:rPr>
                      <w:rFonts w:ascii="Cambria Math" w:hAnsi="Cambria Math"/>
                      <w:color w:val="FF0000"/>
                      <w:szCs w:val="20"/>
                      <w:lang w:val="en-US"/>
                    </w:rPr>
                    <m:t>n</m:t>
                  </m:r>
                </m:e>
                <m:sub>
                  <m:r>
                    <m:rPr>
                      <m:sty m:val="p"/>
                    </m:rPr>
                    <w:rPr>
                      <w:rFonts w:ascii="Cambria Math" w:hAnsi="Cambria Math"/>
                      <w:color w:val="FF0000"/>
                      <w:szCs w:val="20"/>
                      <w:lang w:val="en-US"/>
                    </w:rPr>
                    <m:t>0</m:t>
                  </m:r>
                </m:sub>
              </m:sSub>
              <m:r>
                <w:rPr>
                  <w:rFonts w:ascii="Cambria Math" w:hAnsi="Cambria Math"/>
                  <w:color w:val="FF0000"/>
                  <w:szCs w:val="20"/>
                  <w:lang w:val="en-US"/>
                </w:rPr>
                <m:t>+1</m:t>
              </m:r>
            </m:oMath>
            <w:r w:rsidRPr="002B4ECE">
              <w:rPr>
                <w:rFonts w:ascii="Times New Roman" w:hAnsi="Times New Roman"/>
                <w:color w:val="FF0000"/>
                <w:szCs w:val="20"/>
                <w:lang w:val="en-US" w:eastAsia="zh-CN"/>
              </w:rPr>
              <w:t>.</w:t>
            </w:r>
          </w:p>
          <w:p w14:paraId="5578473C" w14:textId="77777777" w:rsidR="00563C6B" w:rsidRPr="002B4ECE" w:rsidRDefault="00563C6B" w:rsidP="009659CF">
            <w:pPr>
              <w:rPr>
                <w:rFonts w:ascii="Times New Roman" w:hAnsi="Times New Roman"/>
                <w:szCs w:val="20"/>
                <w:lang w:eastAsia="zh-CN"/>
              </w:rPr>
            </w:pPr>
            <w:r w:rsidRPr="002B4ECE">
              <w:rPr>
                <w:rFonts w:ascii="Times New Roman" w:hAnsi="Times New Roman"/>
                <w:b/>
                <w:szCs w:val="20"/>
                <w:lang w:eastAsia="zh-CN"/>
              </w:rPr>
              <w:t>TP#3 for linkage of two search spaces</w:t>
            </w:r>
            <w:r w:rsidRPr="002B4ECE">
              <w:rPr>
                <w:rFonts w:ascii="Times New Roman" w:hAnsi="Times New Roman"/>
                <w:szCs w:val="20"/>
                <w:lang w:eastAsia="zh-CN"/>
              </w:rPr>
              <w:t>:</w:t>
            </w:r>
          </w:p>
          <w:p w14:paraId="0251AB08" w14:textId="77777777" w:rsidR="00563C6B" w:rsidRPr="002B4ECE" w:rsidRDefault="00563C6B" w:rsidP="009659CF">
            <w:pPr>
              <w:rPr>
                <w:rFonts w:ascii="Times New Roman" w:hAnsi="Times New Roman"/>
                <w:iCs/>
                <w:szCs w:val="20"/>
              </w:rPr>
            </w:pPr>
            <w:r w:rsidRPr="002B4ECE">
              <w:rPr>
                <w:rFonts w:ascii="Times New Roman" w:hAnsi="Times New Roman"/>
                <w:szCs w:val="20"/>
              </w:rPr>
              <w:t>For a</w:t>
            </w:r>
            <w:r w:rsidRPr="002B4ECE">
              <w:rPr>
                <w:rFonts w:ascii="Times New Roman" w:hAnsi="Times New Roman"/>
                <w:strike/>
                <w:color w:val="FF0000"/>
                <w:szCs w:val="20"/>
              </w:rPr>
              <w:t xml:space="preserve">n NTN </w:t>
            </w:r>
            <w:r w:rsidRPr="002B4ECE">
              <w:rPr>
                <w:rFonts w:ascii="Times New Roman" w:hAnsi="Times New Roman"/>
                <w:szCs w:val="20"/>
              </w:rPr>
              <w:t xml:space="preserve">serving cell in FR1 and for search space sets </w:t>
            </w:r>
            <m:oMath>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m</m:t>
                  </m:r>
                </m:sub>
              </m:sSub>
            </m:oMath>
            <w:r w:rsidRPr="002B4ECE">
              <w:rPr>
                <w:rFonts w:ascii="Times New Roman" w:hAnsi="Times New Roman"/>
                <w:szCs w:val="20"/>
              </w:rPr>
              <w:t xml:space="preserve"> and </w:t>
            </w:r>
            <m:oMath>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n</m:t>
                  </m:r>
                </m:sub>
              </m:sSub>
            </m:oMath>
            <w:r w:rsidRPr="002B4ECE">
              <w:rPr>
                <w:rFonts w:ascii="Times New Roman" w:hAnsi="Times New Roman"/>
                <w:szCs w:val="20"/>
              </w:rPr>
              <w:t xml:space="preserve"> that include </w:t>
            </w:r>
            <w:r w:rsidRPr="002B4ECE">
              <w:rPr>
                <w:rFonts w:ascii="Times New Roman" w:hAnsi="Times New Roman"/>
                <w:iCs/>
                <w:szCs w:val="20"/>
              </w:rPr>
              <w:t>searchSpaceLinkingId-r19</w:t>
            </w:r>
            <w:r w:rsidRPr="002B4ECE">
              <w:rPr>
                <w:rFonts w:ascii="Times New Roman" w:hAnsi="Times New Roman"/>
                <w:szCs w:val="20"/>
              </w:rPr>
              <w:t xml:space="preserve"> </w:t>
            </w:r>
            <w:r w:rsidRPr="002B4ECE">
              <w:rPr>
                <w:rFonts w:ascii="Times New Roman" w:hAnsi="Times New Roman"/>
                <w:iCs/>
                <w:szCs w:val="20"/>
              </w:rPr>
              <w:t>with same value</w:t>
            </w:r>
            <w:r w:rsidRPr="002B4ECE">
              <w:rPr>
                <w:rFonts w:ascii="Times New Roman" w:hAnsi="Times New Roman"/>
                <w:szCs w:val="20"/>
              </w:rPr>
              <w:t xml:space="preserve">, </w:t>
            </w:r>
            <w:r w:rsidRPr="002B4ECE">
              <w:rPr>
                <w:rFonts w:ascii="Times New Roman" w:hAnsi="Times New Roman"/>
                <w:iCs/>
                <w:szCs w:val="20"/>
              </w:rPr>
              <w:t>a</w:t>
            </w:r>
            <w:r w:rsidRPr="002B4ECE">
              <w:rPr>
                <w:rFonts w:ascii="Times New Roman" w:hAnsi="Times New Roman"/>
                <w:szCs w:val="20"/>
              </w:rPr>
              <w:t xml:space="preserve"> UE monitors, in monitoring occasions with same index according to each of search space sets </w:t>
            </w:r>
            <m:oMath>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i</m:t>
                  </m:r>
                </m:sub>
              </m:sSub>
            </m:oMath>
            <w:r w:rsidRPr="002B4ECE">
              <w:rPr>
                <w:rFonts w:ascii="Times New Roman" w:hAnsi="Times New Roman"/>
                <w:szCs w:val="20"/>
              </w:rPr>
              <w:t xml:space="preserve"> and </w:t>
            </w:r>
            <m:oMath>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j</m:t>
                  </m:r>
                </m:sub>
              </m:sSub>
            </m:oMath>
            <w:r w:rsidRPr="002B4ECE">
              <w:rPr>
                <w:rFonts w:ascii="Times New Roman" w:hAnsi="Times New Roman"/>
                <w:szCs w:val="20"/>
              </w:rPr>
              <w:t xml:space="preserve"> in a slot, PDCCH candidates </w:t>
            </w:r>
            <m:oMath>
              <m:sSubSup>
                <m:sSubSupPr>
                  <m:ctrlPr>
                    <w:rPr>
                      <w:rFonts w:ascii="Cambria Math" w:hAnsi="Cambria Math"/>
                      <w:szCs w:val="20"/>
                    </w:rPr>
                  </m:ctrlPr>
                </m:sSubSupPr>
                <m:e>
                  <m:r>
                    <m:rPr>
                      <m:sty m:val="p"/>
                    </m:rPr>
                    <w:rPr>
                      <w:rFonts w:ascii="Cambria Math" w:hAnsi="Cambria Math"/>
                      <w:szCs w:val="20"/>
                    </w:rPr>
                    <m:t>m</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m</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CI</m:t>
                      </m:r>
                    </m:sub>
                  </m:sSub>
                </m:sub>
                <m:sup>
                  <m:r>
                    <m:rPr>
                      <m:sty m:val="p"/>
                    </m:rPr>
                    <w:rPr>
                      <w:rFonts w:ascii="Cambria Math" w:hAnsi="Cambria Math"/>
                      <w:szCs w:val="20"/>
                    </w:rPr>
                    <m:t>(L)</m:t>
                  </m:r>
                </m:sup>
              </m:sSubSup>
            </m:oMath>
            <w:r w:rsidRPr="002B4ECE">
              <w:rPr>
                <w:rFonts w:ascii="Times New Roman" w:hAnsi="Times New Roman"/>
                <w:szCs w:val="20"/>
              </w:rPr>
              <w:t xml:space="preserve"> and </w:t>
            </w:r>
            <m:oMath>
              <m:sSubSup>
                <m:sSubSupPr>
                  <m:ctrlPr>
                    <w:rPr>
                      <w:rFonts w:ascii="Cambria Math" w:hAnsi="Cambria Math"/>
                      <w:szCs w:val="20"/>
                    </w:rPr>
                  </m:ctrlPr>
                </m:sSubSupPr>
                <m:e>
                  <m:r>
                    <m:rPr>
                      <m:sty m:val="p"/>
                    </m:rPr>
                    <w:rPr>
                      <w:rFonts w:ascii="Cambria Math" w:hAnsi="Cambria Math"/>
                      <w:szCs w:val="20"/>
                    </w:rPr>
                    <m:t>m</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CI</m:t>
                      </m:r>
                    </m:sub>
                  </m:sSub>
                </m:sub>
                <m:sup>
                  <m:r>
                    <m:rPr>
                      <m:sty m:val="p"/>
                    </m:rPr>
                    <w:rPr>
                      <w:rFonts w:ascii="Cambria Math" w:hAnsi="Cambria Math"/>
                      <w:szCs w:val="20"/>
                    </w:rPr>
                    <m:t>(L)</m:t>
                  </m:r>
                </m:sup>
              </m:sSubSup>
            </m:oMath>
            <w:r w:rsidRPr="002B4ECE">
              <w:rPr>
                <w:rFonts w:ascii="Times New Roman" w:hAnsi="Times New Roman"/>
                <w:szCs w:val="20"/>
              </w:rPr>
              <w:t xml:space="preserve">, with </w:t>
            </w:r>
            <m:oMath>
              <m:sSubSup>
                <m:sSubSupPr>
                  <m:ctrlPr>
                    <w:rPr>
                      <w:rFonts w:ascii="Cambria Math" w:hAnsi="Cambria Math"/>
                      <w:szCs w:val="20"/>
                    </w:rPr>
                  </m:ctrlPr>
                </m:sSubSupPr>
                <m:e>
                  <m:r>
                    <m:rPr>
                      <m:sty m:val="p"/>
                    </m:rPr>
                    <w:rPr>
                      <w:rFonts w:ascii="Cambria Math" w:hAnsi="Cambria Math"/>
                      <w:szCs w:val="20"/>
                    </w:rPr>
                    <m:t>m</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m</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CI</m:t>
                      </m:r>
                    </m:sub>
                  </m:sSub>
                </m:sub>
                <m:sup>
                  <m:r>
                    <m:rPr>
                      <m:sty m:val="p"/>
                    </m:rPr>
                    <w:rPr>
                      <w:rFonts w:ascii="Cambria Math" w:hAnsi="Cambria Math"/>
                      <w:szCs w:val="20"/>
                    </w:rPr>
                    <m:t>(L)</m:t>
                  </m:r>
                </m:sup>
              </m:sSubSup>
              <m:r>
                <m:rPr>
                  <m:sty m:val="p"/>
                </m:rPr>
                <w:rPr>
                  <w:rFonts w:ascii="Cambria Math" w:hAnsi="Cambria Math"/>
                  <w:szCs w:val="20"/>
                </w:rPr>
                <m:t>=</m:t>
              </m:r>
              <m:sSubSup>
                <m:sSubSupPr>
                  <m:ctrlPr>
                    <w:rPr>
                      <w:rFonts w:ascii="Cambria Math" w:hAnsi="Cambria Math"/>
                      <w:szCs w:val="20"/>
                    </w:rPr>
                  </m:ctrlPr>
                </m:sSubSupPr>
                <m:e>
                  <m:r>
                    <m:rPr>
                      <m:sty m:val="p"/>
                    </m:rPr>
                    <w:rPr>
                      <w:rFonts w:ascii="Cambria Math" w:hAnsi="Cambria Math"/>
                      <w:szCs w:val="20"/>
                    </w:rPr>
                    <m:t>m</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CI</m:t>
                      </m:r>
                    </m:sub>
                  </m:sSub>
                </m:sub>
                <m:sup>
                  <m:r>
                    <m:rPr>
                      <m:sty m:val="p"/>
                    </m:rPr>
                    <w:rPr>
                      <w:rFonts w:ascii="Cambria Math" w:hAnsi="Cambria Math"/>
                      <w:szCs w:val="20"/>
                    </w:rPr>
                    <m:t>(L)</m:t>
                  </m:r>
                </m:sup>
              </m:sSubSup>
            </m:oMath>
            <w:r w:rsidRPr="002B4ECE">
              <w:rPr>
                <w:rFonts w:ascii="Times New Roman" w:hAnsi="Times New Roman"/>
                <w:szCs w:val="20"/>
              </w:rPr>
              <w:t xml:space="preserve">, for detection of a DCI format with same information. </w:t>
            </w:r>
            <w:r w:rsidRPr="002B4ECE">
              <w:rPr>
                <w:rFonts w:ascii="Times New Roman" w:hAnsi="Times New Roman"/>
                <w:iCs/>
                <w:szCs w:val="20"/>
              </w:rPr>
              <w:t xml:space="preserve">The UE expects </w:t>
            </w:r>
            <m:oMath>
              <m:sSub>
                <m:sSubPr>
                  <m:ctrlPr>
                    <w:rPr>
                      <w:rFonts w:ascii="Cambria Math" w:hAnsi="Cambria Math"/>
                      <w:szCs w:val="20"/>
                    </w:rPr>
                  </m:ctrlPr>
                </m:sSubPr>
                <m:e>
                  <m:r>
                    <m:rPr>
                      <m:sty m:val="p"/>
                    </m:rPr>
                    <w:rPr>
                      <w:rFonts w:ascii="Cambria Math" w:hAnsi="Cambria Math"/>
                      <w:szCs w:val="20"/>
                    </w:rPr>
                    <m:t>k</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m</m:t>
                      </m:r>
                    </m:sub>
                  </m:sSub>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k</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n</m:t>
                      </m:r>
                    </m:sub>
                  </m:sSub>
                </m:sub>
              </m:sSub>
            </m:oMath>
            <w:r w:rsidRPr="002B4ECE">
              <w:rPr>
                <w:rFonts w:ascii="Times New Roman" w:hAnsi="Times New Roman"/>
                <w:szCs w:val="20"/>
              </w:rPr>
              <w:t xml:space="preserve">, </w:t>
            </w:r>
            <m:oMath>
              <m:sSub>
                <m:sSubPr>
                  <m:ctrlPr>
                    <w:rPr>
                      <w:rFonts w:ascii="Cambria Math" w:hAnsi="Cambria Math"/>
                      <w:szCs w:val="20"/>
                    </w:rPr>
                  </m:ctrlPr>
                </m:sSubPr>
                <m:e>
                  <m:r>
                    <m:rPr>
                      <m:sty m:val="p"/>
                    </m:rPr>
                    <w:rPr>
                      <w:rFonts w:ascii="Cambria Math" w:hAnsi="Cambria Math"/>
                      <w:szCs w:val="20"/>
                    </w:rPr>
                    <m:t>o</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m</m:t>
                      </m:r>
                    </m:sub>
                  </m:sSub>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o</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n</m:t>
                      </m:r>
                    </m:sub>
                  </m:sSub>
                </m:sub>
              </m:sSub>
              <m:r>
                <m:rPr>
                  <m:sty m:val="p"/>
                </m:rPr>
                <w:rPr>
                  <w:rFonts w:ascii="Cambria Math" w:hAnsi="Cambria Math"/>
                  <w:szCs w:val="20"/>
                </w:rPr>
                <m:t xml:space="preserve">, </m:t>
              </m:r>
              <m:sSub>
                <m:sSubPr>
                  <m:ctrlPr>
                    <w:rPr>
                      <w:rFonts w:ascii="Cambria Math" w:hAnsi="Cambria Math"/>
                      <w:szCs w:val="20"/>
                    </w:rPr>
                  </m:ctrlPr>
                </m:sSubPr>
                <m:e>
                  <m:r>
                    <m:rPr>
                      <m:sty m:val="p"/>
                    </m:rPr>
                    <w:rPr>
                      <w:rFonts w:ascii="Cambria Math" w:hAnsi="Cambria Math"/>
                      <w:szCs w:val="20"/>
                    </w:rPr>
                    <m:t>T</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m</m:t>
                      </m:r>
                    </m:sub>
                  </m:sSub>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n</m:t>
                      </m:r>
                    </m:sub>
                  </m:sSub>
                </m:sub>
              </m:sSub>
            </m:oMath>
            <w:r w:rsidRPr="002B4ECE">
              <w:rPr>
                <w:rFonts w:ascii="Times New Roman" w:hAnsi="Times New Roman"/>
                <w:szCs w:val="20"/>
              </w:rPr>
              <w:t xml:space="preserve">, </w:t>
            </w:r>
            <m:oMath>
              <m:sSubSup>
                <m:sSubSupPr>
                  <m:ctrlPr>
                    <w:rPr>
                      <w:rFonts w:ascii="Cambria Math" w:hAnsi="Cambria Math"/>
                      <w:szCs w:val="20"/>
                    </w:rPr>
                  </m:ctrlPr>
                </m:sSubSupPr>
                <m:e>
                  <m:r>
                    <m:rPr>
                      <m:sty m:val="p"/>
                    </m:rPr>
                    <w:rPr>
                      <w:rFonts w:ascii="Cambria Math" w:hAnsi="Cambria Math"/>
                      <w:szCs w:val="20"/>
                    </w:rPr>
                    <m:t>M</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m</m:t>
                      </m:r>
                    </m:sub>
                  </m:sSub>
                </m:sub>
                <m:sup>
                  <m:r>
                    <m:rPr>
                      <m:sty m:val="p"/>
                    </m:rPr>
                    <w:rPr>
                      <w:rFonts w:ascii="Cambria Math" w:hAnsi="Cambria Math"/>
                      <w:szCs w:val="20"/>
                    </w:rPr>
                    <m:t>(L)</m:t>
                  </m:r>
                </m:sup>
              </m:sSubSup>
              <m:r>
                <m:rPr>
                  <m:sty m:val="p"/>
                </m:rPr>
                <w:rPr>
                  <w:rFonts w:ascii="Cambria Math" w:hAnsi="Cambria Math"/>
                  <w:szCs w:val="20"/>
                </w:rPr>
                <m:t>=</m:t>
              </m:r>
              <m:sSubSup>
                <m:sSubSupPr>
                  <m:ctrlPr>
                    <w:rPr>
                      <w:rFonts w:ascii="Cambria Math" w:hAnsi="Cambria Math"/>
                      <w:szCs w:val="20"/>
                    </w:rPr>
                  </m:ctrlPr>
                </m:sSubSupPr>
                <m:e>
                  <m:r>
                    <m:rPr>
                      <m:sty m:val="p"/>
                    </m:rPr>
                    <w:rPr>
                      <w:rFonts w:ascii="Cambria Math" w:hAnsi="Cambria Math"/>
                      <w:szCs w:val="20"/>
                    </w:rPr>
                    <m:t>M</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n</m:t>
                      </m:r>
                    </m:sub>
                  </m:sSub>
                </m:sub>
                <m:sup>
                  <m:r>
                    <m:rPr>
                      <m:sty m:val="p"/>
                    </m:rPr>
                    <w:rPr>
                      <w:rFonts w:ascii="Cambria Math" w:hAnsi="Cambria Math"/>
                      <w:szCs w:val="20"/>
                    </w:rPr>
                    <m:t>(L)</m:t>
                  </m:r>
                </m:sup>
              </m:sSubSup>
            </m:oMath>
            <w:r w:rsidRPr="002B4ECE">
              <w:rPr>
                <w:rFonts w:ascii="Times New Roman" w:hAnsi="Times New Roman"/>
                <w:szCs w:val="20"/>
              </w:rPr>
              <w:t>, and a same number of non-overlapping PDCCH monitoring occasions per slot based on corresponding monitoringSymbolsWithinSlot</w:t>
            </w:r>
            <w:r w:rsidRPr="002B4ECE">
              <w:rPr>
                <w:rFonts w:ascii="Times New Roman" w:hAnsi="Times New Roman"/>
                <w:iCs/>
                <w:szCs w:val="20"/>
              </w:rPr>
              <w:t xml:space="preserve">, for </w:t>
            </w:r>
            <w:r w:rsidRPr="002B4ECE">
              <w:rPr>
                <w:rFonts w:ascii="Times New Roman" w:hAnsi="Times New Roman"/>
                <w:szCs w:val="20"/>
              </w:rPr>
              <w:t xml:space="preserve">search space sets </w:t>
            </w:r>
            <m:oMath>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i</m:t>
                  </m:r>
                </m:sub>
              </m:sSub>
            </m:oMath>
            <w:r w:rsidRPr="002B4ECE">
              <w:rPr>
                <w:rFonts w:ascii="Times New Roman" w:hAnsi="Times New Roman"/>
                <w:szCs w:val="20"/>
              </w:rPr>
              <w:t xml:space="preserve"> and </w:t>
            </w:r>
            <m:oMath>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j</m:t>
                  </m:r>
                </m:sub>
              </m:sSub>
            </m:oMath>
            <w:r w:rsidRPr="002B4ECE">
              <w:rPr>
                <w:rFonts w:ascii="Times New Roman" w:hAnsi="Times New Roman"/>
                <w:iCs/>
                <w:szCs w:val="20"/>
              </w:rPr>
              <w:t>.</w:t>
            </w:r>
          </w:p>
          <w:p w14:paraId="121B0A68" w14:textId="77777777" w:rsidR="00563C6B" w:rsidRPr="002B4ECE" w:rsidRDefault="00563C6B" w:rsidP="009659CF">
            <w:pPr>
              <w:rPr>
                <w:rFonts w:ascii="Times New Roman" w:hAnsi="Times New Roman"/>
                <w:szCs w:val="20"/>
                <w:lang w:eastAsia="zh-CN"/>
              </w:rPr>
            </w:pPr>
            <w:r w:rsidRPr="002B4ECE">
              <w:rPr>
                <w:rStyle w:val="aff"/>
                <w:rFonts w:ascii="Times New Roman" w:hAnsi="Times New Roman"/>
                <w:szCs w:val="20"/>
              </w:rPr>
              <w:t xml:space="preserve">A UE can indicate by </w:t>
            </w:r>
            <w:r w:rsidRPr="002B4ECE">
              <w:rPr>
                <w:rFonts w:ascii="Times New Roman" w:hAnsi="Times New Roman"/>
                <w:iCs/>
                <w:szCs w:val="20"/>
              </w:rPr>
              <w:t>numBD-twoPDCCH-r19</w:t>
            </w:r>
            <w:r w:rsidRPr="002B4ECE">
              <w:rPr>
                <w:rStyle w:val="aff"/>
                <w:rFonts w:ascii="Times New Roman" w:hAnsi="Times New Roman"/>
                <w:szCs w:val="20"/>
              </w:rPr>
              <w:t xml:space="preserve"> a capability for counting </w:t>
            </w:r>
            <w:r w:rsidRPr="002B4ECE">
              <w:rPr>
                <w:rFonts w:ascii="Times New Roman" w:hAnsi="Times New Roman"/>
                <w:szCs w:val="20"/>
              </w:rPr>
              <w:t xml:space="preserve">PDCCH candidates </w:t>
            </w:r>
            <m:oMath>
              <m:sSubSup>
                <m:sSubSupPr>
                  <m:ctrlPr>
                    <w:rPr>
                      <w:rFonts w:ascii="Cambria Math" w:hAnsi="Cambria Math"/>
                      <w:szCs w:val="20"/>
                    </w:rPr>
                  </m:ctrlPr>
                </m:sSubSupPr>
                <m:e>
                  <m:r>
                    <m:rPr>
                      <m:sty m:val="p"/>
                    </m:rPr>
                    <w:rPr>
                      <w:rFonts w:ascii="Cambria Math" w:hAnsi="Cambria Math"/>
                      <w:szCs w:val="20"/>
                    </w:rPr>
                    <m:t>m</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m</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CI</m:t>
                      </m:r>
                    </m:sub>
                  </m:sSub>
                </m:sub>
                <m:sup>
                  <m:r>
                    <m:rPr>
                      <m:sty m:val="p"/>
                    </m:rPr>
                    <w:rPr>
                      <w:rFonts w:ascii="Cambria Math" w:hAnsi="Cambria Math"/>
                      <w:szCs w:val="20"/>
                    </w:rPr>
                    <m:t>(L)</m:t>
                  </m:r>
                </m:sup>
              </m:sSubSup>
            </m:oMath>
            <w:r w:rsidRPr="002B4ECE">
              <w:rPr>
                <w:rFonts w:ascii="Times New Roman" w:hAnsi="Times New Roman"/>
                <w:szCs w:val="20"/>
              </w:rPr>
              <w:t xml:space="preserve"> and </w:t>
            </w:r>
            <m:oMath>
              <m:sSubSup>
                <m:sSubSupPr>
                  <m:ctrlPr>
                    <w:rPr>
                      <w:rFonts w:ascii="Cambria Math" w:hAnsi="Cambria Math"/>
                      <w:szCs w:val="20"/>
                    </w:rPr>
                  </m:ctrlPr>
                </m:sSubSupPr>
                <m:e>
                  <m:r>
                    <m:rPr>
                      <m:sty m:val="p"/>
                    </m:rPr>
                    <w:rPr>
                      <w:rFonts w:ascii="Cambria Math" w:hAnsi="Cambria Math"/>
                      <w:szCs w:val="20"/>
                    </w:rPr>
                    <m:t>m</m:t>
                  </m:r>
                </m:e>
                <m:sub>
                  <m:sSub>
                    <m:sSubPr>
                      <m:ctrlPr>
                        <w:rPr>
                          <w:rFonts w:ascii="Cambria Math" w:hAnsi="Cambria Math"/>
                          <w:szCs w:val="20"/>
                        </w:rPr>
                      </m:ctrlPr>
                    </m:sSubPr>
                    <m:e>
                      <m:r>
                        <m:rPr>
                          <m:sty m:val="p"/>
                        </m:rPr>
                        <w:rPr>
                          <w:rFonts w:ascii="Cambria Math" w:hAnsi="Cambria Math"/>
                          <w:szCs w:val="20"/>
                        </w:rPr>
                        <m:t>s</m:t>
                      </m:r>
                    </m:e>
                    <m:sub>
                      <m:r>
                        <m:rPr>
                          <m:sty m:val="p"/>
                        </m:rPr>
                        <w:rPr>
                          <w:rFonts w:ascii="Cambria Math" w:hAnsi="Cambria Math"/>
                          <w:szCs w:val="20"/>
                        </w:rPr>
                        <m:t>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CI</m:t>
                      </m:r>
                    </m:sub>
                  </m:sSub>
                </m:sub>
                <m:sup>
                  <m:r>
                    <m:rPr>
                      <m:sty m:val="p"/>
                    </m:rPr>
                    <w:rPr>
                      <w:rFonts w:ascii="Cambria Math" w:hAnsi="Cambria Math"/>
                      <w:szCs w:val="20"/>
                    </w:rPr>
                    <m:t>(L)</m:t>
                  </m:r>
                </m:sup>
              </m:sSubSup>
            </m:oMath>
            <w:r w:rsidRPr="002B4ECE">
              <w:rPr>
                <w:rStyle w:val="aff"/>
                <w:rFonts w:ascii="Times New Roman" w:hAnsi="Times New Roman"/>
                <w:szCs w:val="20"/>
              </w:rPr>
              <w:t xml:space="preserve"> either as 1 PDCCH candidate or as 2 PDCCH candidates.</w:t>
            </w:r>
          </w:p>
        </w:tc>
      </w:tr>
    </w:tbl>
    <w:p w14:paraId="4A90EE7F" w14:textId="77777777" w:rsidR="00563C6B" w:rsidRDefault="00563C6B" w:rsidP="00563C6B">
      <w:pPr>
        <w:pStyle w:val="2"/>
        <w:rPr>
          <w:rFonts w:ascii="Times New Roman" w:hAnsi="Times New Roman"/>
        </w:rPr>
      </w:pPr>
      <w:r w:rsidRPr="00F13222">
        <w:rPr>
          <w:rFonts w:ascii="Times New Roman" w:hAnsi="Times New Roman"/>
        </w:rPr>
        <w:lastRenderedPageBreak/>
        <w:t>Summary of companies’ contributions</w:t>
      </w:r>
    </w:p>
    <w:p w14:paraId="06693929" w14:textId="77777777" w:rsidR="00563C6B" w:rsidRDefault="00563C6B" w:rsidP="00563C6B">
      <w:pPr>
        <w:pStyle w:val="2"/>
        <w:rPr>
          <w:rFonts w:ascii="Times New Roman" w:hAnsi="Times New Roman"/>
        </w:rPr>
      </w:pPr>
      <w:r>
        <w:rPr>
          <w:rFonts w:ascii="Times New Roman" w:hAnsi="Times New Roman"/>
        </w:rPr>
        <w:t>Initial proposal</w:t>
      </w:r>
    </w:p>
    <w:p w14:paraId="0DC29F22" w14:textId="43E4D5A8" w:rsidR="00563C6B" w:rsidRPr="00CE4185" w:rsidRDefault="00563C6B" w:rsidP="00563C6B">
      <w:pPr>
        <w:pStyle w:val="3"/>
        <w:rPr>
          <w:rFonts w:ascii="Times New Roman" w:hAnsi="Times New Roman"/>
        </w:rPr>
      </w:pPr>
      <w:r w:rsidRPr="00CE4185">
        <w:rPr>
          <w:rFonts w:ascii="Times New Roman" w:hAnsi="Times New Roman"/>
        </w:rPr>
        <w:t xml:space="preserve">Proposal </w:t>
      </w:r>
      <w:r w:rsidR="00F060F6">
        <w:rPr>
          <w:rFonts w:ascii="Times New Roman" w:hAnsi="Times New Roman"/>
        </w:rPr>
        <w:t>8</w:t>
      </w:r>
      <w:r w:rsidRPr="00CE4185">
        <w:rPr>
          <w:rFonts w:ascii="Times New Roman" w:hAnsi="Times New Roman"/>
        </w:rPr>
        <w:t>-1</w:t>
      </w:r>
    </w:p>
    <w:p w14:paraId="7E5F8888" w14:textId="77777777" w:rsidR="00563C6B" w:rsidRDefault="00563C6B" w:rsidP="00563C6B">
      <w:pPr>
        <w:rPr>
          <w:rFonts w:ascii="Times New Roman" w:hAnsi="Times New Roman"/>
          <w:lang w:eastAsia="zh-CN"/>
        </w:rPr>
      </w:pPr>
    </w:p>
    <w:p w14:paraId="3205B78D" w14:textId="0436FB7C" w:rsidR="00563C6B" w:rsidRPr="00720F65" w:rsidRDefault="00563C6B" w:rsidP="00563C6B">
      <w:pPr>
        <w:pStyle w:val="Doc-text2"/>
        <w:autoSpaceDN w:val="0"/>
        <w:ind w:left="0" w:firstLine="0"/>
        <w:rPr>
          <w:rFonts w:ascii="Times New Roman" w:hAnsi="Times New Roman"/>
          <w:b/>
          <w:bCs/>
          <w:lang w:val="en-US"/>
        </w:rPr>
      </w:pPr>
      <w:r w:rsidRPr="00720F65">
        <w:rPr>
          <w:rFonts w:ascii="Times New Roman" w:hAnsi="Times New Roman"/>
          <w:b/>
          <w:bCs/>
          <w:highlight w:val="yellow"/>
          <w:lang w:val="en-US"/>
        </w:rPr>
        <w:t xml:space="preserve">Proposal </w:t>
      </w:r>
      <w:r w:rsidR="00F060F6">
        <w:rPr>
          <w:rFonts w:ascii="Times New Roman" w:hAnsi="Times New Roman"/>
          <w:b/>
          <w:bCs/>
          <w:highlight w:val="yellow"/>
          <w:lang w:val="en-US"/>
        </w:rPr>
        <w:t>8</w:t>
      </w:r>
      <w:r w:rsidRPr="00720F65">
        <w:rPr>
          <w:rFonts w:ascii="Times New Roman" w:hAnsi="Times New Roman"/>
          <w:b/>
          <w:bCs/>
          <w:highlight w:val="yellow"/>
          <w:lang w:val="en-US"/>
        </w:rPr>
        <w:t>-1</w:t>
      </w:r>
      <w:r w:rsidR="00F060F6">
        <w:rPr>
          <w:rFonts w:ascii="Times New Roman" w:hAnsi="Times New Roman"/>
          <w:b/>
          <w:bCs/>
          <w:lang w:val="en-US"/>
        </w:rPr>
        <w:t>-v0</w:t>
      </w:r>
    </w:p>
    <w:p w14:paraId="205F76AA" w14:textId="77777777" w:rsidR="00563C6B" w:rsidRDefault="00563C6B" w:rsidP="00563C6B">
      <w:pPr>
        <w:pStyle w:val="Doc-text2"/>
        <w:autoSpaceDN w:val="0"/>
        <w:ind w:left="0" w:firstLine="0"/>
        <w:rPr>
          <w:rFonts w:ascii="Times New Roman" w:hAnsi="Times New Roman"/>
          <w:lang w:val="en-US"/>
        </w:rPr>
      </w:pPr>
      <w:r>
        <w:rPr>
          <w:rFonts w:ascii="Times New Roman" w:hAnsi="Times New Roman"/>
          <w:lang w:val="en-US"/>
        </w:rPr>
        <w:t>Adopt the following TP for TS 38.213</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5"/>
      </w:tblGrid>
      <w:tr w:rsidR="00563C6B" w14:paraId="35D98B89" w14:textId="77777777" w:rsidTr="009659CF">
        <w:tc>
          <w:tcPr>
            <w:tcW w:w="9365" w:type="dxa"/>
          </w:tcPr>
          <w:p w14:paraId="09581474" w14:textId="77777777" w:rsidR="00563C6B" w:rsidRDefault="00563C6B" w:rsidP="009659CF">
            <w:pPr>
              <w:rPr>
                <w:lang w:eastAsia="zh-CN"/>
              </w:rPr>
            </w:pPr>
            <w:r w:rsidRPr="008C23C0">
              <w:rPr>
                <w:b/>
                <w:lang w:eastAsia="zh-CN"/>
              </w:rPr>
              <w:t>Reason for change</w:t>
            </w:r>
            <w:r>
              <w:rPr>
                <w:lang w:eastAsia="zh-CN"/>
              </w:rPr>
              <w:t>: In RAN#108, it was agreed to apply common PDCCH repetition for TN for FR1.</w:t>
            </w:r>
          </w:p>
          <w:p w14:paraId="402D0F80" w14:textId="79D692AD" w:rsidR="00A60D5E" w:rsidRDefault="00563C6B" w:rsidP="009659CF">
            <w:pPr>
              <w:rPr>
                <w:lang w:eastAsia="zh-CN"/>
              </w:rPr>
            </w:pPr>
            <w:r w:rsidRPr="008C23C0">
              <w:rPr>
                <w:b/>
                <w:lang w:eastAsia="zh-CN"/>
              </w:rPr>
              <w:t>Summary of change:</w:t>
            </w:r>
            <w:r>
              <w:rPr>
                <w:lang w:eastAsia="zh-CN"/>
              </w:rPr>
              <w:t xml:space="preserve"> </w:t>
            </w:r>
            <w:r w:rsidRPr="00C367F5">
              <w:rPr>
                <w:lang w:eastAsia="zh-CN"/>
              </w:rPr>
              <w:t>Type0-PDCCH repetition introduced in Rel-19 NR NTN WI is also applicable for TN for FR1 only</w:t>
            </w:r>
            <w:r>
              <w:rPr>
                <w:lang w:eastAsia="zh-CN"/>
              </w:rPr>
              <w:t>, “NTN” in “For an NTN cell in FR1” is removed.</w:t>
            </w:r>
          </w:p>
          <w:p w14:paraId="13155E91" w14:textId="341CB967" w:rsidR="00A60D5E" w:rsidRPr="00E72CB6" w:rsidRDefault="00A60D5E" w:rsidP="009659CF">
            <w:pPr>
              <w:rPr>
                <w:lang w:eastAsia="zh-CN"/>
              </w:rPr>
            </w:pPr>
            <w:r w:rsidRPr="00A60D5E">
              <w:rPr>
                <w:b/>
                <w:bCs/>
                <w:lang w:eastAsia="zh-CN"/>
              </w:rPr>
              <w:t>Consequence if not approved:</w:t>
            </w:r>
            <w:r w:rsidRPr="00A60D5E">
              <w:rPr>
                <w:lang w:eastAsia="zh-CN"/>
              </w:rPr>
              <w:t xml:space="preserve"> Extension of common PDCCH repetition to TN </w:t>
            </w:r>
            <w:r>
              <w:rPr>
                <w:lang w:eastAsia="zh-CN"/>
              </w:rPr>
              <w:t xml:space="preserve">is </w:t>
            </w:r>
            <w:r w:rsidRPr="00A60D5E">
              <w:rPr>
                <w:lang w:eastAsia="zh-CN"/>
              </w:rPr>
              <w:t xml:space="preserve">not </w:t>
            </w:r>
            <w:r w:rsidR="00A823EC">
              <w:rPr>
                <w:lang w:eastAsia="zh-CN"/>
              </w:rPr>
              <w:t>captured in the specifications</w:t>
            </w:r>
            <w:r w:rsidRPr="00A60D5E">
              <w:rPr>
                <w:lang w:eastAsia="zh-CN"/>
              </w:rPr>
              <w:t>.</w:t>
            </w:r>
          </w:p>
        </w:tc>
      </w:tr>
    </w:tbl>
    <w:p w14:paraId="75CADCB6" w14:textId="77777777" w:rsidR="00563C6B" w:rsidRPr="009C703D" w:rsidRDefault="00563C6B" w:rsidP="00563C6B">
      <w:pPr>
        <w:rPr>
          <w:rFonts w:ascii="Times New Roman" w:hAnsi="Times New Roman"/>
          <w:lang w:val="en-US" w:eastAsia="zh-CN"/>
        </w:rPr>
      </w:pP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563C6B" w:rsidRPr="00875635" w14:paraId="4FA95AB2" w14:textId="77777777" w:rsidTr="009659CF">
        <w:tc>
          <w:tcPr>
            <w:tcW w:w="9611" w:type="dxa"/>
          </w:tcPr>
          <w:p w14:paraId="02821913" w14:textId="77777777" w:rsidR="00563C6B" w:rsidRPr="00875635" w:rsidRDefault="00563C6B" w:rsidP="009659CF">
            <w:pPr>
              <w:pStyle w:val="Doc-text2"/>
              <w:autoSpaceDN w:val="0"/>
              <w:ind w:left="0" w:firstLine="0"/>
              <w:rPr>
                <w:rFonts w:ascii="Times New Roman" w:hAnsi="Times New Roman"/>
                <w:b/>
                <w:lang w:val="en-US"/>
              </w:rPr>
            </w:pPr>
            <w:r w:rsidRPr="00875635">
              <w:rPr>
                <w:rFonts w:ascii="Times New Roman" w:hAnsi="Times New Roman"/>
                <w:b/>
                <w:lang w:val="en-US"/>
              </w:rPr>
              <w:t>13 UE procedure for monitoring Type0-PDCCH CSS sets</w:t>
            </w:r>
          </w:p>
          <w:p w14:paraId="54089131" w14:textId="77777777" w:rsidR="00563C6B" w:rsidRPr="00875635" w:rsidRDefault="00563C6B" w:rsidP="009659CF">
            <w:pPr>
              <w:pStyle w:val="Doc-text2"/>
              <w:autoSpaceDN w:val="0"/>
              <w:ind w:left="0" w:firstLine="0"/>
              <w:jc w:val="center"/>
              <w:rPr>
                <w:rFonts w:ascii="Times New Roman" w:hAnsi="Times New Roman"/>
                <w:color w:val="FF0000"/>
                <w:lang w:val="en-US"/>
              </w:rPr>
            </w:pPr>
            <w:r w:rsidRPr="00875635">
              <w:rPr>
                <w:rFonts w:ascii="Times New Roman" w:hAnsi="Times New Roman"/>
                <w:color w:val="FF0000"/>
                <w:lang w:val="en-US"/>
              </w:rPr>
              <w:t>*** Unchanged parts are omitted ***</w:t>
            </w:r>
          </w:p>
          <w:p w14:paraId="67B6F3D8" w14:textId="77777777" w:rsidR="00563C6B" w:rsidRPr="00875635" w:rsidRDefault="00563C6B" w:rsidP="009659CF">
            <w:pPr>
              <w:pStyle w:val="Doc-text2"/>
              <w:autoSpaceDN w:val="0"/>
              <w:ind w:left="0" w:firstLine="0"/>
              <w:rPr>
                <w:rFonts w:ascii="Times New Roman" w:hAnsi="Times New Roman"/>
                <w:lang w:val="en-US"/>
              </w:rPr>
            </w:pPr>
          </w:p>
          <w:p w14:paraId="70B59DA7" w14:textId="77777777" w:rsidR="00563C6B" w:rsidRPr="00875635" w:rsidRDefault="00563C6B" w:rsidP="009659CF">
            <w:pPr>
              <w:pStyle w:val="B1"/>
              <w:tabs>
                <w:tab w:val="left" w:pos="6800"/>
              </w:tabs>
              <w:rPr>
                <w:lang w:val="en-US" w:eastAsia="zh-CN"/>
              </w:rPr>
            </w:pPr>
            <w:r w:rsidRPr="00875635">
              <w:t>-</w:t>
            </w:r>
            <w:r w:rsidRPr="00875635">
              <w:tab/>
            </w:r>
            <w:r w:rsidRPr="00875635">
              <w:rPr>
                <w:lang w:val="en-US"/>
              </w:rPr>
              <w:t>F</w:t>
            </w:r>
            <w:r w:rsidRPr="00875635">
              <w:t xml:space="preserve">or </w:t>
            </w:r>
            <m:oMath>
              <m:r>
                <w:rPr>
                  <w:rFonts w:ascii="Cambria Math" w:hAnsi="Cambria Math"/>
                </w:rPr>
                <m:t>μ∈{0, 1, 2, 3}</m:t>
              </m:r>
            </m:oMath>
            <w:r w:rsidRPr="00875635">
              <w:t xml:space="preserve"> and for a </w:t>
            </w:r>
            <w:r w:rsidRPr="00875635">
              <w:rPr>
                <w:lang w:val="en-US"/>
              </w:rPr>
              <w:t>SS/PBCH block index</w:t>
            </w:r>
            <w:r w:rsidRPr="00875635">
              <w:t xml:space="preserve"> </w:t>
            </w:r>
            <m:oMath>
              <m:r>
                <w:rPr>
                  <w:rFonts w:ascii="Cambria Math" w:hAnsi="Cambria Math"/>
                </w:rPr>
                <m:t>i</m:t>
              </m:r>
            </m:oMath>
            <w:r w:rsidRPr="00875635">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875635">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875635">
              <w:t xml:space="preserve">. </w:t>
            </w:r>
            <m:oMath>
              <m:r>
                <w:rPr>
                  <w:rFonts w:ascii="Cambria Math" w:hAnsi="Cambria Math"/>
                </w:rPr>
                <m:t>M</m:t>
              </m:r>
            </m:oMath>
            <w:r w:rsidRPr="00875635">
              <w:t xml:space="preserve">, </w:t>
            </w:r>
            <m:oMath>
              <m:r>
                <w:rPr>
                  <w:rFonts w:ascii="Cambria Math" w:hAnsi="Cambria Math"/>
                </w:rPr>
                <m:t>O</m:t>
              </m:r>
            </m:oMath>
            <w:r w:rsidRPr="00875635">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875635">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875635">
              <w:t xml:space="preserve"> are provided by Table 13-11 and Table 13-12</w:t>
            </w:r>
            <w:r w:rsidRPr="00875635">
              <w:rPr>
                <w:lang w:val="en-US"/>
              </w:rPr>
              <w:t xml:space="preserve">. </w:t>
            </w:r>
            <w:r w:rsidRPr="00875635">
              <w:t>For a</w:t>
            </w:r>
            <w:r w:rsidRPr="00875635">
              <w:rPr>
                <w:strike/>
                <w:color w:val="FF0000"/>
              </w:rPr>
              <w:t>n NTN</w:t>
            </w:r>
            <w:r w:rsidRPr="00875635">
              <w:t xml:space="preserve"> cell in FR1, </w:t>
            </w:r>
            <w:r w:rsidRPr="00875635">
              <w:rPr>
                <w:iCs/>
              </w:rPr>
              <w:t>if the</w:t>
            </w:r>
            <w:r w:rsidRPr="00875635">
              <w:t xml:space="preserve"> PBCH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rsidRPr="00875635">
              <w:t xml:space="preserve"> has value 1, the UE assumes that a same PDCCH candidate for a CCE aggregation level in slots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oMath>
            <w:r w:rsidRPr="00875635">
              <w:rPr>
                <w:iCs/>
                <w:lang w:val="en-US"/>
              </w:rPr>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+1</m:t>
              </m:r>
            </m:oMath>
            <w:r w:rsidRPr="00875635">
              <w:rPr>
                <w:iCs/>
                <w:lang w:val="en-US"/>
              </w:rPr>
              <w:t xml:space="preserve"> </w:t>
            </w:r>
            <w:r w:rsidRPr="00875635">
              <w:t>provides same information for DCI format 1_0 with CRC scrambled by the SI-RNTI</w:t>
            </w:r>
            <w:r w:rsidRPr="00875635">
              <w:rPr>
                <w:iCs/>
                <w:lang w:val="en-US"/>
              </w:rPr>
              <w:t>.</w:t>
            </w:r>
            <w:r w:rsidRPr="00875635">
              <w:rPr>
                <w:lang w:val="en-US" w:eastAsia="zh-CN"/>
              </w:rPr>
              <w:t xml:space="preserve"> </w:t>
            </w:r>
          </w:p>
          <w:p w14:paraId="026DF700" w14:textId="77777777" w:rsidR="00563C6B" w:rsidRPr="00875635" w:rsidRDefault="00563C6B" w:rsidP="009659CF">
            <w:pPr>
              <w:pStyle w:val="Doc-text2"/>
              <w:autoSpaceDN w:val="0"/>
              <w:ind w:left="0" w:firstLine="0"/>
              <w:jc w:val="center"/>
              <w:rPr>
                <w:rFonts w:ascii="Times New Roman" w:hAnsi="Times New Roman"/>
                <w:lang w:val="en-US"/>
              </w:rPr>
            </w:pPr>
            <w:r w:rsidRPr="00875635">
              <w:rPr>
                <w:rFonts w:ascii="Times New Roman" w:hAnsi="Times New Roman"/>
                <w:color w:val="FF0000"/>
                <w:sz w:val="22"/>
                <w:szCs w:val="22"/>
                <w:lang w:eastAsia="zh-CN"/>
              </w:rPr>
              <w:t xml:space="preserve">*** </w:t>
            </w:r>
            <w:r w:rsidRPr="00875635">
              <w:rPr>
                <w:rFonts w:ascii="Times New Roman" w:hAnsi="Times New Roman"/>
                <w:color w:val="FF0000"/>
                <w:sz w:val="22"/>
                <w:szCs w:val="22"/>
              </w:rPr>
              <w:t>Unchanged parts are omitted</w:t>
            </w:r>
            <w:r w:rsidRPr="00875635">
              <w:rPr>
                <w:rFonts w:ascii="Times New Roman" w:hAnsi="Times New Roman"/>
                <w:color w:val="FF0000"/>
                <w:sz w:val="22"/>
                <w:szCs w:val="22"/>
                <w:lang w:eastAsia="zh-CN"/>
              </w:rPr>
              <w:t xml:space="preserve"> ***</w:t>
            </w:r>
          </w:p>
        </w:tc>
      </w:tr>
    </w:tbl>
    <w:p w14:paraId="2F093223" w14:textId="77777777" w:rsidR="00563C6B" w:rsidRPr="00CE4185" w:rsidRDefault="00563C6B" w:rsidP="00563C6B">
      <w:pPr>
        <w:rPr>
          <w:rFonts w:ascii="Times New Roman" w:hAnsi="Times New Roman"/>
          <w:szCs w:val="20"/>
          <w:lang w:eastAsia="zh-CN"/>
        </w:rPr>
      </w:pPr>
    </w:p>
    <w:p w14:paraId="0ED54089" w14:textId="46F71162" w:rsidR="00563C6B" w:rsidRPr="00CE4185" w:rsidRDefault="00563C6B" w:rsidP="00563C6B">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Pr>
          <w:rFonts w:ascii="Times New Roman" w:hAnsi="Times New Roman" w:cs="Times New Roman"/>
          <w:b w:val="0"/>
          <w:sz w:val="20"/>
          <w:szCs w:val="20"/>
          <w:highlight w:val="yellow"/>
        </w:rPr>
        <w:t xml:space="preserve">Proposal </w:t>
      </w:r>
      <w:r w:rsidR="00F060F6">
        <w:rPr>
          <w:rFonts w:ascii="Times New Roman" w:hAnsi="Times New Roman" w:cs="Times New Roman"/>
          <w:b w:val="0"/>
          <w:sz w:val="20"/>
          <w:szCs w:val="20"/>
          <w:highlight w:val="yellow"/>
        </w:rPr>
        <w:t>8</w:t>
      </w:r>
      <w:r w:rsidRPr="00CE4185">
        <w:rPr>
          <w:rFonts w:ascii="Times New Roman" w:hAnsi="Times New Roman" w:cs="Times New Roman"/>
          <w:b w:val="0"/>
          <w:sz w:val="20"/>
          <w:szCs w:val="20"/>
          <w:highlight w:val="yellow"/>
        </w:rPr>
        <w:t>-1-v0</w:t>
      </w:r>
    </w:p>
    <w:tbl>
      <w:tblPr>
        <w:tblStyle w:val="afc"/>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8075"/>
      </w:tblGrid>
      <w:tr w:rsidR="00563C6B" w:rsidRPr="00CE4185" w14:paraId="665402E6" w14:textId="77777777" w:rsidTr="009659CF">
        <w:tc>
          <w:tcPr>
            <w:tcW w:w="1554" w:type="dxa"/>
            <w:shd w:val="clear" w:color="auto" w:fill="75B91A"/>
          </w:tcPr>
          <w:p w14:paraId="261976C0" w14:textId="77777777" w:rsidR="00563C6B" w:rsidRPr="00CE4185" w:rsidRDefault="00563C6B" w:rsidP="009659CF">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39ED7952" w14:textId="77777777" w:rsidR="00563C6B" w:rsidRPr="00CE4185" w:rsidRDefault="00563C6B" w:rsidP="009659CF">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563C6B" w:rsidRPr="00CE4185" w14:paraId="254FA3F2" w14:textId="77777777" w:rsidTr="009659CF">
        <w:tc>
          <w:tcPr>
            <w:tcW w:w="1554" w:type="dxa"/>
          </w:tcPr>
          <w:p w14:paraId="40000FAA" w14:textId="77777777" w:rsidR="00563C6B" w:rsidRPr="00CE4185" w:rsidRDefault="00563C6B" w:rsidP="009659CF">
            <w:pPr>
              <w:rPr>
                <w:rFonts w:ascii="Times New Roman" w:eastAsiaTheme="minorEastAsia" w:hAnsi="Times New Roman"/>
                <w:bCs/>
                <w:lang w:eastAsia="ko-KR"/>
              </w:rPr>
            </w:pPr>
          </w:p>
        </w:tc>
        <w:tc>
          <w:tcPr>
            <w:tcW w:w="8075" w:type="dxa"/>
          </w:tcPr>
          <w:p w14:paraId="5D65CBFD" w14:textId="77777777" w:rsidR="00563C6B" w:rsidRPr="00472881" w:rsidRDefault="00563C6B" w:rsidP="009659CF">
            <w:pPr>
              <w:jc w:val="both"/>
              <w:rPr>
                <w:rFonts w:ascii="Times New Roman" w:eastAsia="Malgun Gothic" w:hAnsi="Times New Roman"/>
                <w:lang w:eastAsia="ko-KR"/>
              </w:rPr>
            </w:pPr>
          </w:p>
        </w:tc>
      </w:tr>
      <w:tr w:rsidR="00563C6B" w:rsidRPr="00CE4185" w14:paraId="282F932D" w14:textId="77777777" w:rsidTr="009659CF">
        <w:tc>
          <w:tcPr>
            <w:tcW w:w="1554" w:type="dxa"/>
          </w:tcPr>
          <w:p w14:paraId="7B513821" w14:textId="77777777" w:rsidR="00563C6B" w:rsidRPr="00CE4185" w:rsidRDefault="00563C6B" w:rsidP="009659CF">
            <w:pPr>
              <w:rPr>
                <w:rFonts w:ascii="Times New Roman" w:eastAsia="ＭＳ 明朝" w:hAnsi="Times New Roman"/>
                <w:bCs/>
                <w:lang w:eastAsia="ja-JP"/>
              </w:rPr>
            </w:pPr>
          </w:p>
        </w:tc>
        <w:tc>
          <w:tcPr>
            <w:tcW w:w="8075" w:type="dxa"/>
          </w:tcPr>
          <w:p w14:paraId="75E3332F" w14:textId="77777777" w:rsidR="00563C6B" w:rsidRPr="00CE4185" w:rsidRDefault="00563C6B" w:rsidP="009659CF">
            <w:pPr>
              <w:rPr>
                <w:rFonts w:ascii="Times New Roman" w:eastAsia="ＭＳ 明朝" w:hAnsi="Times New Roman"/>
                <w:lang w:eastAsia="ja-JP"/>
              </w:rPr>
            </w:pPr>
          </w:p>
        </w:tc>
      </w:tr>
    </w:tbl>
    <w:p w14:paraId="77FBCAF1" w14:textId="019C9465" w:rsidR="00F87149" w:rsidRDefault="00580CDA" w:rsidP="00672B9D">
      <w:pPr>
        <w:pStyle w:val="1"/>
        <w:rPr>
          <w:rFonts w:ascii="Times New Roman" w:hAnsi="Times New Roman"/>
        </w:rPr>
      </w:pPr>
      <w:r w:rsidRPr="00CE4185">
        <w:rPr>
          <w:rFonts w:ascii="Times New Roman" w:hAnsi="Times New Roman"/>
        </w:rPr>
        <w:lastRenderedPageBreak/>
        <w:t>Conclusion</w:t>
      </w:r>
    </w:p>
    <w:p w14:paraId="5D7EC86F" w14:textId="7A763E85" w:rsidR="006F27A7" w:rsidRDefault="006F27A7" w:rsidP="006F27A7">
      <w:pPr>
        <w:pStyle w:val="1"/>
        <w:rPr>
          <w:rFonts w:ascii="Times New Roman" w:hAnsi="Times New Roman"/>
        </w:rPr>
      </w:pPr>
      <w:r>
        <w:rPr>
          <w:rFonts w:ascii="Times New Roman" w:hAnsi="Times New Roman"/>
        </w:rPr>
        <w:t>References</w:t>
      </w:r>
    </w:p>
    <w:p w14:paraId="6C11B036" w14:textId="77777777" w:rsidR="006F27A7" w:rsidRDefault="006F27A7" w:rsidP="006F27A7">
      <w:r>
        <w:rPr>
          <w:rFonts w:ascii="Times New Roman" w:eastAsia="Times New Roman" w:hAnsi="Times New Roman"/>
        </w:rPr>
        <w:t>R1-2505216</w:t>
      </w:r>
      <w:r>
        <w:rPr>
          <w:rFonts w:ascii="Times New Roman" w:eastAsia="Times New Roman" w:hAnsi="Times New Roman"/>
        </w:rPr>
        <w:tab/>
        <w:t>Maintenance on downlink coverage enhancements for NR NTN</w:t>
      </w:r>
      <w:r>
        <w:rPr>
          <w:rFonts w:ascii="Times New Roman" w:eastAsia="Times New Roman" w:hAnsi="Times New Roman"/>
        </w:rPr>
        <w:tab/>
        <w:t>Huawei, HiSilicon</w:t>
      </w:r>
    </w:p>
    <w:p w14:paraId="7DA1EE31" w14:textId="77777777" w:rsidR="006F27A7" w:rsidRDefault="006F27A7" w:rsidP="006F27A7">
      <w:r>
        <w:rPr>
          <w:rFonts w:ascii="Times New Roman" w:eastAsia="Times New Roman" w:hAnsi="Times New Roman"/>
        </w:rPr>
        <w:t>R1-2505315</w:t>
      </w:r>
      <w:r>
        <w:rPr>
          <w:rFonts w:ascii="Times New Roman" w:eastAsia="Times New Roman" w:hAnsi="Times New Roman"/>
        </w:rPr>
        <w:tab/>
        <w:t>Maintenance on NR-NTN downlink coverage enhancement</w:t>
      </w:r>
      <w:r>
        <w:rPr>
          <w:rFonts w:ascii="Times New Roman" w:eastAsia="Times New Roman" w:hAnsi="Times New Roman"/>
        </w:rPr>
        <w:tab/>
        <w:t>CATT</w:t>
      </w:r>
    </w:p>
    <w:p w14:paraId="483BC144" w14:textId="77777777" w:rsidR="006F27A7" w:rsidRDefault="006F27A7" w:rsidP="006F27A7">
      <w:r>
        <w:rPr>
          <w:rFonts w:ascii="Times New Roman" w:eastAsia="Times New Roman" w:hAnsi="Times New Roman"/>
        </w:rPr>
        <w:t>R1-2505360</w:t>
      </w:r>
      <w:r>
        <w:rPr>
          <w:rFonts w:ascii="Times New Roman" w:eastAsia="Times New Roman" w:hAnsi="Times New Roman"/>
        </w:rPr>
        <w:tab/>
        <w:t>Maintenance on NR-NTN downlink coverage enhancement</w:t>
      </w:r>
      <w:r>
        <w:rPr>
          <w:rFonts w:ascii="Times New Roman" w:eastAsia="Times New Roman" w:hAnsi="Times New Roman"/>
        </w:rPr>
        <w:tab/>
        <w:t>THALES</w:t>
      </w:r>
    </w:p>
    <w:p w14:paraId="37722419" w14:textId="77777777" w:rsidR="006F27A7" w:rsidRDefault="006F27A7" w:rsidP="006F27A7">
      <w:r>
        <w:rPr>
          <w:rFonts w:ascii="Times New Roman" w:eastAsia="Times New Roman" w:hAnsi="Times New Roman"/>
        </w:rPr>
        <w:t>R1-2505387</w:t>
      </w:r>
      <w:r>
        <w:rPr>
          <w:rFonts w:ascii="Times New Roman" w:eastAsia="Times New Roman" w:hAnsi="Times New Roman"/>
        </w:rPr>
        <w:tab/>
        <w:t>Maintenance on NR-NTN downlink coverage enhancement</w:t>
      </w:r>
      <w:r>
        <w:rPr>
          <w:rFonts w:ascii="Times New Roman" w:eastAsia="Times New Roman" w:hAnsi="Times New Roman"/>
        </w:rPr>
        <w:tab/>
        <w:t>vivo</w:t>
      </w:r>
    </w:p>
    <w:p w14:paraId="30DF971E" w14:textId="77777777" w:rsidR="006F27A7" w:rsidRDefault="006F27A7" w:rsidP="006F27A7">
      <w:r>
        <w:rPr>
          <w:rFonts w:ascii="Times New Roman" w:eastAsia="Times New Roman" w:hAnsi="Times New Roman"/>
        </w:rPr>
        <w:t>R1-2505437</w:t>
      </w:r>
      <w:r>
        <w:rPr>
          <w:rFonts w:ascii="Times New Roman" w:eastAsia="Times New Roman" w:hAnsi="Times New Roman"/>
        </w:rPr>
        <w:tab/>
        <w:t>Remaining issues on NR-NTN downlink coverage enhancement</w:t>
      </w:r>
      <w:r>
        <w:rPr>
          <w:rFonts w:ascii="Times New Roman" w:eastAsia="Times New Roman" w:hAnsi="Times New Roman"/>
        </w:rPr>
        <w:tab/>
        <w:t>Xiaomi</w:t>
      </w:r>
    </w:p>
    <w:p w14:paraId="0CB5310B" w14:textId="77777777" w:rsidR="006F27A7" w:rsidRDefault="006F27A7" w:rsidP="006F27A7">
      <w:r>
        <w:rPr>
          <w:rFonts w:ascii="Times New Roman" w:eastAsia="Times New Roman" w:hAnsi="Times New Roman"/>
        </w:rPr>
        <w:t>R1-2505475</w:t>
      </w:r>
      <w:r>
        <w:rPr>
          <w:rFonts w:ascii="Times New Roman" w:eastAsia="Times New Roman" w:hAnsi="Times New Roman"/>
        </w:rPr>
        <w:tab/>
        <w:t>Maintenance on NR-NTN downlink coverage enhancement</w:t>
      </w:r>
      <w:r>
        <w:rPr>
          <w:rFonts w:ascii="Times New Roman" w:eastAsia="Times New Roman" w:hAnsi="Times New Roman"/>
        </w:rPr>
        <w:tab/>
        <w:t>Ericsson</w:t>
      </w:r>
    </w:p>
    <w:p w14:paraId="1E272FFD" w14:textId="77777777" w:rsidR="006F27A7" w:rsidRDefault="006F27A7" w:rsidP="006F27A7">
      <w:r>
        <w:rPr>
          <w:rFonts w:ascii="Times New Roman" w:eastAsia="Times New Roman" w:hAnsi="Times New Roman"/>
        </w:rPr>
        <w:t>R1-2505500</w:t>
      </w:r>
      <w:r>
        <w:rPr>
          <w:rFonts w:ascii="Times New Roman" w:eastAsia="Times New Roman" w:hAnsi="Times New Roman"/>
        </w:rPr>
        <w:tab/>
        <w:t>Remaining issues on DL coverage enhancement for NR NTN</w:t>
      </w:r>
      <w:r>
        <w:rPr>
          <w:rFonts w:ascii="Times New Roman" w:eastAsia="Times New Roman" w:hAnsi="Times New Roman"/>
        </w:rPr>
        <w:tab/>
        <w:t>ZTE Corporation, Sanechips</w:t>
      </w:r>
    </w:p>
    <w:p w14:paraId="6068D134" w14:textId="77777777" w:rsidR="006F27A7" w:rsidRDefault="006F27A7" w:rsidP="006F27A7">
      <w:r>
        <w:rPr>
          <w:rFonts w:ascii="Times New Roman" w:eastAsia="Times New Roman" w:hAnsi="Times New Roman"/>
        </w:rPr>
        <w:t>R1-2505552</w:t>
      </w:r>
      <w:r>
        <w:rPr>
          <w:rFonts w:ascii="Times New Roman" w:eastAsia="Times New Roman" w:hAnsi="Times New Roman"/>
        </w:rPr>
        <w:tab/>
        <w:t>Remaining issues on NR-NTN downlink coverage enhancement</w:t>
      </w:r>
      <w:r>
        <w:rPr>
          <w:rFonts w:ascii="Times New Roman" w:eastAsia="Times New Roman" w:hAnsi="Times New Roman"/>
        </w:rPr>
        <w:tab/>
        <w:t>Samsung</w:t>
      </w:r>
    </w:p>
    <w:p w14:paraId="302E9EFE" w14:textId="77777777" w:rsidR="006F27A7" w:rsidRDefault="006F27A7" w:rsidP="006F27A7">
      <w:r>
        <w:rPr>
          <w:rFonts w:ascii="Times New Roman" w:eastAsia="Times New Roman" w:hAnsi="Times New Roman"/>
        </w:rPr>
        <w:t>R1-2505608</w:t>
      </w:r>
      <w:r>
        <w:rPr>
          <w:rFonts w:ascii="Times New Roman" w:eastAsia="Times New Roman" w:hAnsi="Times New Roman"/>
        </w:rPr>
        <w:tab/>
        <w:t>Maintenance of Rel.19 NR-NTN Downlink Coverage Enhancement</w:t>
      </w:r>
      <w:r>
        <w:rPr>
          <w:rFonts w:ascii="Times New Roman" w:eastAsia="Times New Roman" w:hAnsi="Times New Roman"/>
        </w:rPr>
        <w:tab/>
        <w:t>Panasonic</w:t>
      </w:r>
    </w:p>
    <w:p w14:paraId="07964DB8" w14:textId="77777777" w:rsidR="006F27A7" w:rsidRDefault="006F27A7" w:rsidP="006F27A7">
      <w:r>
        <w:rPr>
          <w:rFonts w:ascii="Times New Roman" w:eastAsia="Times New Roman" w:hAnsi="Times New Roman"/>
        </w:rPr>
        <w:t>R1-2505620</w:t>
      </w:r>
      <w:r>
        <w:rPr>
          <w:rFonts w:ascii="Times New Roman" w:eastAsia="Times New Roman" w:hAnsi="Times New Roman"/>
        </w:rPr>
        <w:tab/>
        <w:t>Maintenance on NR-NTN downlink coverage enhancement</w:t>
      </w:r>
      <w:r>
        <w:rPr>
          <w:rFonts w:ascii="Times New Roman" w:eastAsia="Times New Roman" w:hAnsi="Times New Roman"/>
        </w:rPr>
        <w:tab/>
        <w:t>Spreadtrum, UNISOC</w:t>
      </w:r>
    </w:p>
    <w:p w14:paraId="2C303E59" w14:textId="77777777" w:rsidR="006F27A7" w:rsidRDefault="006F27A7" w:rsidP="006F27A7">
      <w:r>
        <w:rPr>
          <w:rFonts w:ascii="Times New Roman" w:eastAsia="Times New Roman" w:hAnsi="Times New Roman"/>
        </w:rPr>
        <w:t>R1-2505711</w:t>
      </w:r>
      <w:r>
        <w:rPr>
          <w:rFonts w:ascii="Times New Roman" w:eastAsia="Times New Roman" w:hAnsi="Times New Roman"/>
        </w:rPr>
        <w:tab/>
        <w:t>Discussion on NR-NTN downlink coverage enhancement</w:t>
      </w:r>
      <w:r>
        <w:rPr>
          <w:rFonts w:ascii="Times New Roman" w:eastAsia="Times New Roman" w:hAnsi="Times New Roman"/>
        </w:rPr>
        <w:tab/>
        <w:t>OPPO</w:t>
      </w:r>
    </w:p>
    <w:p w14:paraId="51D4A024" w14:textId="77777777" w:rsidR="006F27A7" w:rsidRDefault="006F27A7" w:rsidP="006F27A7">
      <w:r>
        <w:rPr>
          <w:rFonts w:ascii="Times New Roman" w:eastAsia="Times New Roman" w:hAnsi="Times New Roman"/>
        </w:rPr>
        <w:t>R1-2505887</w:t>
      </w:r>
      <w:r>
        <w:rPr>
          <w:rFonts w:ascii="Times New Roman" w:eastAsia="Times New Roman" w:hAnsi="Times New Roman"/>
        </w:rPr>
        <w:tab/>
        <w:t>Maintenance of NR-NTN Downlink Coverage Enhancement</w:t>
      </w:r>
      <w:r>
        <w:rPr>
          <w:rFonts w:ascii="Times New Roman" w:eastAsia="Times New Roman" w:hAnsi="Times New Roman"/>
        </w:rPr>
        <w:tab/>
        <w:t>Apple</w:t>
      </w:r>
    </w:p>
    <w:p w14:paraId="65106DAD" w14:textId="77777777" w:rsidR="006F27A7" w:rsidRDefault="006F27A7" w:rsidP="006F27A7">
      <w:r>
        <w:rPr>
          <w:rFonts w:ascii="Times New Roman" w:eastAsia="Times New Roman" w:hAnsi="Times New Roman"/>
        </w:rPr>
        <w:t>R1-2506038</w:t>
      </w:r>
      <w:r>
        <w:rPr>
          <w:rFonts w:ascii="Times New Roman" w:eastAsia="Times New Roman" w:hAnsi="Times New Roman"/>
        </w:rPr>
        <w:tab/>
        <w:t>NR-NTN downlink coverage enhancement</w:t>
      </w:r>
      <w:r>
        <w:rPr>
          <w:rFonts w:ascii="Times New Roman" w:eastAsia="Times New Roman" w:hAnsi="Times New Roman"/>
        </w:rPr>
        <w:tab/>
        <w:t>MediaTek Inc.</w:t>
      </w:r>
    </w:p>
    <w:p w14:paraId="424C7591" w14:textId="77777777" w:rsidR="006F27A7" w:rsidRDefault="006F27A7" w:rsidP="006F27A7">
      <w:r>
        <w:rPr>
          <w:rFonts w:ascii="Times New Roman" w:eastAsia="Times New Roman" w:hAnsi="Times New Roman"/>
        </w:rPr>
        <w:t>R1-2506045</w:t>
      </w:r>
      <w:r>
        <w:rPr>
          <w:rFonts w:ascii="Times New Roman" w:eastAsia="Times New Roman" w:hAnsi="Times New Roman"/>
        </w:rPr>
        <w:tab/>
        <w:t>Maintenance of DL coverage enhancements for NTN operation</w:t>
      </w:r>
      <w:r>
        <w:rPr>
          <w:rFonts w:ascii="Times New Roman" w:eastAsia="Times New Roman" w:hAnsi="Times New Roman"/>
        </w:rPr>
        <w:tab/>
        <w:t>Nokia</w:t>
      </w:r>
    </w:p>
    <w:p w14:paraId="0A470EDA" w14:textId="77777777" w:rsidR="006F27A7" w:rsidRDefault="006F27A7" w:rsidP="006F27A7">
      <w:r>
        <w:rPr>
          <w:rFonts w:ascii="Times New Roman" w:eastAsia="Times New Roman" w:hAnsi="Times New Roman"/>
        </w:rPr>
        <w:t>R1-2506083</w:t>
      </w:r>
      <w:r>
        <w:rPr>
          <w:rFonts w:ascii="Times New Roman" w:eastAsia="Times New Roman" w:hAnsi="Times New Roman"/>
        </w:rPr>
        <w:tab/>
        <w:t>Maintenance on NR-NTN DL coverage enhancement</w:t>
      </w:r>
      <w:r>
        <w:rPr>
          <w:rFonts w:ascii="Times New Roman" w:eastAsia="Times New Roman" w:hAnsi="Times New Roman"/>
        </w:rPr>
        <w:tab/>
        <w:t>CMCC</w:t>
      </w:r>
    </w:p>
    <w:p w14:paraId="58A3E522" w14:textId="77777777" w:rsidR="006F27A7" w:rsidRDefault="006F27A7" w:rsidP="006F27A7">
      <w:r>
        <w:rPr>
          <w:rFonts w:ascii="Times New Roman" w:eastAsia="Times New Roman" w:hAnsi="Times New Roman"/>
        </w:rPr>
        <w:t>R1-2506280</w:t>
      </w:r>
      <w:r>
        <w:rPr>
          <w:rFonts w:ascii="Times New Roman" w:eastAsia="Times New Roman" w:hAnsi="Times New Roman"/>
        </w:rPr>
        <w:tab/>
        <w:t>Maintenance of DL coverage enhancement for NR-NTN</w:t>
      </w:r>
      <w:r>
        <w:rPr>
          <w:rFonts w:ascii="Times New Roman" w:eastAsia="Times New Roman" w:hAnsi="Times New Roman"/>
        </w:rPr>
        <w:tab/>
        <w:t>NTT DOCOMO, INC.</w:t>
      </w:r>
    </w:p>
    <w:p w14:paraId="3FE5C05E" w14:textId="3ADEE7B2" w:rsidR="006F27A7" w:rsidRDefault="006F27A7" w:rsidP="00E62831">
      <w:r>
        <w:rPr>
          <w:rFonts w:ascii="Times New Roman" w:eastAsia="Times New Roman" w:hAnsi="Times New Roman"/>
        </w:rPr>
        <w:t>R1-2506332</w:t>
      </w:r>
      <w:r>
        <w:rPr>
          <w:rFonts w:ascii="Times New Roman" w:eastAsia="Times New Roman" w:hAnsi="Times New Roman"/>
        </w:rPr>
        <w:tab/>
        <w:t>Discussion on Downlink Coverage Enhancement for NR NTN</w:t>
      </w:r>
      <w:r>
        <w:rPr>
          <w:rFonts w:ascii="Times New Roman" w:eastAsia="Times New Roman" w:hAnsi="Times New Roman"/>
        </w:rPr>
        <w:tab/>
        <w:t>Google</w:t>
      </w:r>
    </w:p>
    <w:p w14:paraId="0338A267" w14:textId="77777777" w:rsidR="00021E83" w:rsidRDefault="00021E83" w:rsidP="00021E83">
      <w:r>
        <w:rPr>
          <w:rFonts w:ascii="Times New Roman" w:eastAsia="Times New Roman" w:hAnsi="Times New Roman"/>
        </w:rPr>
        <w:t>R1-2506006</w:t>
      </w:r>
      <w:r>
        <w:rPr>
          <w:rFonts w:ascii="Times New Roman" w:eastAsia="Times New Roman" w:hAnsi="Times New Roman"/>
        </w:rPr>
        <w:tab/>
        <w:t>Discussion on common PDCCH repetiton (Rel-19 NTN) for TN</w:t>
      </w:r>
      <w:r>
        <w:rPr>
          <w:rFonts w:ascii="Times New Roman" w:eastAsia="Times New Roman" w:hAnsi="Times New Roman"/>
        </w:rPr>
        <w:tab/>
        <w:t>Spreadtrum, UNISOC</w:t>
      </w:r>
    </w:p>
    <w:p w14:paraId="2EBB0A88" w14:textId="77777777" w:rsidR="00021E83" w:rsidRDefault="00021E83" w:rsidP="00021E83">
      <w:r>
        <w:rPr>
          <w:rFonts w:ascii="Times New Roman" w:eastAsia="Times New Roman" w:hAnsi="Times New Roman"/>
        </w:rPr>
        <w:t>R1-2506049</w:t>
      </w:r>
      <w:r>
        <w:rPr>
          <w:rFonts w:ascii="Times New Roman" w:eastAsia="Times New Roman" w:hAnsi="Times New Roman"/>
        </w:rPr>
        <w:tab/>
        <w:t>Draft CR on applicability of common PDCCH repetition for TN</w:t>
      </w:r>
      <w:r>
        <w:rPr>
          <w:rFonts w:ascii="Times New Roman" w:eastAsia="Times New Roman" w:hAnsi="Times New Roman"/>
        </w:rPr>
        <w:tab/>
        <w:t>OPPO</w:t>
      </w:r>
    </w:p>
    <w:p w14:paraId="5DD99146" w14:textId="77777777" w:rsidR="00021E83" w:rsidRDefault="00021E83" w:rsidP="00021E83">
      <w:pPr>
        <w:rPr>
          <w:rFonts w:ascii="Times New Roman" w:eastAsia="DengXian" w:hAnsi="Times New Roman"/>
          <w:lang w:eastAsia="zh-CN"/>
        </w:rPr>
      </w:pPr>
      <w:r>
        <w:rPr>
          <w:rFonts w:ascii="Times New Roman" w:eastAsia="Times New Roman" w:hAnsi="Times New Roman"/>
        </w:rPr>
        <w:t>R1-2506259</w:t>
      </w:r>
      <w:r>
        <w:rPr>
          <w:rFonts w:ascii="Times New Roman" w:eastAsia="Times New Roman" w:hAnsi="Times New Roman"/>
        </w:rPr>
        <w:tab/>
        <w:t>Discussion on common PDCCH repetiton (Rel-19 NTN) for TN</w:t>
      </w:r>
      <w:r>
        <w:rPr>
          <w:rFonts w:ascii="Times New Roman" w:eastAsia="Times New Roman" w:hAnsi="Times New Roman"/>
        </w:rPr>
        <w:tab/>
        <w:t>ZTE Corporation, Sanechips</w:t>
      </w:r>
    </w:p>
    <w:p w14:paraId="7EA7023E" w14:textId="77777777" w:rsidR="00021E83" w:rsidRPr="00DD3C26" w:rsidRDefault="00021E83" w:rsidP="00021E83">
      <w:pPr>
        <w:ind w:left="1440" w:hanging="1440"/>
        <w:rPr>
          <w:rFonts w:ascii="Times New Roman" w:eastAsia="Times New Roman" w:hAnsi="Times New Roman"/>
        </w:rPr>
      </w:pPr>
      <w:r>
        <w:rPr>
          <w:rFonts w:ascii="Times New Roman" w:eastAsia="Times New Roman" w:hAnsi="Times New Roman"/>
        </w:rPr>
        <w:t>R1-2506387</w:t>
      </w:r>
      <w:r>
        <w:rPr>
          <w:rFonts w:ascii="Times New Roman" w:eastAsia="Times New Roman" w:hAnsi="Times New Roman"/>
        </w:rPr>
        <w:tab/>
        <w:t>On common PDCCH repetiton (Rel-19 NTN) for TN [Common_PDCCH_rep_TN]</w:t>
      </w:r>
      <w:r>
        <w:rPr>
          <w:rFonts w:ascii="Times New Roman" w:eastAsia="Times New Roman" w:hAnsi="Times New Roman"/>
        </w:rPr>
        <w:tab/>
        <w:t>Huawei, HiSilicon</w:t>
      </w:r>
    </w:p>
    <w:p w14:paraId="146B5F86" w14:textId="77777777" w:rsidR="00021E83" w:rsidRPr="00E62831" w:rsidRDefault="00021E83" w:rsidP="00E62831">
      <w:pPr>
        <w:rPr>
          <w:lang w:eastAsia="zh-CN"/>
        </w:rPr>
      </w:pPr>
    </w:p>
    <w:p w14:paraId="737463CD" w14:textId="77777777" w:rsidR="00AB5454" w:rsidRDefault="00AB5454" w:rsidP="00AB5454">
      <w:pPr>
        <w:rPr>
          <w:lang w:eastAsia="zh-CN"/>
        </w:rPr>
      </w:pPr>
    </w:p>
    <w:sectPr w:rsidR="00AB545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FE9D8" w14:textId="77777777" w:rsidR="00870AD0" w:rsidRDefault="00870AD0" w:rsidP="00E21151">
      <w:r>
        <w:separator/>
      </w:r>
    </w:p>
  </w:endnote>
  <w:endnote w:type="continuationSeparator" w:id="0">
    <w:p w14:paraId="05282E88" w14:textId="77777777" w:rsidR="00870AD0" w:rsidRDefault="00870AD0" w:rsidP="00E2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73E69" w14:textId="77777777" w:rsidR="00870AD0" w:rsidRDefault="00870AD0" w:rsidP="00E21151">
      <w:r>
        <w:separator/>
      </w:r>
    </w:p>
  </w:footnote>
  <w:footnote w:type="continuationSeparator" w:id="0">
    <w:p w14:paraId="52585FF7" w14:textId="77777777" w:rsidR="00870AD0" w:rsidRDefault="00870AD0" w:rsidP="00E21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77B42F"/>
    <w:multiLevelType w:val="multilevel"/>
    <w:tmpl w:val="D177B42F"/>
    <w:lvl w:ilvl="0">
      <w:start w:val="1"/>
      <w:numFmt w:val="bullet"/>
      <w:lvlText w:val=""/>
      <w:lvlJc w:val="left"/>
      <w:pPr>
        <w:tabs>
          <w:tab w:val="left" w:pos="0"/>
        </w:tabs>
        <w:ind w:left="720" w:hanging="360"/>
      </w:pPr>
      <w:rPr>
        <w:rFonts w:ascii="Symbol" w:hAnsi="Symbol" w:cs="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 w15:restartNumberingAfterBreak="0">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decimal"/>
      <w:lvlText w:val="%1.%2.%3"/>
      <w:lvlJc w:val="left"/>
      <w:pPr>
        <w:ind w:left="0" w:firstLine="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074DB2"/>
    <w:multiLevelType w:val="hybridMultilevel"/>
    <w:tmpl w:val="C2501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72B23BD"/>
    <w:multiLevelType w:val="multilevel"/>
    <w:tmpl w:val="072B23B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CB24A09"/>
    <w:multiLevelType w:val="multilevel"/>
    <w:tmpl w:val="0CB24A09"/>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 w15:restartNumberingAfterBreak="0">
    <w:nsid w:val="0D67560A"/>
    <w:multiLevelType w:val="multilevel"/>
    <w:tmpl w:val="0D67560A"/>
    <w:lvl w:ilvl="0">
      <w:start w:val="1"/>
      <w:numFmt w:val="decimal"/>
      <w:pStyle w:val="NewParagraphStyle"/>
      <w:lvlText w:val="[%1]"/>
      <w:lvlJc w:val="left"/>
      <w:pPr>
        <w:tabs>
          <w:tab w:val="left" w:pos="1080"/>
        </w:tabs>
      </w:pPr>
      <w:rPr>
        <w:rFonts w:ascii="Times New Roman" w:hAnsi="Times New Roman" w:cs="Times New Roman" w:hint="default"/>
        <w:b/>
        <w:i w:val="0"/>
        <w:color w:val="FFFFFF"/>
        <w:sz w:val="24"/>
        <w:szCs w:val="24"/>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835AF7"/>
    <w:multiLevelType w:val="multilevel"/>
    <w:tmpl w:val="E4B695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277FED"/>
    <w:multiLevelType w:val="multilevel"/>
    <w:tmpl w:val="D700936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1F18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1F6034A"/>
    <w:multiLevelType w:val="multilevel"/>
    <w:tmpl w:val="31F6034A"/>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3B557C1"/>
    <w:multiLevelType w:val="multilevel"/>
    <w:tmpl w:val="EAD6A212"/>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CED075F"/>
    <w:multiLevelType w:val="hybridMultilevel"/>
    <w:tmpl w:val="00A4F406"/>
    <w:lvl w:ilvl="0" w:tplc="B1FEF322">
      <w:start w:val="10"/>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D1E71B4"/>
    <w:multiLevelType w:val="multilevel"/>
    <w:tmpl w:val="3D1E7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63021E"/>
    <w:multiLevelType w:val="multilevel"/>
    <w:tmpl w:val="4363021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27922A1"/>
    <w:multiLevelType w:val="hybridMultilevel"/>
    <w:tmpl w:val="AC20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31320EB"/>
    <w:multiLevelType w:val="hybridMultilevel"/>
    <w:tmpl w:val="A1FCF24E"/>
    <w:lvl w:ilvl="0" w:tplc="08090001">
      <w:start w:val="1"/>
      <w:numFmt w:val="bullet"/>
      <w:lvlText w:val=""/>
      <w:lvlJc w:val="left"/>
      <w:pPr>
        <w:ind w:left="987" w:hanging="420"/>
      </w:pPr>
      <w:rPr>
        <w:rFonts w:ascii="Symbol" w:hAnsi="Symbol" w:hint="default"/>
      </w:rPr>
    </w:lvl>
    <w:lvl w:ilvl="1" w:tplc="8CBC7B48">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4" w15:restartNumberingAfterBreak="0">
    <w:nsid w:val="6BD21824"/>
    <w:multiLevelType w:val="hybridMultilevel"/>
    <w:tmpl w:val="B7EAFF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FF85D0F"/>
    <w:multiLevelType w:val="multilevel"/>
    <w:tmpl w:val="6FF85D0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79163D"/>
    <w:multiLevelType w:val="hybridMultilevel"/>
    <w:tmpl w:val="D2F478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53C4A5F"/>
    <w:multiLevelType w:val="hybridMultilevel"/>
    <w:tmpl w:val="C2EEC454"/>
    <w:lvl w:ilvl="0" w:tplc="04090001">
      <w:start w:val="1"/>
      <w:numFmt w:val="bullet"/>
      <w:lvlText w:val=""/>
      <w:lvlJc w:val="left"/>
      <w:pPr>
        <w:ind w:left="872" w:hanging="440"/>
      </w:pPr>
      <w:rPr>
        <w:rFonts w:ascii="Wingdings" w:hAnsi="Wingdings" w:hint="default"/>
      </w:rPr>
    </w:lvl>
    <w:lvl w:ilvl="1" w:tplc="04090003" w:tentative="1">
      <w:start w:val="1"/>
      <w:numFmt w:val="bullet"/>
      <w:lvlText w:val=""/>
      <w:lvlJc w:val="left"/>
      <w:pPr>
        <w:ind w:left="1312" w:hanging="440"/>
      </w:pPr>
      <w:rPr>
        <w:rFonts w:ascii="Wingdings" w:hAnsi="Wingdings" w:hint="default"/>
      </w:rPr>
    </w:lvl>
    <w:lvl w:ilvl="2" w:tplc="04090005" w:tentative="1">
      <w:start w:val="1"/>
      <w:numFmt w:val="bullet"/>
      <w:lvlText w:val=""/>
      <w:lvlJc w:val="left"/>
      <w:pPr>
        <w:ind w:left="1752" w:hanging="440"/>
      </w:pPr>
      <w:rPr>
        <w:rFonts w:ascii="Wingdings" w:hAnsi="Wingdings" w:hint="default"/>
      </w:rPr>
    </w:lvl>
    <w:lvl w:ilvl="3" w:tplc="04090001" w:tentative="1">
      <w:start w:val="1"/>
      <w:numFmt w:val="bullet"/>
      <w:lvlText w:val=""/>
      <w:lvlJc w:val="left"/>
      <w:pPr>
        <w:ind w:left="2192" w:hanging="440"/>
      </w:pPr>
      <w:rPr>
        <w:rFonts w:ascii="Wingdings" w:hAnsi="Wingdings" w:hint="default"/>
      </w:rPr>
    </w:lvl>
    <w:lvl w:ilvl="4" w:tplc="04090003" w:tentative="1">
      <w:start w:val="1"/>
      <w:numFmt w:val="bullet"/>
      <w:lvlText w:val=""/>
      <w:lvlJc w:val="left"/>
      <w:pPr>
        <w:ind w:left="2632" w:hanging="440"/>
      </w:pPr>
      <w:rPr>
        <w:rFonts w:ascii="Wingdings" w:hAnsi="Wingdings" w:hint="default"/>
      </w:rPr>
    </w:lvl>
    <w:lvl w:ilvl="5" w:tplc="04090005" w:tentative="1">
      <w:start w:val="1"/>
      <w:numFmt w:val="bullet"/>
      <w:lvlText w:val=""/>
      <w:lvlJc w:val="left"/>
      <w:pPr>
        <w:ind w:left="3072" w:hanging="440"/>
      </w:pPr>
      <w:rPr>
        <w:rFonts w:ascii="Wingdings" w:hAnsi="Wingdings" w:hint="default"/>
      </w:rPr>
    </w:lvl>
    <w:lvl w:ilvl="6" w:tplc="04090001" w:tentative="1">
      <w:start w:val="1"/>
      <w:numFmt w:val="bullet"/>
      <w:lvlText w:val=""/>
      <w:lvlJc w:val="left"/>
      <w:pPr>
        <w:ind w:left="3512" w:hanging="440"/>
      </w:pPr>
      <w:rPr>
        <w:rFonts w:ascii="Wingdings" w:hAnsi="Wingdings" w:hint="default"/>
      </w:rPr>
    </w:lvl>
    <w:lvl w:ilvl="7" w:tplc="04090003" w:tentative="1">
      <w:start w:val="1"/>
      <w:numFmt w:val="bullet"/>
      <w:lvlText w:val=""/>
      <w:lvlJc w:val="left"/>
      <w:pPr>
        <w:ind w:left="3952" w:hanging="440"/>
      </w:pPr>
      <w:rPr>
        <w:rFonts w:ascii="Wingdings" w:hAnsi="Wingdings" w:hint="default"/>
      </w:rPr>
    </w:lvl>
    <w:lvl w:ilvl="8" w:tplc="04090005" w:tentative="1">
      <w:start w:val="1"/>
      <w:numFmt w:val="bullet"/>
      <w:lvlText w:val=""/>
      <w:lvlJc w:val="left"/>
      <w:pPr>
        <w:ind w:left="4392" w:hanging="440"/>
      </w:pPr>
      <w:rPr>
        <w:rFonts w:ascii="Wingdings" w:hAnsi="Wingdings" w:hint="default"/>
      </w:rPr>
    </w:lvl>
  </w:abstractNum>
  <w:abstractNum w:abstractNumId="2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071D14"/>
    <w:multiLevelType w:val="multilevel"/>
    <w:tmpl w:val="7B071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FE07C4"/>
    <w:multiLevelType w:val="hybridMultilevel"/>
    <w:tmpl w:val="D1089ED8"/>
    <w:lvl w:ilvl="0" w:tplc="9D66F73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E2E04E1"/>
    <w:multiLevelType w:val="hybridMultilevel"/>
    <w:tmpl w:val="159EA810"/>
    <w:lvl w:ilvl="0" w:tplc="BB16EFC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9B62FD"/>
    <w:multiLevelType w:val="multilevel"/>
    <w:tmpl w:val="7E9B62F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6" w15:restartNumberingAfterBreak="0">
    <w:nsid w:val="7FED7FC5"/>
    <w:multiLevelType w:val="multilevel"/>
    <w:tmpl w:val="7FED7FC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2096240410">
    <w:abstractNumId w:val="18"/>
  </w:num>
  <w:num w:numId="2" w16cid:durableId="1835800220">
    <w:abstractNumId w:val="33"/>
  </w:num>
  <w:num w:numId="3" w16cid:durableId="258833419">
    <w:abstractNumId w:val="3"/>
  </w:num>
  <w:num w:numId="4" w16cid:durableId="1514951843">
    <w:abstractNumId w:val="32"/>
  </w:num>
  <w:num w:numId="5" w16cid:durableId="910627246">
    <w:abstractNumId w:val="26"/>
  </w:num>
  <w:num w:numId="6" w16cid:durableId="616833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697375">
    <w:abstractNumId w:val="9"/>
  </w:num>
  <w:num w:numId="8" w16cid:durableId="140466031">
    <w:abstractNumId w:val="29"/>
  </w:num>
  <w:num w:numId="9" w16cid:durableId="774177033">
    <w:abstractNumId w:val="7"/>
  </w:num>
  <w:num w:numId="10" w16cid:durableId="19409887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5920978">
    <w:abstractNumId w:val="0"/>
  </w:num>
  <w:num w:numId="12" w16cid:durableId="446896521">
    <w:abstractNumId w:val="12"/>
  </w:num>
  <w:num w:numId="13" w16cid:durableId="461583879">
    <w:abstractNumId w:val="17"/>
  </w:num>
  <w:num w:numId="14" w16cid:durableId="571935159">
    <w:abstractNumId w:val="35"/>
  </w:num>
  <w:num w:numId="15" w16cid:durableId="1825775964">
    <w:abstractNumId w:val="4"/>
  </w:num>
  <w:num w:numId="16" w16cid:durableId="1491946440">
    <w:abstractNumId w:val="10"/>
  </w:num>
  <w:num w:numId="17" w16cid:durableId="1210416262">
    <w:abstractNumId w:val="28"/>
  </w:num>
  <w:num w:numId="18" w16cid:durableId="1928227200">
    <w:abstractNumId w:val="24"/>
  </w:num>
  <w:num w:numId="19" w16cid:durableId="1847357820">
    <w:abstractNumId w:val="30"/>
  </w:num>
  <w:num w:numId="20" w16cid:durableId="913051760">
    <w:abstractNumId w:val="13"/>
  </w:num>
  <w:num w:numId="21" w16cid:durableId="1207983400">
    <w:abstractNumId w:val="6"/>
  </w:num>
  <w:num w:numId="22" w16cid:durableId="449208869">
    <w:abstractNumId w:val="1"/>
  </w:num>
  <w:num w:numId="23" w16cid:durableId="1065953885">
    <w:abstractNumId w:val="5"/>
  </w:num>
  <w:num w:numId="24" w16cid:durableId="1619069288">
    <w:abstractNumId w:val="36"/>
  </w:num>
  <w:num w:numId="25" w16cid:durableId="2083406299">
    <w:abstractNumId w:val="2"/>
  </w:num>
  <w:num w:numId="26" w16cid:durableId="951282667">
    <w:abstractNumId w:val="18"/>
  </w:num>
  <w:num w:numId="27" w16cid:durableId="155609736">
    <w:abstractNumId w:val="34"/>
  </w:num>
  <w:num w:numId="28" w16cid:durableId="1664550445">
    <w:abstractNumId w:val="27"/>
  </w:num>
  <w:num w:numId="29" w16cid:durableId="1030378815">
    <w:abstractNumId w:val="25"/>
  </w:num>
  <w:num w:numId="30" w16cid:durableId="770204177">
    <w:abstractNumId w:val="23"/>
  </w:num>
  <w:num w:numId="31" w16cid:durableId="1718040459">
    <w:abstractNumId w:val="20"/>
  </w:num>
  <w:num w:numId="32" w16cid:durableId="426777525">
    <w:abstractNumId w:val="11"/>
  </w:num>
  <w:num w:numId="33" w16cid:durableId="840974232">
    <w:abstractNumId w:val="15"/>
  </w:num>
  <w:num w:numId="34" w16cid:durableId="1622373288">
    <w:abstractNumId w:val="16"/>
  </w:num>
  <w:num w:numId="35" w16cid:durableId="456143664">
    <w:abstractNumId w:val="21"/>
  </w:num>
  <w:num w:numId="36" w16cid:durableId="77220387">
    <w:abstractNumId w:val="8"/>
  </w:num>
  <w:num w:numId="37" w16cid:durableId="536552821">
    <w:abstractNumId w:val="14"/>
  </w:num>
  <w:num w:numId="38" w16cid:durableId="1976182301">
    <w:abstractNumId w:val="3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Frank Frederiksen)">
    <w15:presenceInfo w15:providerId="None" w15:userId="Nokia (Frank Frederiksen)"/>
  </w15:person>
  <w15:person w15:author="Kao-Peng Chou r1">
    <w15:presenceInfo w15:providerId="None" w15:userId="Kao-Peng Chou r1"/>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doNotTrackFormatting/>
  <w:defaultTabStop w:val="799"/>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I5MmFjMDliNGI3MjQ1MmIxNzJmZTRiNzkxOGUxODgifQ=="/>
  </w:docVars>
  <w:rsids>
    <w:rsidRoot w:val="00345EEA"/>
    <w:rsid w:val="00000F85"/>
    <w:rsid w:val="00001124"/>
    <w:rsid w:val="0000136D"/>
    <w:rsid w:val="00001CCF"/>
    <w:rsid w:val="000031CE"/>
    <w:rsid w:val="00003D5F"/>
    <w:rsid w:val="000049DC"/>
    <w:rsid w:val="00006E91"/>
    <w:rsid w:val="00011B3E"/>
    <w:rsid w:val="000126EE"/>
    <w:rsid w:val="000127BB"/>
    <w:rsid w:val="00012A96"/>
    <w:rsid w:val="00012D0F"/>
    <w:rsid w:val="0001334E"/>
    <w:rsid w:val="0001450C"/>
    <w:rsid w:val="0001459F"/>
    <w:rsid w:val="00014DC2"/>
    <w:rsid w:val="00015049"/>
    <w:rsid w:val="000154E8"/>
    <w:rsid w:val="00016171"/>
    <w:rsid w:val="000200B3"/>
    <w:rsid w:val="000206F5"/>
    <w:rsid w:val="00020B84"/>
    <w:rsid w:val="0002136B"/>
    <w:rsid w:val="0002142B"/>
    <w:rsid w:val="00021963"/>
    <w:rsid w:val="00021A46"/>
    <w:rsid w:val="00021A61"/>
    <w:rsid w:val="00021A77"/>
    <w:rsid w:val="00021B57"/>
    <w:rsid w:val="00021E83"/>
    <w:rsid w:val="00022398"/>
    <w:rsid w:val="00022413"/>
    <w:rsid w:val="000224E7"/>
    <w:rsid w:val="000257EB"/>
    <w:rsid w:val="00025D23"/>
    <w:rsid w:val="0002638E"/>
    <w:rsid w:val="00026F80"/>
    <w:rsid w:val="00027418"/>
    <w:rsid w:val="00027F87"/>
    <w:rsid w:val="00030869"/>
    <w:rsid w:val="00031A7E"/>
    <w:rsid w:val="00031C0B"/>
    <w:rsid w:val="00032B74"/>
    <w:rsid w:val="00032D66"/>
    <w:rsid w:val="00034014"/>
    <w:rsid w:val="00034221"/>
    <w:rsid w:val="000345E7"/>
    <w:rsid w:val="000347D2"/>
    <w:rsid w:val="00035C3D"/>
    <w:rsid w:val="00037113"/>
    <w:rsid w:val="00037E68"/>
    <w:rsid w:val="0004138B"/>
    <w:rsid w:val="0004149D"/>
    <w:rsid w:val="00041AFA"/>
    <w:rsid w:val="00041FB7"/>
    <w:rsid w:val="00043798"/>
    <w:rsid w:val="00043DFC"/>
    <w:rsid w:val="000443F7"/>
    <w:rsid w:val="00044E73"/>
    <w:rsid w:val="0004728B"/>
    <w:rsid w:val="0005011F"/>
    <w:rsid w:val="00050802"/>
    <w:rsid w:val="00050DAE"/>
    <w:rsid w:val="00052672"/>
    <w:rsid w:val="000526E5"/>
    <w:rsid w:val="000527DB"/>
    <w:rsid w:val="00052A46"/>
    <w:rsid w:val="00052ACE"/>
    <w:rsid w:val="00052E90"/>
    <w:rsid w:val="00052F11"/>
    <w:rsid w:val="00053611"/>
    <w:rsid w:val="000538EC"/>
    <w:rsid w:val="00054572"/>
    <w:rsid w:val="00054B4B"/>
    <w:rsid w:val="00054DD5"/>
    <w:rsid w:val="00054FF0"/>
    <w:rsid w:val="00056EB3"/>
    <w:rsid w:val="00057057"/>
    <w:rsid w:val="00060542"/>
    <w:rsid w:val="000605DA"/>
    <w:rsid w:val="0006077E"/>
    <w:rsid w:val="00060C6D"/>
    <w:rsid w:val="000610B7"/>
    <w:rsid w:val="00062C9C"/>
    <w:rsid w:val="00062E45"/>
    <w:rsid w:val="0006479E"/>
    <w:rsid w:val="00064D40"/>
    <w:rsid w:val="000652A4"/>
    <w:rsid w:val="00065FE6"/>
    <w:rsid w:val="000664D9"/>
    <w:rsid w:val="00067839"/>
    <w:rsid w:val="00070B1D"/>
    <w:rsid w:val="00070E52"/>
    <w:rsid w:val="0007156E"/>
    <w:rsid w:val="00072228"/>
    <w:rsid w:val="000722F9"/>
    <w:rsid w:val="00072941"/>
    <w:rsid w:val="00073051"/>
    <w:rsid w:val="0007315E"/>
    <w:rsid w:val="00073B4E"/>
    <w:rsid w:val="00073C45"/>
    <w:rsid w:val="000744C3"/>
    <w:rsid w:val="00074A3E"/>
    <w:rsid w:val="00074FDC"/>
    <w:rsid w:val="000768D6"/>
    <w:rsid w:val="00076C50"/>
    <w:rsid w:val="000771F3"/>
    <w:rsid w:val="00077634"/>
    <w:rsid w:val="000809D1"/>
    <w:rsid w:val="000810D2"/>
    <w:rsid w:val="00081D1B"/>
    <w:rsid w:val="00082001"/>
    <w:rsid w:val="00082413"/>
    <w:rsid w:val="00083427"/>
    <w:rsid w:val="000842AE"/>
    <w:rsid w:val="000845D8"/>
    <w:rsid w:val="000846FA"/>
    <w:rsid w:val="00084952"/>
    <w:rsid w:val="00085529"/>
    <w:rsid w:val="0008590C"/>
    <w:rsid w:val="00086DB9"/>
    <w:rsid w:val="0008700D"/>
    <w:rsid w:val="0008736F"/>
    <w:rsid w:val="000903EA"/>
    <w:rsid w:val="00091ABB"/>
    <w:rsid w:val="00091D11"/>
    <w:rsid w:val="00092F1A"/>
    <w:rsid w:val="00093734"/>
    <w:rsid w:val="00093F09"/>
    <w:rsid w:val="00095163"/>
    <w:rsid w:val="0009583A"/>
    <w:rsid w:val="0009638E"/>
    <w:rsid w:val="00096911"/>
    <w:rsid w:val="0009751B"/>
    <w:rsid w:val="0009778C"/>
    <w:rsid w:val="000A0418"/>
    <w:rsid w:val="000A0641"/>
    <w:rsid w:val="000A074F"/>
    <w:rsid w:val="000A0C16"/>
    <w:rsid w:val="000A1F81"/>
    <w:rsid w:val="000A2D42"/>
    <w:rsid w:val="000A2E2E"/>
    <w:rsid w:val="000A38B8"/>
    <w:rsid w:val="000A391D"/>
    <w:rsid w:val="000A4145"/>
    <w:rsid w:val="000A494B"/>
    <w:rsid w:val="000A5456"/>
    <w:rsid w:val="000A5A52"/>
    <w:rsid w:val="000A664E"/>
    <w:rsid w:val="000A6A06"/>
    <w:rsid w:val="000B0D02"/>
    <w:rsid w:val="000B32DC"/>
    <w:rsid w:val="000B3534"/>
    <w:rsid w:val="000B3CBE"/>
    <w:rsid w:val="000B4671"/>
    <w:rsid w:val="000B4CC6"/>
    <w:rsid w:val="000B6706"/>
    <w:rsid w:val="000B6E76"/>
    <w:rsid w:val="000B7844"/>
    <w:rsid w:val="000C0060"/>
    <w:rsid w:val="000C06B8"/>
    <w:rsid w:val="000C2132"/>
    <w:rsid w:val="000C256E"/>
    <w:rsid w:val="000C3B14"/>
    <w:rsid w:val="000C3DEB"/>
    <w:rsid w:val="000C401F"/>
    <w:rsid w:val="000C4346"/>
    <w:rsid w:val="000C47DE"/>
    <w:rsid w:val="000C4860"/>
    <w:rsid w:val="000C5BB4"/>
    <w:rsid w:val="000C7279"/>
    <w:rsid w:val="000C748B"/>
    <w:rsid w:val="000C74E2"/>
    <w:rsid w:val="000C7F2E"/>
    <w:rsid w:val="000D0170"/>
    <w:rsid w:val="000D1A69"/>
    <w:rsid w:val="000D1C05"/>
    <w:rsid w:val="000D22B3"/>
    <w:rsid w:val="000D241E"/>
    <w:rsid w:val="000D242E"/>
    <w:rsid w:val="000D31E0"/>
    <w:rsid w:val="000D330E"/>
    <w:rsid w:val="000D36B8"/>
    <w:rsid w:val="000D3C34"/>
    <w:rsid w:val="000D3E96"/>
    <w:rsid w:val="000D489E"/>
    <w:rsid w:val="000D5B3E"/>
    <w:rsid w:val="000D698F"/>
    <w:rsid w:val="000D7354"/>
    <w:rsid w:val="000E1B81"/>
    <w:rsid w:val="000E2FD6"/>
    <w:rsid w:val="000E437D"/>
    <w:rsid w:val="000E474A"/>
    <w:rsid w:val="000E4B31"/>
    <w:rsid w:val="000E50B1"/>
    <w:rsid w:val="000E5BCB"/>
    <w:rsid w:val="000E67A5"/>
    <w:rsid w:val="000E67E0"/>
    <w:rsid w:val="000F0907"/>
    <w:rsid w:val="000F17F8"/>
    <w:rsid w:val="000F2409"/>
    <w:rsid w:val="000F3BB2"/>
    <w:rsid w:val="000F501A"/>
    <w:rsid w:val="000F63E6"/>
    <w:rsid w:val="000F6CE0"/>
    <w:rsid w:val="000F6D7D"/>
    <w:rsid w:val="000F6DED"/>
    <w:rsid w:val="000F6DFE"/>
    <w:rsid w:val="000F7C98"/>
    <w:rsid w:val="0010080A"/>
    <w:rsid w:val="00101023"/>
    <w:rsid w:val="001017F8"/>
    <w:rsid w:val="001018D5"/>
    <w:rsid w:val="00101F37"/>
    <w:rsid w:val="0010230E"/>
    <w:rsid w:val="00102BC6"/>
    <w:rsid w:val="001047BE"/>
    <w:rsid w:val="0010502B"/>
    <w:rsid w:val="00105AB1"/>
    <w:rsid w:val="00105C24"/>
    <w:rsid w:val="00107422"/>
    <w:rsid w:val="001105D9"/>
    <w:rsid w:val="00110F58"/>
    <w:rsid w:val="001110A5"/>
    <w:rsid w:val="00111908"/>
    <w:rsid w:val="00111AAE"/>
    <w:rsid w:val="00111B2F"/>
    <w:rsid w:val="00111C08"/>
    <w:rsid w:val="00111F6E"/>
    <w:rsid w:val="00112497"/>
    <w:rsid w:val="001131EA"/>
    <w:rsid w:val="0011383C"/>
    <w:rsid w:val="001147C3"/>
    <w:rsid w:val="00114F16"/>
    <w:rsid w:val="00115EC4"/>
    <w:rsid w:val="00116AFC"/>
    <w:rsid w:val="00117928"/>
    <w:rsid w:val="001200B8"/>
    <w:rsid w:val="0012043D"/>
    <w:rsid w:val="00120884"/>
    <w:rsid w:val="00120BA7"/>
    <w:rsid w:val="00121D6D"/>
    <w:rsid w:val="0012236A"/>
    <w:rsid w:val="00122DAE"/>
    <w:rsid w:val="001230D2"/>
    <w:rsid w:val="00123469"/>
    <w:rsid w:val="00123583"/>
    <w:rsid w:val="00123A0C"/>
    <w:rsid w:val="00123D23"/>
    <w:rsid w:val="00124598"/>
    <w:rsid w:val="00127890"/>
    <w:rsid w:val="001302E4"/>
    <w:rsid w:val="00130389"/>
    <w:rsid w:val="001304CC"/>
    <w:rsid w:val="001307F6"/>
    <w:rsid w:val="00130806"/>
    <w:rsid w:val="00130825"/>
    <w:rsid w:val="00130B52"/>
    <w:rsid w:val="00130FAE"/>
    <w:rsid w:val="001316CB"/>
    <w:rsid w:val="00131CB0"/>
    <w:rsid w:val="001325D4"/>
    <w:rsid w:val="00132CBE"/>
    <w:rsid w:val="001345B0"/>
    <w:rsid w:val="00134B06"/>
    <w:rsid w:val="00134D7E"/>
    <w:rsid w:val="0013504A"/>
    <w:rsid w:val="0013509F"/>
    <w:rsid w:val="001376F6"/>
    <w:rsid w:val="00140F8A"/>
    <w:rsid w:val="00141492"/>
    <w:rsid w:val="00141510"/>
    <w:rsid w:val="0014222F"/>
    <w:rsid w:val="001423E3"/>
    <w:rsid w:val="00142B1E"/>
    <w:rsid w:val="00142BAC"/>
    <w:rsid w:val="0014316A"/>
    <w:rsid w:val="001433F5"/>
    <w:rsid w:val="001434DA"/>
    <w:rsid w:val="00144DFE"/>
    <w:rsid w:val="00146361"/>
    <w:rsid w:val="00146D61"/>
    <w:rsid w:val="0015067E"/>
    <w:rsid w:val="00152689"/>
    <w:rsid w:val="0015297B"/>
    <w:rsid w:val="00152F13"/>
    <w:rsid w:val="00153F9E"/>
    <w:rsid w:val="00156174"/>
    <w:rsid w:val="00157106"/>
    <w:rsid w:val="00157C74"/>
    <w:rsid w:val="0016090C"/>
    <w:rsid w:val="00160E1D"/>
    <w:rsid w:val="00160F14"/>
    <w:rsid w:val="0016208C"/>
    <w:rsid w:val="0016309C"/>
    <w:rsid w:val="00163158"/>
    <w:rsid w:val="00163351"/>
    <w:rsid w:val="00163930"/>
    <w:rsid w:val="00163F2E"/>
    <w:rsid w:val="00164019"/>
    <w:rsid w:val="001640FE"/>
    <w:rsid w:val="001642CE"/>
    <w:rsid w:val="00164AAA"/>
    <w:rsid w:val="0016516F"/>
    <w:rsid w:val="00165825"/>
    <w:rsid w:val="00166C8B"/>
    <w:rsid w:val="00166DF5"/>
    <w:rsid w:val="001671FB"/>
    <w:rsid w:val="00167831"/>
    <w:rsid w:val="00167B43"/>
    <w:rsid w:val="001703FD"/>
    <w:rsid w:val="001712E2"/>
    <w:rsid w:val="0017176B"/>
    <w:rsid w:val="00171998"/>
    <w:rsid w:val="00171ACA"/>
    <w:rsid w:val="00171C01"/>
    <w:rsid w:val="00172BE6"/>
    <w:rsid w:val="00172FF1"/>
    <w:rsid w:val="00173C78"/>
    <w:rsid w:val="00173CBC"/>
    <w:rsid w:val="00173EFA"/>
    <w:rsid w:val="00174864"/>
    <w:rsid w:val="00174D4E"/>
    <w:rsid w:val="00176791"/>
    <w:rsid w:val="001777C6"/>
    <w:rsid w:val="0018004F"/>
    <w:rsid w:val="001804DA"/>
    <w:rsid w:val="00180CAA"/>
    <w:rsid w:val="00181906"/>
    <w:rsid w:val="00182437"/>
    <w:rsid w:val="001826F5"/>
    <w:rsid w:val="00183839"/>
    <w:rsid w:val="0018397E"/>
    <w:rsid w:val="00183C5D"/>
    <w:rsid w:val="0018429E"/>
    <w:rsid w:val="00184332"/>
    <w:rsid w:val="00184862"/>
    <w:rsid w:val="001853FE"/>
    <w:rsid w:val="00185777"/>
    <w:rsid w:val="00186520"/>
    <w:rsid w:val="00186597"/>
    <w:rsid w:val="00186AB0"/>
    <w:rsid w:val="00191675"/>
    <w:rsid w:val="00191AC9"/>
    <w:rsid w:val="00192839"/>
    <w:rsid w:val="00194243"/>
    <w:rsid w:val="0019426E"/>
    <w:rsid w:val="00195466"/>
    <w:rsid w:val="001979A3"/>
    <w:rsid w:val="001A0190"/>
    <w:rsid w:val="001A0FBF"/>
    <w:rsid w:val="001A165F"/>
    <w:rsid w:val="001A1E42"/>
    <w:rsid w:val="001A235A"/>
    <w:rsid w:val="001A2B5E"/>
    <w:rsid w:val="001A371D"/>
    <w:rsid w:val="001A3FB4"/>
    <w:rsid w:val="001A4430"/>
    <w:rsid w:val="001A5286"/>
    <w:rsid w:val="001A5E05"/>
    <w:rsid w:val="001A68C9"/>
    <w:rsid w:val="001A7234"/>
    <w:rsid w:val="001A7DA6"/>
    <w:rsid w:val="001B008D"/>
    <w:rsid w:val="001B1340"/>
    <w:rsid w:val="001B1B7B"/>
    <w:rsid w:val="001B1CCA"/>
    <w:rsid w:val="001B2371"/>
    <w:rsid w:val="001B2619"/>
    <w:rsid w:val="001B3D05"/>
    <w:rsid w:val="001B3F4E"/>
    <w:rsid w:val="001B408A"/>
    <w:rsid w:val="001B5061"/>
    <w:rsid w:val="001B5BC3"/>
    <w:rsid w:val="001B61D9"/>
    <w:rsid w:val="001B68B8"/>
    <w:rsid w:val="001B6AE8"/>
    <w:rsid w:val="001B6C91"/>
    <w:rsid w:val="001B6F4C"/>
    <w:rsid w:val="001B7147"/>
    <w:rsid w:val="001B79B0"/>
    <w:rsid w:val="001C00BD"/>
    <w:rsid w:val="001C04C3"/>
    <w:rsid w:val="001C0BAC"/>
    <w:rsid w:val="001C12B4"/>
    <w:rsid w:val="001C31C9"/>
    <w:rsid w:val="001C40D9"/>
    <w:rsid w:val="001C4DB0"/>
    <w:rsid w:val="001C5621"/>
    <w:rsid w:val="001C57EF"/>
    <w:rsid w:val="001C5BE7"/>
    <w:rsid w:val="001C63E8"/>
    <w:rsid w:val="001C74BE"/>
    <w:rsid w:val="001D0330"/>
    <w:rsid w:val="001D0363"/>
    <w:rsid w:val="001D0EA4"/>
    <w:rsid w:val="001D150F"/>
    <w:rsid w:val="001D1DCA"/>
    <w:rsid w:val="001D22CB"/>
    <w:rsid w:val="001D2D96"/>
    <w:rsid w:val="001D41B7"/>
    <w:rsid w:val="001D4361"/>
    <w:rsid w:val="001D5225"/>
    <w:rsid w:val="001D52A5"/>
    <w:rsid w:val="001D5377"/>
    <w:rsid w:val="001D5EBB"/>
    <w:rsid w:val="001D5F01"/>
    <w:rsid w:val="001D60F1"/>
    <w:rsid w:val="001D684E"/>
    <w:rsid w:val="001D6F38"/>
    <w:rsid w:val="001D7AE8"/>
    <w:rsid w:val="001E03A2"/>
    <w:rsid w:val="001E080A"/>
    <w:rsid w:val="001E09C3"/>
    <w:rsid w:val="001E0E8D"/>
    <w:rsid w:val="001E17EF"/>
    <w:rsid w:val="001E1C0E"/>
    <w:rsid w:val="001E2695"/>
    <w:rsid w:val="001E2B6B"/>
    <w:rsid w:val="001E2E84"/>
    <w:rsid w:val="001E346C"/>
    <w:rsid w:val="001E34B9"/>
    <w:rsid w:val="001E3938"/>
    <w:rsid w:val="001E3DB0"/>
    <w:rsid w:val="001E3EC4"/>
    <w:rsid w:val="001E4506"/>
    <w:rsid w:val="001E503F"/>
    <w:rsid w:val="001E5FFE"/>
    <w:rsid w:val="001E7226"/>
    <w:rsid w:val="001E7F4A"/>
    <w:rsid w:val="001F05DC"/>
    <w:rsid w:val="001F0B04"/>
    <w:rsid w:val="001F1288"/>
    <w:rsid w:val="001F20E5"/>
    <w:rsid w:val="001F2C8F"/>
    <w:rsid w:val="001F2D3B"/>
    <w:rsid w:val="001F30B9"/>
    <w:rsid w:val="001F3669"/>
    <w:rsid w:val="001F37C1"/>
    <w:rsid w:val="001F3B2A"/>
    <w:rsid w:val="001F4291"/>
    <w:rsid w:val="001F437B"/>
    <w:rsid w:val="001F4DB4"/>
    <w:rsid w:val="001F5892"/>
    <w:rsid w:val="001F5E08"/>
    <w:rsid w:val="001F7586"/>
    <w:rsid w:val="0020085B"/>
    <w:rsid w:val="00200FEE"/>
    <w:rsid w:val="002014E7"/>
    <w:rsid w:val="00201548"/>
    <w:rsid w:val="00202639"/>
    <w:rsid w:val="00202C71"/>
    <w:rsid w:val="00202DA0"/>
    <w:rsid w:val="002045AC"/>
    <w:rsid w:val="00206141"/>
    <w:rsid w:val="00206849"/>
    <w:rsid w:val="00206F84"/>
    <w:rsid w:val="0020763E"/>
    <w:rsid w:val="00210B7B"/>
    <w:rsid w:val="00211294"/>
    <w:rsid w:val="00211334"/>
    <w:rsid w:val="00211448"/>
    <w:rsid w:val="00211632"/>
    <w:rsid w:val="0021214B"/>
    <w:rsid w:val="00212C51"/>
    <w:rsid w:val="002132B9"/>
    <w:rsid w:val="002136D8"/>
    <w:rsid w:val="00213827"/>
    <w:rsid w:val="00213A19"/>
    <w:rsid w:val="00214711"/>
    <w:rsid w:val="00214F2A"/>
    <w:rsid w:val="002164BA"/>
    <w:rsid w:val="00216ED2"/>
    <w:rsid w:val="00216F17"/>
    <w:rsid w:val="00216FB7"/>
    <w:rsid w:val="00217699"/>
    <w:rsid w:val="00217B53"/>
    <w:rsid w:val="002216FF"/>
    <w:rsid w:val="00221C67"/>
    <w:rsid w:val="00221E20"/>
    <w:rsid w:val="00222232"/>
    <w:rsid w:val="00222767"/>
    <w:rsid w:val="002232A5"/>
    <w:rsid w:val="002234E7"/>
    <w:rsid w:val="0022403E"/>
    <w:rsid w:val="002247D7"/>
    <w:rsid w:val="00225588"/>
    <w:rsid w:val="00225ADA"/>
    <w:rsid w:val="00225EB9"/>
    <w:rsid w:val="00227078"/>
    <w:rsid w:val="0022763E"/>
    <w:rsid w:val="00230592"/>
    <w:rsid w:val="002318A4"/>
    <w:rsid w:val="00232546"/>
    <w:rsid w:val="00232CDE"/>
    <w:rsid w:val="002340A2"/>
    <w:rsid w:val="0023647D"/>
    <w:rsid w:val="002366CE"/>
    <w:rsid w:val="00236DC8"/>
    <w:rsid w:val="00237671"/>
    <w:rsid w:val="00237C94"/>
    <w:rsid w:val="002403C8"/>
    <w:rsid w:val="0024048B"/>
    <w:rsid w:val="00240EB4"/>
    <w:rsid w:val="002418CB"/>
    <w:rsid w:val="00243373"/>
    <w:rsid w:val="0024533D"/>
    <w:rsid w:val="00245BEF"/>
    <w:rsid w:val="00245D3E"/>
    <w:rsid w:val="00245FA6"/>
    <w:rsid w:val="002462FB"/>
    <w:rsid w:val="00246534"/>
    <w:rsid w:val="00246843"/>
    <w:rsid w:val="00246C5D"/>
    <w:rsid w:val="00246E00"/>
    <w:rsid w:val="0024760B"/>
    <w:rsid w:val="00247958"/>
    <w:rsid w:val="00247983"/>
    <w:rsid w:val="00247A18"/>
    <w:rsid w:val="00251054"/>
    <w:rsid w:val="0025116B"/>
    <w:rsid w:val="00251A50"/>
    <w:rsid w:val="00251DCC"/>
    <w:rsid w:val="00252107"/>
    <w:rsid w:val="002526D0"/>
    <w:rsid w:val="00252C2C"/>
    <w:rsid w:val="00252C9E"/>
    <w:rsid w:val="00253F03"/>
    <w:rsid w:val="0025466B"/>
    <w:rsid w:val="00254ADD"/>
    <w:rsid w:val="00254B84"/>
    <w:rsid w:val="0025540B"/>
    <w:rsid w:val="00255925"/>
    <w:rsid w:val="00255966"/>
    <w:rsid w:val="00255C3B"/>
    <w:rsid w:val="00256228"/>
    <w:rsid w:val="0025787C"/>
    <w:rsid w:val="00257A49"/>
    <w:rsid w:val="00257A56"/>
    <w:rsid w:val="00260050"/>
    <w:rsid w:val="0026044B"/>
    <w:rsid w:val="00260570"/>
    <w:rsid w:val="00260890"/>
    <w:rsid w:val="00261008"/>
    <w:rsid w:val="0026172F"/>
    <w:rsid w:val="002624A2"/>
    <w:rsid w:val="00262CA1"/>
    <w:rsid w:val="0026477A"/>
    <w:rsid w:val="00264D1F"/>
    <w:rsid w:val="00264FB8"/>
    <w:rsid w:val="0026513C"/>
    <w:rsid w:val="00265272"/>
    <w:rsid w:val="00265760"/>
    <w:rsid w:val="00265EB5"/>
    <w:rsid w:val="00266140"/>
    <w:rsid w:val="0026770A"/>
    <w:rsid w:val="002712AB"/>
    <w:rsid w:val="00271586"/>
    <w:rsid w:val="002718E4"/>
    <w:rsid w:val="00271CD9"/>
    <w:rsid w:val="002727FE"/>
    <w:rsid w:val="002732AA"/>
    <w:rsid w:val="0027358D"/>
    <w:rsid w:val="0027389B"/>
    <w:rsid w:val="00273CF9"/>
    <w:rsid w:val="00273D44"/>
    <w:rsid w:val="00274937"/>
    <w:rsid w:val="00275325"/>
    <w:rsid w:val="00275890"/>
    <w:rsid w:val="00277D01"/>
    <w:rsid w:val="00277F91"/>
    <w:rsid w:val="00277FBD"/>
    <w:rsid w:val="0028135C"/>
    <w:rsid w:val="00281B23"/>
    <w:rsid w:val="00281FF3"/>
    <w:rsid w:val="00282066"/>
    <w:rsid w:val="00282E2C"/>
    <w:rsid w:val="002847C0"/>
    <w:rsid w:val="002849B7"/>
    <w:rsid w:val="00286D9C"/>
    <w:rsid w:val="00287647"/>
    <w:rsid w:val="002901CC"/>
    <w:rsid w:val="00290C45"/>
    <w:rsid w:val="00290E37"/>
    <w:rsid w:val="0029132B"/>
    <w:rsid w:val="00291AC0"/>
    <w:rsid w:val="00291D9D"/>
    <w:rsid w:val="002929E3"/>
    <w:rsid w:val="0029323D"/>
    <w:rsid w:val="0029393D"/>
    <w:rsid w:val="00293C36"/>
    <w:rsid w:val="00293DB3"/>
    <w:rsid w:val="0029433B"/>
    <w:rsid w:val="00294527"/>
    <w:rsid w:val="0029465A"/>
    <w:rsid w:val="00294E94"/>
    <w:rsid w:val="00296F33"/>
    <w:rsid w:val="0029757E"/>
    <w:rsid w:val="00297DD6"/>
    <w:rsid w:val="002A04B8"/>
    <w:rsid w:val="002A1E7D"/>
    <w:rsid w:val="002A24A5"/>
    <w:rsid w:val="002A294C"/>
    <w:rsid w:val="002A2BFC"/>
    <w:rsid w:val="002A33D4"/>
    <w:rsid w:val="002A4AAD"/>
    <w:rsid w:val="002A4C8D"/>
    <w:rsid w:val="002A4F78"/>
    <w:rsid w:val="002A638D"/>
    <w:rsid w:val="002A7629"/>
    <w:rsid w:val="002A7CBD"/>
    <w:rsid w:val="002B08E6"/>
    <w:rsid w:val="002B1A51"/>
    <w:rsid w:val="002B1F2F"/>
    <w:rsid w:val="002B1FFA"/>
    <w:rsid w:val="002B2B40"/>
    <w:rsid w:val="002B32DD"/>
    <w:rsid w:val="002B3702"/>
    <w:rsid w:val="002B3A18"/>
    <w:rsid w:val="002B3BA5"/>
    <w:rsid w:val="002B4B78"/>
    <w:rsid w:val="002B4D11"/>
    <w:rsid w:val="002B4ECE"/>
    <w:rsid w:val="002B544D"/>
    <w:rsid w:val="002B6BA9"/>
    <w:rsid w:val="002B6E04"/>
    <w:rsid w:val="002B6E21"/>
    <w:rsid w:val="002B7D4A"/>
    <w:rsid w:val="002C041F"/>
    <w:rsid w:val="002C0C41"/>
    <w:rsid w:val="002C2567"/>
    <w:rsid w:val="002C32B0"/>
    <w:rsid w:val="002C3BE0"/>
    <w:rsid w:val="002C476B"/>
    <w:rsid w:val="002C5DF1"/>
    <w:rsid w:val="002C6A73"/>
    <w:rsid w:val="002C7702"/>
    <w:rsid w:val="002D0068"/>
    <w:rsid w:val="002D0410"/>
    <w:rsid w:val="002D1A27"/>
    <w:rsid w:val="002D1FD7"/>
    <w:rsid w:val="002D2D18"/>
    <w:rsid w:val="002D2ECB"/>
    <w:rsid w:val="002D4BB7"/>
    <w:rsid w:val="002D4D40"/>
    <w:rsid w:val="002D5218"/>
    <w:rsid w:val="002D5807"/>
    <w:rsid w:val="002D5B6B"/>
    <w:rsid w:val="002D6000"/>
    <w:rsid w:val="002D621A"/>
    <w:rsid w:val="002D688B"/>
    <w:rsid w:val="002D7795"/>
    <w:rsid w:val="002D7967"/>
    <w:rsid w:val="002E1DF6"/>
    <w:rsid w:val="002E1F8C"/>
    <w:rsid w:val="002E2235"/>
    <w:rsid w:val="002E33A4"/>
    <w:rsid w:val="002E38B4"/>
    <w:rsid w:val="002E46EF"/>
    <w:rsid w:val="002E4787"/>
    <w:rsid w:val="002E4BDC"/>
    <w:rsid w:val="002E5D46"/>
    <w:rsid w:val="002E687D"/>
    <w:rsid w:val="002F0759"/>
    <w:rsid w:val="002F1463"/>
    <w:rsid w:val="002F1F68"/>
    <w:rsid w:val="002F2880"/>
    <w:rsid w:val="002F4411"/>
    <w:rsid w:val="002F4482"/>
    <w:rsid w:val="002F5259"/>
    <w:rsid w:val="002F57D7"/>
    <w:rsid w:val="002F5BA7"/>
    <w:rsid w:val="002F7271"/>
    <w:rsid w:val="002F7CE8"/>
    <w:rsid w:val="00300631"/>
    <w:rsid w:val="00300C06"/>
    <w:rsid w:val="0030131F"/>
    <w:rsid w:val="00302398"/>
    <w:rsid w:val="00302F0F"/>
    <w:rsid w:val="00303D0D"/>
    <w:rsid w:val="00304116"/>
    <w:rsid w:val="00304BE2"/>
    <w:rsid w:val="0030546D"/>
    <w:rsid w:val="00305790"/>
    <w:rsid w:val="00305CE2"/>
    <w:rsid w:val="00306155"/>
    <w:rsid w:val="0030675B"/>
    <w:rsid w:val="00306918"/>
    <w:rsid w:val="00306A3F"/>
    <w:rsid w:val="003112F7"/>
    <w:rsid w:val="00311932"/>
    <w:rsid w:val="003126D1"/>
    <w:rsid w:val="003130A5"/>
    <w:rsid w:val="00313504"/>
    <w:rsid w:val="00313700"/>
    <w:rsid w:val="0031484B"/>
    <w:rsid w:val="003150CF"/>
    <w:rsid w:val="00315473"/>
    <w:rsid w:val="00315EE1"/>
    <w:rsid w:val="00315F64"/>
    <w:rsid w:val="003176B4"/>
    <w:rsid w:val="00317838"/>
    <w:rsid w:val="00317A0C"/>
    <w:rsid w:val="00317A5B"/>
    <w:rsid w:val="0032089E"/>
    <w:rsid w:val="00321EC0"/>
    <w:rsid w:val="00322E93"/>
    <w:rsid w:val="0032301D"/>
    <w:rsid w:val="003230FF"/>
    <w:rsid w:val="003236CA"/>
    <w:rsid w:val="00323DAA"/>
    <w:rsid w:val="0032415B"/>
    <w:rsid w:val="003247EC"/>
    <w:rsid w:val="003249E9"/>
    <w:rsid w:val="00324AB3"/>
    <w:rsid w:val="00324B55"/>
    <w:rsid w:val="00324D2A"/>
    <w:rsid w:val="00325498"/>
    <w:rsid w:val="00326431"/>
    <w:rsid w:val="0032683A"/>
    <w:rsid w:val="003269DE"/>
    <w:rsid w:val="00326F36"/>
    <w:rsid w:val="0033037F"/>
    <w:rsid w:val="003316B5"/>
    <w:rsid w:val="003320B1"/>
    <w:rsid w:val="00333473"/>
    <w:rsid w:val="00333757"/>
    <w:rsid w:val="003338B0"/>
    <w:rsid w:val="00334A4A"/>
    <w:rsid w:val="003355D9"/>
    <w:rsid w:val="003375BF"/>
    <w:rsid w:val="00337DAF"/>
    <w:rsid w:val="00340221"/>
    <w:rsid w:val="00340238"/>
    <w:rsid w:val="00340581"/>
    <w:rsid w:val="003429CE"/>
    <w:rsid w:val="00343017"/>
    <w:rsid w:val="0034315D"/>
    <w:rsid w:val="00343A55"/>
    <w:rsid w:val="00345300"/>
    <w:rsid w:val="00345EEA"/>
    <w:rsid w:val="003460B3"/>
    <w:rsid w:val="0034655B"/>
    <w:rsid w:val="00347056"/>
    <w:rsid w:val="00347DC5"/>
    <w:rsid w:val="003507B1"/>
    <w:rsid w:val="00350825"/>
    <w:rsid w:val="00350A5C"/>
    <w:rsid w:val="00350E8B"/>
    <w:rsid w:val="003521DB"/>
    <w:rsid w:val="003544C1"/>
    <w:rsid w:val="00356791"/>
    <w:rsid w:val="00356BE2"/>
    <w:rsid w:val="0035747F"/>
    <w:rsid w:val="00357973"/>
    <w:rsid w:val="00357B70"/>
    <w:rsid w:val="00360187"/>
    <w:rsid w:val="003601D8"/>
    <w:rsid w:val="00360760"/>
    <w:rsid w:val="0036084B"/>
    <w:rsid w:val="00360B8C"/>
    <w:rsid w:val="00361E6E"/>
    <w:rsid w:val="00362C60"/>
    <w:rsid w:val="0036395A"/>
    <w:rsid w:val="00363CB3"/>
    <w:rsid w:val="00363E36"/>
    <w:rsid w:val="00364198"/>
    <w:rsid w:val="003644E4"/>
    <w:rsid w:val="00364531"/>
    <w:rsid w:val="003648C7"/>
    <w:rsid w:val="00364947"/>
    <w:rsid w:val="003649EE"/>
    <w:rsid w:val="003653F4"/>
    <w:rsid w:val="00365442"/>
    <w:rsid w:val="00365485"/>
    <w:rsid w:val="0036557D"/>
    <w:rsid w:val="00367149"/>
    <w:rsid w:val="00367EA1"/>
    <w:rsid w:val="00371769"/>
    <w:rsid w:val="00371AE5"/>
    <w:rsid w:val="00371B1E"/>
    <w:rsid w:val="0037212B"/>
    <w:rsid w:val="003721FE"/>
    <w:rsid w:val="00373044"/>
    <w:rsid w:val="003734D3"/>
    <w:rsid w:val="003737C4"/>
    <w:rsid w:val="00373B25"/>
    <w:rsid w:val="003746B4"/>
    <w:rsid w:val="00374A92"/>
    <w:rsid w:val="00375538"/>
    <w:rsid w:val="00376502"/>
    <w:rsid w:val="00376645"/>
    <w:rsid w:val="00376A9D"/>
    <w:rsid w:val="00376B7B"/>
    <w:rsid w:val="00377B95"/>
    <w:rsid w:val="00377BA3"/>
    <w:rsid w:val="00377C65"/>
    <w:rsid w:val="003805D1"/>
    <w:rsid w:val="00382427"/>
    <w:rsid w:val="00382901"/>
    <w:rsid w:val="00382A5C"/>
    <w:rsid w:val="00382D79"/>
    <w:rsid w:val="003837F3"/>
    <w:rsid w:val="00384E21"/>
    <w:rsid w:val="00385896"/>
    <w:rsid w:val="00385B5D"/>
    <w:rsid w:val="00385BB5"/>
    <w:rsid w:val="00386F61"/>
    <w:rsid w:val="00387476"/>
    <w:rsid w:val="0038747E"/>
    <w:rsid w:val="00387499"/>
    <w:rsid w:val="003874C7"/>
    <w:rsid w:val="00387735"/>
    <w:rsid w:val="00390B6E"/>
    <w:rsid w:val="00390DD7"/>
    <w:rsid w:val="00391864"/>
    <w:rsid w:val="00391A1C"/>
    <w:rsid w:val="00391B3E"/>
    <w:rsid w:val="00391D63"/>
    <w:rsid w:val="00392A3A"/>
    <w:rsid w:val="0039325F"/>
    <w:rsid w:val="00393DDB"/>
    <w:rsid w:val="00394AC8"/>
    <w:rsid w:val="003957ED"/>
    <w:rsid w:val="00395CD6"/>
    <w:rsid w:val="00396E1A"/>
    <w:rsid w:val="00397054"/>
    <w:rsid w:val="00397147"/>
    <w:rsid w:val="00397A6D"/>
    <w:rsid w:val="003A1134"/>
    <w:rsid w:val="003A135F"/>
    <w:rsid w:val="003A19C7"/>
    <w:rsid w:val="003A2476"/>
    <w:rsid w:val="003A2DA0"/>
    <w:rsid w:val="003A3126"/>
    <w:rsid w:val="003A434E"/>
    <w:rsid w:val="003A44BE"/>
    <w:rsid w:val="003A4607"/>
    <w:rsid w:val="003A4978"/>
    <w:rsid w:val="003A560A"/>
    <w:rsid w:val="003A5C8E"/>
    <w:rsid w:val="003A64E3"/>
    <w:rsid w:val="003A75CD"/>
    <w:rsid w:val="003A7877"/>
    <w:rsid w:val="003B0BF8"/>
    <w:rsid w:val="003B1CA3"/>
    <w:rsid w:val="003B2687"/>
    <w:rsid w:val="003B3632"/>
    <w:rsid w:val="003B3D90"/>
    <w:rsid w:val="003B3DC0"/>
    <w:rsid w:val="003B40E6"/>
    <w:rsid w:val="003B47A6"/>
    <w:rsid w:val="003B4D86"/>
    <w:rsid w:val="003B5979"/>
    <w:rsid w:val="003B5BC0"/>
    <w:rsid w:val="003B6548"/>
    <w:rsid w:val="003B7CA2"/>
    <w:rsid w:val="003C043B"/>
    <w:rsid w:val="003C084B"/>
    <w:rsid w:val="003C0BC0"/>
    <w:rsid w:val="003C0BE2"/>
    <w:rsid w:val="003C1589"/>
    <w:rsid w:val="003C3033"/>
    <w:rsid w:val="003C4584"/>
    <w:rsid w:val="003C4EAC"/>
    <w:rsid w:val="003C5406"/>
    <w:rsid w:val="003C58CC"/>
    <w:rsid w:val="003C5B87"/>
    <w:rsid w:val="003C5FED"/>
    <w:rsid w:val="003D1DE7"/>
    <w:rsid w:val="003D33A8"/>
    <w:rsid w:val="003D4C88"/>
    <w:rsid w:val="003D50FA"/>
    <w:rsid w:val="003D54B0"/>
    <w:rsid w:val="003D61DB"/>
    <w:rsid w:val="003D7112"/>
    <w:rsid w:val="003D777B"/>
    <w:rsid w:val="003D77FC"/>
    <w:rsid w:val="003D7BDA"/>
    <w:rsid w:val="003E0305"/>
    <w:rsid w:val="003E04E9"/>
    <w:rsid w:val="003E0A1D"/>
    <w:rsid w:val="003E0B03"/>
    <w:rsid w:val="003E15FC"/>
    <w:rsid w:val="003E35DC"/>
    <w:rsid w:val="003E38D8"/>
    <w:rsid w:val="003E3C0D"/>
    <w:rsid w:val="003E6630"/>
    <w:rsid w:val="003E6A3A"/>
    <w:rsid w:val="003E6F13"/>
    <w:rsid w:val="003E7642"/>
    <w:rsid w:val="003F0D7E"/>
    <w:rsid w:val="003F1034"/>
    <w:rsid w:val="003F1265"/>
    <w:rsid w:val="003F14EF"/>
    <w:rsid w:val="003F3565"/>
    <w:rsid w:val="003F3B98"/>
    <w:rsid w:val="003F3BD8"/>
    <w:rsid w:val="003F44AA"/>
    <w:rsid w:val="003F4797"/>
    <w:rsid w:val="003F47B5"/>
    <w:rsid w:val="003F669A"/>
    <w:rsid w:val="003F6941"/>
    <w:rsid w:val="003F6965"/>
    <w:rsid w:val="003F6CD2"/>
    <w:rsid w:val="003F7261"/>
    <w:rsid w:val="003F735F"/>
    <w:rsid w:val="003F7726"/>
    <w:rsid w:val="003F7A7D"/>
    <w:rsid w:val="004003CB"/>
    <w:rsid w:val="004003E8"/>
    <w:rsid w:val="0040222B"/>
    <w:rsid w:val="004022CC"/>
    <w:rsid w:val="00403018"/>
    <w:rsid w:val="00404607"/>
    <w:rsid w:val="004049AF"/>
    <w:rsid w:val="004075FA"/>
    <w:rsid w:val="004079D0"/>
    <w:rsid w:val="004109C3"/>
    <w:rsid w:val="0041186B"/>
    <w:rsid w:val="00411D19"/>
    <w:rsid w:val="00413E27"/>
    <w:rsid w:val="00414181"/>
    <w:rsid w:val="0041463B"/>
    <w:rsid w:val="00414CEA"/>
    <w:rsid w:val="004155A1"/>
    <w:rsid w:val="0041571D"/>
    <w:rsid w:val="0041687D"/>
    <w:rsid w:val="00416B29"/>
    <w:rsid w:val="00417187"/>
    <w:rsid w:val="00417685"/>
    <w:rsid w:val="0041782C"/>
    <w:rsid w:val="004179BA"/>
    <w:rsid w:val="004206FA"/>
    <w:rsid w:val="004208F9"/>
    <w:rsid w:val="004213CE"/>
    <w:rsid w:val="004223D0"/>
    <w:rsid w:val="004223F1"/>
    <w:rsid w:val="00423856"/>
    <w:rsid w:val="00423E8B"/>
    <w:rsid w:val="00424AFD"/>
    <w:rsid w:val="00425340"/>
    <w:rsid w:val="0042557E"/>
    <w:rsid w:val="0042600E"/>
    <w:rsid w:val="004278D8"/>
    <w:rsid w:val="004279E0"/>
    <w:rsid w:val="0043051A"/>
    <w:rsid w:val="00431123"/>
    <w:rsid w:val="0043196F"/>
    <w:rsid w:val="00431E83"/>
    <w:rsid w:val="004329B4"/>
    <w:rsid w:val="00432B82"/>
    <w:rsid w:val="00432F62"/>
    <w:rsid w:val="00433BD5"/>
    <w:rsid w:val="00436026"/>
    <w:rsid w:val="00436242"/>
    <w:rsid w:val="0043707E"/>
    <w:rsid w:val="00437B5E"/>
    <w:rsid w:val="0044004B"/>
    <w:rsid w:val="004405C0"/>
    <w:rsid w:val="0044070C"/>
    <w:rsid w:val="00440C44"/>
    <w:rsid w:val="004413C0"/>
    <w:rsid w:val="004415D9"/>
    <w:rsid w:val="00441A6E"/>
    <w:rsid w:val="00441C6E"/>
    <w:rsid w:val="004427BB"/>
    <w:rsid w:val="00443044"/>
    <w:rsid w:val="00443A1E"/>
    <w:rsid w:val="00443F9F"/>
    <w:rsid w:val="0044410B"/>
    <w:rsid w:val="0044481D"/>
    <w:rsid w:val="004449D8"/>
    <w:rsid w:val="004457C6"/>
    <w:rsid w:val="00445CC1"/>
    <w:rsid w:val="00445DFC"/>
    <w:rsid w:val="00445E05"/>
    <w:rsid w:val="00446A73"/>
    <w:rsid w:val="004476C2"/>
    <w:rsid w:val="00447A24"/>
    <w:rsid w:val="00450C84"/>
    <w:rsid w:val="00451B8A"/>
    <w:rsid w:val="004523B3"/>
    <w:rsid w:val="00453221"/>
    <w:rsid w:val="004546BF"/>
    <w:rsid w:val="00454E40"/>
    <w:rsid w:val="00455581"/>
    <w:rsid w:val="004565EC"/>
    <w:rsid w:val="004570BE"/>
    <w:rsid w:val="00457C4B"/>
    <w:rsid w:val="004603A6"/>
    <w:rsid w:val="004604FD"/>
    <w:rsid w:val="004605A8"/>
    <w:rsid w:val="00460BE0"/>
    <w:rsid w:val="00460C23"/>
    <w:rsid w:val="00460D00"/>
    <w:rsid w:val="00460DBF"/>
    <w:rsid w:val="00461CF9"/>
    <w:rsid w:val="00462362"/>
    <w:rsid w:val="00462878"/>
    <w:rsid w:val="00462BD0"/>
    <w:rsid w:val="00462F05"/>
    <w:rsid w:val="00463020"/>
    <w:rsid w:val="00463076"/>
    <w:rsid w:val="00464777"/>
    <w:rsid w:val="00465835"/>
    <w:rsid w:val="0046650D"/>
    <w:rsid w:val="004671C5"/>
    <w:rsid w:val="0046751F"/>
    <w:rsid w:val="0046768A"/>
    <w:rsid w:val="00467A91"/>
    <w:rsid w:val="00467D3B"/>
    <w:rsid w:val="00470843"/>
    <w:rsid w:val="00470943"/>
    <w:rsid w:val="00470AA5"/>
    <w:rsid w:val="00471014"/>
    <w:rsid w:val="004713CF"/>
    <w:rsid w:val="00471F19"/>
    <w:rsid w:val="0047265E"/>
    <w:rsid w:val="00472881"/>
    <w:rsid w:val="0047349A"/>
    <w:rsid w:val="00473958"/>
    <w:rsid w:val="00473AF1"/>
    <w:rsid w:val="00474298"/>
    <w:rsid w:val="00475AB6"/>
    <w:rsid w:val="00476753"/>
    <w:rsid w:val="00476F21"/>
    <w:rsid w:val="0047758D"/>
    <w:rsid w:val="00480172"/>
    <w:rsid w:val="0048083E"/>
    <w:rsid w:val="00480C00"/>
    <w:rsid w:val="00480C81"/>
    <w:rsid w:val="00481516"/>
    <w:rsid w:val="004816A0"/>
    <w:rsid w:val="0048214B"/>
    <w:rsid w:val="004826E7"/>
    <w:rsid w:val="00482922"/>
    <w:rsid w:val="00482AE3"/>
    <w:rsid w:val="00482B1C"/>
    <w:rsid w:val="004851C3"/>
    <w:rsid w:val="00485BC1"/>
    <w:rsid w:val="00485ECB"/>
    <w:rsid w:val="00486352"/>
    <w:rsid w:val="00487589"/>
    <w:rsid w:val="0049013E"/>
    <w:rsid w:val="004902E0"/>
    <w:rsid w:val="00490947"/>
    <w:rsid w:val="00490D87"/>
    <w:rsid w:val="004910AC"/>
    <w:rsid w:val="00491F3A"/>
    <w:rsid w:val="00492278"/>
    <w:rsid w:val="00492614"/>
    <w:rsid w:val="004936E9"/>
    <w:rsid w:val="00493A93"/>
    <w:rsid w:val="004945F3"/>
    <w:rsid w:val="004952EA"/>
    <w:rsid w:val="004955B4"/>
    <w:rsid w:val="00496B63"/>
    <w:rsid w:val="00497081"/>
    <w:rsid w:val="00497206"/>
    <w:rsid w:val="00497305"/>
    <w:rsid w:val="004973FC"/>
    <w:rsid w:val="004A0FF8"/>
    <w:rsid w:val="004A156A"/>
    <w:rsid w:val="004A159E"/>
    <w:rsid w:val="004A1743"/>
    <w:rsid w:val="004A1B0B"/>
    <w:rsid w:val="004A2265"/>
    <w:rsid w:val="004A2F9D"/>
    <w:rsid w:val="004A3AA4"/>
    <w:rsid w:val="004A3D5E"/>
    <w:rsid w:val="004A5270"/>
    <w:rsid w:val="004A66F1"/>
    <w:rsid w:val="004A6B72"/>
    <w:rsid w:val="004A77AF"/>
    <w:rsid w:val="004A7C9E"/>
    <w:rsid w:val="004B066C"/>
    <w:rsid w:val="004B0CF8"/>
    <w:rsid w:val="004B1BEE"/>
    <w:rsid w:val="004B2689"/>
    <w:rsid w:val="004B2A36"/>
    <w:rsid w:val="004B2EA2"/>
    <w:rsid w:val="004B3765"/>
    <w:rsid w:val="004B3D94"/>
    <w:rsid w:val="004B3F9D"/>
    <w:rsid w:val="004B46FC"/>
    <w:rsid w:val="004B5061"/>
    <w:rsid w:val="004B6407"/>
    <w:rsid w:val="004B6997"/>
    <w:rsid w:val="004B752A"/>
    <w:rsid w:val="004B7E25"/>
    <w:rsid w:val="004C06E5"/>
    <w:rsid w:val="004C0DFD"/>
    <w:rsid w:val="004C14AC"/>
    <w:rsid w:val="004C20CB"/>
    <w:rsid w:val="004C211F"/>
    <w:rsid w:val="004C2158"/>
    <w:rsid w:val="004C26ED"/>
    <w:rsid w:val="004C2920"/>
    <w:rsid w:val="004C3C40"/>
    <w:rsid w:val="004C431C"/>
    <w:rsid w:val="004C4468"/>
    <w:rsid w:val="004C4E68"/>
    <w:rsid w:val="004C5181"/>
    <w:rsid w:val="004C5DF3"/>
    <w:rsid w:val="004C69BB"/>
    <w:rsid w:val="004C6C1E"/>
    <w:rsid w:val="004C7A79"/>
    <w:rsid w:val="004D039D"/>
    <w:rsid w:val="004D0ACE"/>
    <w:rsid w:val="004D0F0F"/>
    <w:rsid w:val="004D20B9"/>
    <w:rsid w:val="004D2BB3"/>
    <w:rsid w:val="004D31D3"/>
    <w:rsid w:val="004D5017"/>
    <w:rsid w:val="004D643F"/>
    <w:rsid w:val="004D7F08"/>
    <w:rsid w:val="004E0ECC"/>
    <w:rsid w:val="004E0F02"/>
    <w:rsid w:val="004E14BC"/>
    <w:rsid w:val="004E16CD"/>
    <w:rsid w:val="004E1DF7"/>
    <w:rsid w:val="004E2113"/>
    <w:rsid w:val="004E2A79"/>
    <w:rsid w:val="004E3ED0"/>
    <w:rsid w:val="004E3FB0"/>
    <w:rsid w:val="004E40C3"/>
    <w:rsid w:val="004E4AEC"/>
    <w:rsid w:val="004E4F65"/>
    <w:rsid w:val="004E58B1"/>
    <w:rsid w:val="004E62B7"/>
    <w:rsid w:val="004E6960"/>
    <w:rsid w:val="004E6D17"/>
    <w:rsid w:val="004E7294"/>
    <w:rsid w:val="004E7610"/>
    <w:rsid w:val="004E7F1D"/>
    <w:rsid w:val="004E7FFA"/>
    <w:rsid w:val="004F0BBB"/>
    <w:rsid w:val="004F1D36"/>
    <w:rsid w:val="004F2551"/>
    <w:rsid w:val="004F25EA"/>
    <w:rsid w:val="004F2872"/>
    <w:rsid w:val="004F29F5"/>
    <w:rsid w:val="004F2B1E"/>
    <w:rsid w:val="004F344E"/>
    <w:rsid w:val="004F4209"/>
    <w:rsid w:val="004F5739"/>
    <w:rsid w:val="004F590F"/>
    <w:rsid w:val="004F5B19"/>
    <w:rsid w:val="004F5EAD"/>
    <w:rsid w:val="004F68EF"/>
    <w:rsid w:val="00501107"/>
    <w:rsid w:val="00501F57"/>
    <w:rsid w:val="00502853"/>
    <w:rsid w:val="00504AE9"/>
    <w:rsid w:val="00504C22"/>
    <w:rsid w:val="00504E74"/>
    <w:rsid w:val="0050575B"/>
    <w:rsid w:val="00506BAE"/>
    <w:rsid w:val="00510090"/>
    <w:rsid w:val="00510305"/>
    <w:rsid w:val="005104F5"/>
    <w:rsid w:val="00510676"/>
    <w:rsid w:val="00510909"/>
    <w:rsid w:val="00511D3D"/>
    <w:rsid w:val="00511F00"/>
    <w:rsid w:val="00512241"/>
    <w:rsid w:val="00512A3A"/>
    <w:rsid w:val="00513E8D"/>
    <w:rsid w:val="00514701"/>
    <w:rsid w:val="005148F6"/>
    <w:rsid w:val="00514C06"/>
    <w:rsid w:val="005151E4"/>
    <w:rsid w:val="0051638A"/>
    <w:rsid w:val="00516B1D"/>
    <w:rsid w:val="00516E55"/>
    <w:rsid w:val="00520040"/>
    <w:rsid w:val="00521889"/>
    <w:rsid w:val="00521FA7"/>
    <w:rsid w:val="005220E4"/>
    <w:rsid w:val="00522490"/>
    <w:rsid w:val="0052428C"/>
    <w:rsid w:val="00524514"/>
    <w:rsid w:val="005248FA"/>
    <w:rsid w:val="0052512A"/>
    <w:rsid w:val="00525FE2"/>
    <w:rsid w:val="00526066"/>
    <w:rsid w:val="00526A0F"/>
    <w:rsid w:val="00526AA3"/>
    <w:rsid w:val="00530F20"/>
    <w:rsid w:val="00531606"/>
    <w:rsid w:val="005319AB"/>
    <w:rsid w:val="00531CD5"/>
    <w:rsid w:val="005328C0"/>
    <w:rsid w:val="00532E16"/>
    <w:rsid w:val="00534C53"/>
    <w:rsid w:val="00535DDC"/>
    <w:rsid w:val="0053640A"/>
    <w:rsid w:val="00536790"/>
    <w:rsid w:val="00536EC9"/>
    <w:rsid w:val="00537DFF"/>
    <w:rsid w:val="005409A5"/>
    <w:rsid w:val="00540DB0"/>
    <w:rsid w:val="00542315"/>
    <w:rsid w:val="00542E67"/>
    <w:rsid w:val="005449F9"/>
    <w:rsid w:val="00545925"/>
    <w:rsid w:val="005459BA"/>
    <w:rsid w:val="00546A9B"/>
    <w:rsid w:val="00546BEF"/>
    <w:rsid w:val="00547AEB"/>
    <w:rsid w:val="00550437"/>
    <w:rsid w:val="005519E2"/>
    <w:rsid w:val="0055306F"/>
    <w:rsid w:val="0055352B"/>
    <w:rsid w:val="0055375A"/>
    <w:rsid w:val="00553E3A"/>
    <w:rsid w:val="00554166"/>
    <w:rsid w:val="00554E95"/>
    <w:rsid w:val="005551A3"/>
    <w:rsid w:val="0055552E"/>
    <w:rsid w:val="0055563C"/>
    <w:rsid w:val="005558C5"/>
    <w:rsid w:val="00555DE8"/>
    <w:rsid w:val="00556270"/>
    <w:rsid w:val="00556A4D"/>
    <w:rsid w:val="00556BBA"/>
    <w:rsid w:val="005634EC"/>
    <w:rsid w:val="00563C6B"/>
    <w:rsid w:val="0056475B"/>
    <w:rsid w:val="00566367"/>
    <w:rsid w:val="0056693D"/>
    <w:rsid w:val="00570225"/>
    <w:rsid w:val="00570536"/>
    <w:rsid w:val="0057060B"/>
    <w:rsid w:val="00570726"/>
    <w:rsid w:val="00571A20"/>
    <w:rsid w:val="00571B80"/>
    <w:rsid w:val="0057342F"/>
    <w:rsid w:val="0057395E"/>
    <w:rsid w:val="00574643"/>
    <w:rsid w:val="00575B2B"/>
    <w:rsid w:val="00575BAD"/>
    <w:rsid w:val="00576215"/>
    <w:rsid w:val="00576525"/>
    <w:rsid w:val="005765F4"/>
    <w:rsid w:val="0057713B"/>
    <w:rsid w:val="00580CDA"/>
    <w:rsid w:val="005817B1"/>
    <w:rsid w:val="00582158"/>
    <w:rsid w:val="005830A2"/>
    <w:rsid w:val="0058336F"/>
    <w:rsid w:val="005843E5"/>
    <w:rsid w:val="00584446"/>
    <w:rsid w:val="00584F25"/>
    <w:rsid w:val="00585509"/>
    <w:rsid w:val="005859F6"/>
    <w:rsid w:val="00585A3E"/>
    <w:rsid w:val="00585CC3"/>
    <w:rsid w:val="00585DEB"/>
    <w:rsid w:val="00586209"/>
    <w:rsid w:val="00586BCC"/>
    <w:rsid w:val="00587DE1"/>
    <w:rsid w:val="00590471"/>
    <w:rsid w:val="005905E4"/>
    <w:rsid w:val="00590A11"/>
    <w:rsid w:val="00590CA5"/>
    <w:rsid w:val="0059169C"/>
    <w:rsid w:val="00591DA2"/>
    <w:rsid w:val="00591F23"/>
    <w:rsid w:val="005925A9"/>
    <w:rsid w:val="00592F3B"/>
    <w:rsid w:val="005936B6"/>
    <w:rsid w:val="00593A44"/>
    <w:rsid w:val="0059417F"/>
    <w:rsid w:val="0059504B"/>
    <w:rsid w:val="005953B8"/>
    <w:rsid w:val="00595848"/>
    <w:rsid w:val="00595D38"/>
    <w:rsid w:val="00596827"/>
    <w:rsid w:val="005A084D"/>
    <w:rsid w:val="005A133F"/>
    <w:rsid w:val="005A172F"/>
    <w:rsid w:val="005A1EA2"/>
    <w:rsid w:val="005A2421"/>
    <w:rsid w:val="005A29DC"/>
    <w:rsid w:val="005A3E3E"/>
    <w:rsid w:val="005A54D9"/>
    <w:rsid w:val="005A69C3"/>
    <w:rsid w:val="005A6C0E"/>
    <w:rsid w:val="005A726D"/>
    <w:rsid w:val="005A7E28"/>
    <w:rsid w:val="005B1210"/>
    <w:rsid w:val="005B18C2"/>
    <w:rsid w:val="005B18C3"/>
    <w:rsid w:val="005B1C21"/>
    <w:rsid w:val="005B25BC"/>
    <w:rsid w:val="005B2683"/>
    <w:rsid w:val="005B2CB7"/>
    <w:rsid w:val="005B39AB"/>
    <w:rsid w:val="005B3AEF"/>
    <w:rsid w:val="005B45CB"/>
    <w:rsid w:val="005B5668"/>
    <w:rsid w:val="005B5B0C"/>
    <w:rsid w:val="005B61C1"/>
    <w:rsid w:val="005B6395"/>
    <w:rsid w:val="005B6D21"/>
    <w:rsid w:val="005B734D"/>
    <w:rsid w:val="005B7FF7"/>
    <w:rsid w:val="005C01E8"/>
    <w:rsid w:val="005C0475"/>
    <w:rsid w:val="005C0BA7"/>
    <w:rsid w:val="005C100A"/>
    <w:rsid w:val="005C1224"/>
    <w:rsid w:val="005C13A1"/>
    <w:rsid w:val="005C3009"/>
    <w:rsid w:val="005C33E4"/>
    <w:rsid w:val="005C3407"/>
    <w:rsid w:val="005C36E1"/>
    <w:rsid w:val="005C3943"/>
    <w:rsid w:val="005C3FB6"/>
    <w:rsid w:val="005C478B"/>
    <w:rsid w:val="005C5278"/>
    <w:rsid w:val="005C595C"/>
    <w:rsid w:val="005C729D"/>
    <w:rsid w:val="005C74D1"/>
    <w:rsid w:val="005C7DCB"/>
    <w:rsid w:val="005C7DD5"/>
    <w:rsid w:val="005D057B"/>
    <w:rsid w:val="005D1215"/>
    <w:rsid w:val="005D1630"/>
    <w:rsid w:val="005D2B01"/>
    <w:rsid w:val="005D2C70"/>
    <w:rsid w:val="005D4467"/>
    <w:rsid w:val="005D6CAB"/>
    <w:rsid w:val="005D7CC8"/>
    <w:rsid w:val="005E0FB8"/>
    <w:rsid w:val="005E1298"/>
    <w:rsid w:val="005E1E3F"/>
    <w:rsid w:val="005E24A4"/>
    <w:rsid w:val="005E2794"/>
    <w:rsid w:val="005E2A20"/>
    <w:rsid w:val="005E3139"/>
    <w:rsid w:val="005E40F2"/>
    <w:rsid w:val="005E472F"/>
    <w:rsid w:val="005E4C37"/>
    <w:rsid w:val="005E55E4"/>
    <w:rsid w:val="005E65B0"/>
    <w:rsid w:val="005E7527"/>
    <w:rsid w:val="005F038D"/>
    <w:rsid w:val="005F03BA"/>
    <w:rsid w:val="005F076F"/>
    <w:rsid w:val="005F1309"/>
    <w:rsid w:val="005F1831"/>
    <w:rsid w:val="005F1DC6"/>
    <w:rsid w:val="005F1F2B"/>
    <w:rsid w:val="005F222D"/>
    <w:rsid w:val="005F313F"/>
    <w:rsid w:val="005F409D"/>
    <w:rsid w:val="005F5DDE"/>
    <w:rsid w:val="005F5E9E"/>
    <w:rsid w:val="00600CA7"/>
    <w:rsid w:val="006026E7"/>
    <w:rsid w:val="0060301B"/>
    <w:rsid w:val="0060331A"/>
    <w:rsid w:val="00603782"/>
    <w:rsid w:val="00603E0B"/>
    <w:rsid w:val="00603E70"/>
    <w:rsid w:val="00603EF3"/>
    <w:rsid w:val="0060412D"/>
    <w:rsid w:val="006043F8"/>
    <w:rsid w:val="006044D0"/>
    <w:rsid w:val="00604B57"/>
    <w:rsid w:val="00605D13"/>
    <w:rsid w:val="00605EAE"/>
    <w:rsid w:val="0060602A"/>
    <w:rsid w:val="00606731"/>
    <w:rsid w:val="006071F2"/>
    <w:rsid w:val="00607271"/>
    <w:rsid w:val="0060745F"/>
    <w:rsid w:val="006103E1"/>
    <w:rsid w:val="006109DD"/>
    <w:rsid w:val="006109F5"/>
    <w:rsid w:val="00611B84"/>
    <w:rsid w:val="006123C9"/>
    <w:rsid w:val="00613759"/>
    <w:rsid w:val="00613ABD"/>
    <w:rsid w:val="006143C0"/>
    <w:rsid w:val="006147B1"/>
    <w:rsid w:val="00614ADD"/>
    <w:rsid w:val="00614D20"/>
    <w:rsid w:val="00615093"/>
    <w:rsid w:val="0061561D"/>
    <w:rsid w:val="0061607F"/>
    <w:rsid w:val="006161F0"/>
    <w:rsid w:val="0061793C"/>
    <w:rsid w:val="006202DA"/>
    <w:rsid w:val="006204D3"/>
    <w:rsid w:val="00620D7E"/>
    <w:rsid w:val="00620FEC"/>
    <w:rsid w:val="00622B4B"/>
    <w:rsid w:val="0062389D"/>
    <w:rsid w:val="00623D44"/>
    <w:rsid w:val="00623FCD"/>
    <w:rsid w:val="0062423E"/>
    <w:rsid w:val="0062486E"/>
    <w:rsid w:val="006252E6"/>
    <w:rsid w:val="00626909"/>
    <w:rsid w:val="00626AA7"/>
    <w:rsid w:val="0063093A"/>
    <w:rsid w:val="00630EE8"/>
    <w:rsid w:val="006313D0"/>
    <w:rsid w:val="00631B56"/>
    <w:rsid w:val="00631B67"/>
    <w:rsid w:val="006329C9"/>
    <w:rsid w:val="006331E2"/>
    <w:rsid w:val="00633790"/>
    <w:rsid w:val="0063401E"/>
    <w:rsid w:val="00636884"/>
    <w:rsid w:val="00636CCF"/>
    <w:rsid w:val="00636EF0"/>
    <w:rsid w:val="00637249"/>
    <w:rsid w:val="00640051"/>
    <w:rsid w:val="006402C1"/>
    <w:rsid w:val="0064174B"/>
    <w:rsid w:val="00641AD1"/>
    <w:rsid w:val="00641CA5"/>
    <w:rsid w:val="0064217C"/>
    <w:rsid w:val="00642348"/>
    <w:rsid w:val="0064283F"/>
    <w:rsid w:val="006434CC"/>
    <w:rsid w:val="00643BA8"/>
    <w:rsid w:val="0064441E"/>
    <w:rsid w:val="00644BEC"/>
    <w:rsid w:val="00645247"/>
    <w:rsid w:val="00645CFD"/>
    <w:rsid w:val="00645E6A"/>
    <w:rsid w:val="006463D9"/>
    <w:rsid w:val="0064697F"/>
    <w:rsid w:val="006470D9"/>
    <w:rsid w:val="00647500"/>
    <w:rsid w:val="00647A36"/>
    <w:rsid w:val="00647C0B"/>
    <w:rsid w:val="00647C28"/>
    <w:rsid w:val="00647F6C"/>
    <w:rsid w:val="006504B2"/>
    <w:rsid w:val="00650751"/>
    <w:rsid w:val="006509B2"/>
    <w:rsid w:val="00650D48"/>
    <w:rsid w:val="00651DC2"/>
    <w:rsid w:val="00651F45"/>
    <w:rsid w:val="0065303B"/>
    <w:rsid w:val="0065310A"/>
    <w:rsid w:val="00653535"/>
    <w:rsid w:val="00653A3B"/>
    <w:rsid w:val="0065534A"/>
    <w:rsid w:val="00655E80"/>
    <w:rsid w:val="00655EFD"/>
    <w:rsid w:val="006561BB"/>
    <w:rsid w:val="006576A4"/>
    <w:rsid w:val="0065774D"/>
    <w:rsid w:val="006579C9"/>
    <w:rsid w:val="00657CDE"/>
    <w:rsid w:val="00657FFB"/>
    <w:rsid w:val="0066126A"/>
    <w:rsid w:val="00661CEE"/>
    <w:rsid w:val="00662BD2"/>
    <w:rsid w:val="00662DCD"/>
    <w:rsid w:val="00663870"/>
    <w:rsid w:val="00664B07"/>
    <w:rsid w:val="006650AB"/>
    <w:rsid w:val="00665152"/>
    <w:rsid w:val="00665ABC"/>
    <w:rsid w:val="00666238"/>
    <w:rsid w:val="00666AA1"/>
    <w:rsid w:val="00666EB3"/>
    <w:rsid w:val="006676E1"/>
    <w:rsid w:val="00671143"/>
    <w:rsid w:val="0067135D"/>
    <w:rsid w:val="00671374"/>
    <w:rsid w:val="006714A0"/>
    <w:rsid w:val="0067199A"/>
    <w:rsid w:val="00671B16"/>
    <w:rsid w:val="00671B6C"/>
    <w:rsid w:val="00671CA1"/>
    <w:rsid w:val="00671F49"/>
    <w:rsid w:val="00672B9D"/>
    <w:rsid w:val="00672BD5"/>
    <w:rsid w:val="006734F0"/>
    <w:rsid w:val="006747EA"/>
    <w:rsid w:val="00674C16"/>
    <w:rsid w:val="00676137"/>
    <w:rsid w:val="0067658D"/>
    <w:rsid w:val="00676B29"/>
    <w:rsid w:val="00676B55"/>
    <w:rsid w:val="006777DF"/>
    <w:rsid w:val="006801B8"/>
    <w:rsid w:val="00683E76"/>
    <w:rsid w:val="00683F5D"/>
    <w:rsid w:val="0068662C"/>
    <w:rsid w:val="006875D4"/>
    <w:rsid w:val="0068775A"/>
    <w:rsid w:val="00690184"/>
    <w:rsid w:val="00690502"/>
    <w:rsid w:val="0069097B"/>
    <w:rsid w:val="00690DEC"/>
    <w:rsid w:val="00691D5A"/>
    <w:rsid w:val="00691E9D"/>
    <w:rsid w:val="00692EA7"/>
    <w:rsid w:val="00693150"/>
    <w:rsid w:val="0069331A"/>
    <w:rsid w:val="0069341C"/>
    <w:rsid w:val="00693493"/>
    <w:rsid w:val="006935F8"/>
    <w:rsid w:val="0069360C"/>
    <w:rsid w:val="00693817"/>
    <w:rsid w:val="0069405E"/>
    <w:rsid w:val="0069512B"/>
    <w:rsid w:val="00695A42"/>
    <w:rsid w:val="00695B79"/>
    <w:rsid w:val="006960FB"/>
    <w:rsid w:val="0069632E"/>
    <w:rsid w:val="0069635A"/>
    <w:rsid w:val="00696704"/>
    <w:rsid w:val="006974A8"/>
    <w:rsid w:val="00697A39"/>
    <w:rsid w:val="00697B6E"/>
    <w:rsid w:val="006A0329"/>
    <w:rsid w:val="006A2275"/>
    <w:rsid w:val="006A2983"/>
    <w:rsid w:val="006A2D43"/>
    <w:rsid w:val="006A2DD5"/>
    <w:rsid w:val="006A3605"/>
    <w:rsid w:val="006A424B"/>
    <w:rsid w:val="006A48D2"/>
    <w:rsid w:val="006A5563"/>
    <w:rsid w:val="006A5CED"/>
    <w:rsid w:val="006A60BE"/>
    <w:rsid w:val="006A65B1"/>
    <w:rsid w:val="006A6D91"/>
    <w:rsid w:val="006A7CA7"/>
    <w:rsid w:val="006B1668"/>
    <w:rsid w:val="006B2A42"/>
    <w:rsid w:val="006B2FA0"/>
    <w:rsid w:val="006B3402"/>
    <w:rsid w:val="006B3BB5"/>
    <w:rsid w:val="006B4999"/>
    <w:rsid w:val="006B69C4"/>
    <w:rsid w:val="006B6F22"/>
    <w:rsid w:val="006B7647"/>
    <w:rsid w:val="006B766D"/>
    <w:rsid w:val="006B7BD8"/>
    <w:rsid w:val="006C1A5E"/>
    <w:rsid w:val="006C3281"/>
    <w:rsid w:val="006C3F49"/>
    <w:rsid w:val="006C494E"/>
    <w:rsid w:val="006C50EE"/>
    <w:rsid w:val="006C535F"/>
    <w:rsid w:val="006C579E"/>
    <w:rsid w:val="006C6702"/>
    <w:rsid w:val="006C6744"/>
    <w:rsid w:val="006C6C63"/>
    <w:rsid w:val="006C6FFA"/>
    <w:rsid w:val="006C7473"/>
    <w:rsid w:val="006C7A4B"/>
    <w:rsid w:val="006D11EF"/>
    <w:rsid w:val="006D1BC0"/>
    <w:rsid w:val="006D2E76"/>
    <w:rsid w:val="006D32A3"/>
    <w:rsid w:val="006D32E6"/>
    <w:rsid w:val="006D3AD2"/>
    <w:rsid w:val="006D4364"/>
    <w:rsid w:val="006D4D15"/>
    <w:rsid w:val="006D55B4"/>
    <w:rsid w:val="006D655E"/>
    <w:rsid w:val="006D6A21"/>
    <w:rsid w:val="006D7220"/>
    <w:rsid w:val="006D72E8"/>
    <w:rsid w:val="006D7416"/>
    <w:rsid w:val="006D7524"/>
    <w:rsid w:val="006D7A0E"/>
    <w:rsid w:val="006E127A"/>
    <w:rsid w:val="006E204D"/>
    <w:rsid w:val="006E2D7C"/>
    <w:rsid w:val="006E36C2"/>
    <w:rsid w:val="006E41C2"/>
    <w:rsid w:val="006E51FA"/>
    <w:rsid w:val="006E5673"/>
    <w:rsid w:val="006E5C42"/>
    <w:rsid w:val="006E62B0"/>
    <w:rsid w:val="006E6655"/>
    <w:rsid w:val="006E7664"/>
    <w:rsid w:val="006E76CB"/>
    <w:rsid w:val="006E7F3E"/>
    <w:rsid w:val="006F0D23"/>
    <w:rsid w:val="006F1592"/>
    <w:rsid w:val="006F205C"/>
    <w:rsid w:val="006F2503"/>
    <w:rsid w:val="006F27A7"/>
    <w:rsid w:val="006F3252"/>
    <w:rsid w:val="006F4666"/>
    <w:rsid w:val="006F4705"/>
    <w:rsid w:val="006F479F"/>
    <w:rsid w:val="006F6755"/>
    <w:rsid w:val="006F7576"/>
    <w:rsid w:val="006F77C8"/>
    <w:rsid w:val="007003FC"/>
    <w:rsid w:val="007011E2"/>
    <w:rsid w:val="00702969"/>
    <w:rsid w:val="00702E6A"/>
    <w:rsid w:val="00704053"/>
    <w:rsid w:val="007040C1"/>
    <w:rsid w:val="00704829"/>
    <w:rsid w:val="00704D87"/>
    <w:rsid w:val="00705161"/>
    <w:rsid w:val="0070549A"/>
    <w:rsid w:val="00705D7E"/>
    <w:rsid w:val="0070657C"/>
    <w:rsid w:val="0070673E"/>
    <w:rsid w:val="00706A1F"/>
    <w:rsid w:val="0071079D"/>
    <w:rsid w:val="0071126E"/>
    <w:rsid w:val="00712329"/>
    <w:rsid w:val="007132D4"/>
    <w:rsid w:val="00714E3E"/>
    <w:rsid w:val="00715143"/>
    <w:rsid w:val="007156D0"/>
    <w:rsid w:val="00717B99"/>
    <w:rsid w:val="00720124"/>
    <w:rsid w:val="00720496"/>
    <w:rsid w:val="00720920"/>
    <w:rsid w:val="00720DC0"/>
    <w:rsid w:val="00720F65"/>
    <w:rsid w:val="00721545"/>
    <w:rsid w:val="0072164E"/>
    <w:rsid w:val="0072291F"/>
    <w:rsid w:val="007237DF"/>
    <w:rsid w:val="0072399E"/>
    <w:rsid w:val="00724227"/>
    <w:rsid w:val="00724959"/>
    <w:rsid w:val="00724AB4"/>
    <w:rsid w:val="0072558A"/>
    <w:rsid w:val="00726297"/>
    <w:rsid w:val="00727260"/>
    <w:rsid w:val="00730008"/>
    <w:rsid w:val="007308EC"/>
    <w:rsid w:val="0073155E"/>
    <w:rsid w:val="00731F70"/>
    <w:rsid w:val="00732E1C"/>
    <w:rsid w:val="00733035"/>
    <w:rsid w:val="007333B3"/>
    <w:rsid w:val="00733690"/>
    <w:rsid w:val="00733CA4"/>
    <w:rsid w:val="00733DF8"/>
    <w:rsid w:val="00734215"/>
    <w:rsid w:val="00734CBF"/>
    <w:rsid w:val="00734EF4"/>
    <w:rsid w:val="007353EA"/>
    <w:rsid w:val="0073548C"/>
    <w:rsid w:val="00735532"/>
    <w:rsid w:val="00735756"/>
    <w:rsid w:val="00735851"/>
    <w:rsid w:val="007361A7"/>
    <w:rsid w:val="00736437"/>
    <w:rsid w:val="007366AA"/>
    <w:rsid w:val="007369C1"/>
    <w:rsid w:val="00736E41"/>
    <w:rsid w:val="00737671"/>
    <w:rsid w:val="00737802"/>
    <w:rsid w:val="00740EB6"/>
    <w:rsid w:val="00743494"/>
    <w:rsid w:val="007436B8"/>
    <w:rsid w:val="007441FA"/>
    <w:rsid w:val="0074516E"/>
    <w:rsid w:val="0074699C"/>
    <w:rsid w:val="00746B44"/>
    <w:rsid w:val="00747027"/>
    <w:rsid w:val="007477B6"/>
    <w:rsid w:val="0075015E"/>
    <w:rsid w:val="00750E49"/>
    <w:rsid w:val="007530F8"/>
    <w:rsid w:val="0075316A"/>
    <w:rsid w:val="007550A4"/>
    <w:rsid w:val="007565B5"/>
    <w:rsid w:val="00756874"/>
    <w:rsid w:val="007569C8"/>
    <w:rsid w:val="00756A56"/>
    <w:rsid w:val="00757025"/>
    <w:rsid w:val="00757187"/>
    <w:rsid w:val="0075736E"/>
    <w:rsid w:val="00757C11"/>
    <w:rsid w:val="00757DA0"/>
    <w:rsid w:val="00760E00"/>
    <w:rsid w:val="00760FAA"/>
    <w:rsid w:val="007625DC"/>
    <w:rsid w:val="00762B8A"/>
    <w:rsid w:val="00762C5B"/>
    <w:rsid w:val="00763BBC"/>
    <w:rsid w:val="00763C91"/>
    <w:rsid w:val="0076424F"/>
    <w:rsid w:val="00764B12"/>
    <w:rsid w:val="00767F27"/>
    <w:rsid w:val="00771E76"/>
    <w:rsid w:val="007730BD"/>
    <w:rsid w:val="00773F7F"/>
    <w:rsid w:val="0077471D"/>
    <w:rsid w:val="00775301"/>
    <w:rsid w:val="007757BA"/>
    <w:rsid w:val="00775CE1"/>
    <w:rsid w:val="00775D4F"/>
    <w:rsid w:val="0077650B"/>
    <w:rsid w:val="00776A22"/>
    <w:rsid w:val="00776AE8"/>
    <w:rsid w:val="00776DF9"/>
    <w:rsid w:val="007771B0"/>
    <w:rsid w:val="00777298"/>
    <w:rsid w:val="007776EE"/>
    <w:rsid w:val="007779AB"/>
    <w:rsid w:val="00777F41"/>
    <w:rsid w:val="0078005E"/>
    <w:rsid w:val="00780875"/>
    <w:rsid w:val="00780E8E"/>
    <w:rsid w:val="007815A7"/>
    <w:rsid w:val="007817C7"/>
    <w:rsid w:val="00781E62"/>
    <w:rsid w:val="007831B0"/>
    <w:rsid w:val="00783689"/>
    <w:rsid w:val="00783BFE"/>
    <w:rsid w:val="00784592"/>
    <w:rsid w:val="00784890"/>
    <w:rsid w:val="00784BF2"/>
    <w:rsid w:val="00785E7F"/>
    <w:rsid w:val="007860DD"/>
    <w:rsid w:val="007862BD"/>
    <w:rsid w:val="0078634F"/>
    <w:rsid w:val="007864FE"/>
    <w:rsid w:val="00786959"/>
    <w:rsid w:val="00786DBA"/>
    <w:rsid w:val="0079000A"/>
    <w:rsid w:val="007908B1"/>
    <w:rsid w:val="00791058"/>
    <w:rsid w:val="00791183"/>
    <w:rsid w:val="00791A7C"/>
    <w:rsid w:val="007922F5"/>
    <w:rsid w:val="00792320"/>
    <w:rsid w:val="007924C0"/>
    <w:rsid w:val="00792BEE"/>
    <w:rsid w:val="00792DD6"/>
    <w:rsid w:val="007937A2"/>
    <w:rsid w:val="0079408D"/>
    <w:rsid w:val="007948B6"/>
    <w:rsid w:val="00794E07"/>
    <w:rsid w:val="00795913"/>
    <w:rsid w:val="00796D2F"/>
    <w:rsid w:val="00796F76"/>
    <w:rsid w:val="00797878"/>
    <w:rsid w:val="007A060A"/>
    <w:rsid w:val="007A0E33"/>
    <w:rsid w:val="007A1287"/>
    <w:rsid w:val="007A1665"/>
    <w:rsid w:val="007A16C4"/>
    <w:rsid w:val="007A16F8"/>
    <w:rsid w:val="007A210A"/>
    <w:rsid w:val="007A24A4"/>
    <w:rsid w:val="007A28A6"/>
    <w:rsid w:val="007A3510"/>
    <w:rsid w:val="007A39E3"/>
    <w:rsid w:val="007A3EF4"/>
    <w:rsid w:val="007A448B"/>
    <w:rsid w:val="007A5238"/>
    <w:rsid w:val="007A5543"/>
    <w:rsid w:val="007A5815"/>
    <w:rsid w:val="007A6225"/>
    <w:rsid w:val="007A758E"/>
    <w:rsid w:val="007A77E1"/>
    <w:rsid w:val="007B10DA"/>
    <w:rsid w:val="007B25A3"/>
    <w:rsid w:val="007B2D62"/>
    <w:rsid w:val="007B36DB"/>
    <w:rsid w:val="007B49AB"/>
    <w:rsid w:val="007B4C33"/>
    <w:rsid w:val="007B4E9E"/>
    <w:rsid w:val="007B5716"/>
    <w:rsid w:val="007B5AE5"/>
    <w:rsid w:val="007B6E2D"/>
    <w:rsid w:val="007B7AAC"/>
    <w:rsid w:val="007B7F47"/>
    <w:rsid w:val="007C0001"/>
    <w:rsid w:val="007C0080"/>
    <w:rsid w:val="007C0496"/>
    <w:rsid w:val="007C0521"/>
    <w:rsid w:val="007C2703"/>
    <w:rsid w:val="007C2F75"/>
    <w:rsid w:val="007C35A7"/>
    <w:rsid w:val="007C3C20"/>
    <w:rsid w:val="007C56EA"/>
    <w:rsid w:val="007C629C"/>
    <w:rsid w:val="007C6301"/>
    <w:rsid w:val="007C6B22"/>
    <w:rsid w:val="007C7AD4"/>
    <w:rsid w:val="007D016A"/>
    <w:rsid w:val="007D063B"/>
    <w:rsid w:val="007D0E96"/>
    <w:rsid w:val="007D0F58"/>
    <w:rsid w:val="007D1A71"/>
    <w:rsid w:val="007D3974"/>
    <w:rsid w:val="007D47C3"/>
    <w:rsid w:val="007D4AE5"/>
    <w:rsid w:val="007D4B63"/>
    <w:rsid w:val="007D5202"/>
    <w:rsid w:val="007D602F"/>
    <w:rsid w:val="007D7668"/>
    <w:rsid w:val="007D7B8C"/>
    <w:rsid w:val="007E031D"/>
    <w:rsid w:val="007E116C"/>
    <w:rsid w:val="007E13B9"/>
    <w:rsid w:val="007E148C"/>
    <w:rsid w:val="007E1ABE"/>
    <w:rsid w:val="007E1C57"/>
    <w:rsid w:val="007E3014"/>
    <w:rsid w:val="007E32F1"/>
    <w:rsid w:val="007E3A80"/>
    <w:rsid w:val="007E5906"/>
    <w:rsid w:val="007E5CFB"/>
    <w:rsid w:val="007E5E9B"/>
    <w:rsid w:val="007E5EE9"/>
    <w:rsid w:val="007E5FC0"/>
    <w:rsid w:val="007E69FF"/>
    <w:rsid w:val="007E7121"/>
    <w:rsid w:val="007F0A7B"/>
    <w:rsid w:val="007F1598"/>
    <w:rsid w:val="007F1CB0"/>
    <w:rsid w:val="007F1DA4"/>
    <w:rsid w:val="007F21CD"/>
    <w:rsid w:val="007F2445"/>
    <w:rsid w:val="007F2DC9"/>
    <w:rsid w:val="007F3866"/>
    <w:rsid w:val="007F3D77"/>
    <w:rsid w:val="007F473F"/>
    <w:rsid w:val="007F4C3B"/>
    <w:rsid w:val="007F55CC"/>
    <w:rsid w:val="007F655D"/>
    <w:rsid w:val="007F6949"/>
    <w:rsid w:val="007F6BA7"/>
    <w:rsid w:val="007F7593"/>
    <w:rsid w:val="007F7B7E"/>
    <w:rsid w:val="007F7DC7"/>
    <w:rsid w:val="00800168"/>
    <w:rsid w:val="008009D3"/>
    <w:rsid w:val="00801124"/>
    <w:rsid w:val="00801BC8"/>
    <w:rsid w:val="00801BF5"/>
    <w:rsid w:val="00802016"/>
    <w:rsid w:val="0080283D"/>
    <w:rsid w:val="008030D4"/>
    <w:rsid w:val="00803EAA"/>
    <w:rsid w:val="00804F68"/>
    <w:rsid w:val="0080550B"/>
    <w:rsid w:val="0080553D"/>
    <w:rsid w:val="00806D13"/>
    <w:rsid w:val="00807555"/>
    <w:rsid w:val="00807A24"/>
    <w:rsid w:val="00811BB5"/>
    <w:rsid w:val="008120B3"/>
    <w:rsid w:val="0081339C"/>
    <w:rsid w:val="00813DF8"/>
    <w:rsid w:val="00813F2B"/>
    <w:rsid w:val="00814F0A"/>
    <w:rsid w:val="00815DA7"/>
    <w:rsid w:val="00815DB8"/>
    <w:rsid w:val="008164EF"/>
    <w:rsid w:val="00816FD8"/>
    <w:rsid w:val="008173F7"/>
    <w:rsid w:val="00817777"/>
    <w:rsid w:val="00817807"/>
    <w:rsid w:val="008209FB"/>
    <w:rsid w:val="0082140D"/>
    <w:rsid w:val="00821897"/>
    <w:rsid w:val="00821F2C"/>
    <w:rsid w:val="00822343"/>
    <w:rsid w:val="00822CDD"/>
    <w:rsid w:val="008234F3"/>
    <w:rsid w:val="00823ABB"/>
    <w:rsid w:val="008249C0"/>
    <w:rsid w:val="00825557"/>
    <w:rsid w:val="00825EC4"/>
    <w:rsid w:val="00826387"/>
    <w:rsid w:val="00826C23"/>
    <w:rsid w:val="00826DF4"/>
    <w:rsid w:val="00826E05"/>
    <w:rsid w:val="00826EC9"/>
    <w:rsid w:val="00826F45"/>
    <w:rsid w:val="00827B33"/>
    <w:rsid w:val="0083082A"/>
    <w:rsid w:val="00831696"/>
    <w:rsid w:val="00831A56"/>
    <w:rsid w:val="00832C0D"/>
    <w:rsid w:val="00832EF8"/>
    <w:rsid w:val="008340DA"/>
    <w:rsid w:val="008346CB"/>
    <w:rsid w:val="00834B8E"/>
    <w:rsid w:val="0083529B"/>
    <w:rsid w:val="008376EC"/>
    <w:rsid w:val="00837D80"/>
    <w:rsid w:val="00840E07"/>
    <w:rsid w:val="0084283A"/>
    <w:rsid w:val="00842C00"/>
    <w:rsid w:val="00842E48"/>
    <w:rsid w:val="00842E99"/>
    <w:rsid w:val="00843775"/>
    <w:rsid w:val="008442AE"/>
    <w:rsid w:val="00844CBF"/>
    <w:rsid w:val="00844FED"/>
    <w:rsid w:val="008452F6"/>
    <w:rsid w:val="00845A30"/>
    <w:rsid w:val="00845EF4"/>
    <w:rsid w:val="00847119"/>
    <w:rsid w:val="00847C31"/>
    <w:rsid w:val="008501B8"/>
    <w:rsid w:val="0085139B"/>
    <w:rsid w:val="00853E28"/>
    <w:rsid w:val="008543CB"/>
    <w:rsid w:val="00854556"/>
    <w:rsid w:val="008549CC"/>
    <w:rsid w:val="00855E7E"/>
    <w:rsid w:val="00856156"/>
    <w:rsid w:val="0085650D"/>
    <w:rsid w:val="0085677D"/>
    <w:rsid w:val="008567AD"/>
    <w:rsid w:val="008568B5"/>
    <w:rsid w:val="008572B4"/>
    <w:rsid w:val="00857443"/>
    <w:rsid w:val="00857614"/>
    <w:rsid w:val="00857EFA"/>
    <w:rsid w:val="0086025E"/>
    <w:rsid w:val="0086265D"/>
    <w:rsid w:val="00862E35"/>
    <w:rsid w:val="00862F1D"/>
    <w:rsid w:val="00862F2C"/>
    <w:rsid w:val="00863484"/>
    <w:rsid w:val="008638E6"/>
    <w:rsid w:val="0086438F"/>
    <w:rsid w:val="00864AC4"/>
    <w:rsid w:val="00864DE0"/>
    <w:rsid w:val="00864E0E"/>
    <w:rsid w:val="00864E3A"/>
    <w:rsid w:val="00867008"/>
    <w:rsid w:val="0086745E"/>
    <w:rsid w:val="008704E9"/>
    <w:rsid w:val="00870593"/>
    <w:rsid w:val="008708C0"/>
    <w:rsid w:val="00870AD0"/>
    <w:rsid w:val="00871595"/>
    <w:rsid w:val="00871F6C"/>
    <w:rsid w:val="0087282C"/>
    <w:rsid w:val="008730E0"/>
    <w:rsid w:val="00873217"/>
    <w:rsid w:val="00873AD9"/>
    <w:rsid w:val="00873B84"/>
    <w:rsid w:val="00873B92"/>
    <w:rsid w:val="00874888"/>
    <w:rsid w:val="00875635"/>
    <w:rsid w:val="00875956"/>
    <w:rsid w:val="0087629E"/>
    <w:rsid w:val="00876A87"/>
    <w:rsid w:val="00876BB3"/>
    <w:rsid w:val="00876F3C"/>
    <w:rsid w:val="00877D3F"/>
    <w:rsid w:val="00877EDD"/>
    <w:rsid w:val="0088039F"/>
    <w:rsid w:val="00880CCC"/>
    <w:rsid w:val="00881BFE"/>
    <w:rsid w:val="00881EC3"/>
    <w:rsid w:val="00882022"/>
    <w:rsid w:val="008827B1"/>
    <w:rsid w:val="008839E7"/>
    <w:rsid w:val="00884ADD"/>
    <w:rsid w:val="0088567F"/>
    <w:rsid w:val="00885B54"/>
    <w:rsid w:val="00885CC8"/>
    <w:rsid w:val="0088611D"/>
    <w:rsid w:val="008869C0"/>
    <w:rsid w:val="00886E86"/>
    <w:rsid w:val="00890AAB"/>
    <w:rsid w:val="008916D8"/>
    <w:rsid w:val="00891E11"/>
    <w:rsid w:val="0089399A"/>
    <w:rsid w:val="0089466C"/>
    <w:rsid w:val="00894745"/>
    <w:rsid w:val="008955F0"/>
    <w:rsid w:val="00895799"/>
    <w:rsid w:val="00895CEC"/>
    <w:rsid w:val="00896910"/>
    <w:rsid w:val="00896BCB"/>
    <w:rsid w:val="0089715E"/>
    <w:rsid w:val="008A0372"/>
    <w:rsid w:val="008A08DE"/>
    <w:rsid w:val="008A0ADB"/>
    <w:rsid w:val="008A1B27"/>
    <w:rsid w:val="008A25BB"/>
    <w:rsid w:val="008A25E7"/>
    <w:rsid w:val="008A2EB2"/>
    <w:rsid w:val="008A34F1"/>
    <w:rsid w:val="008A3503"/>
    <w:rsid w:val="008A39DF"/>
    <w:rsid w:val="008A3CA3"/>
    <w:rsid w:val="008A4EFE"/>
    <w:rsid w:val="008A4FFD"/>
    <w:rsid w:val="008A523A"/>
    <w:rsid w:val="008B11A6"/>
    <w:rsid w:val="008B15D2"/>
    <w:rsid w:val="008B1A4C"/>
    <w:rsid w:val="008B2265"/>
    <w:rsid w:val="008B2997"/>
    <w:rsid w:val="008B3002"/>
    <w:rsid w:val="008B350C"/>
    <w:rsid w:val="008B46C2"/>
    <w:rsid w:val="008B4981"/>
    <w:rsid w:val="008B586A"/>
    <w:rsid w:val="008B5CCE"/>
    <w:rsid w:val="008B6ED6"/>
    <w:rsid w:val="008B737E"/>
    <w:rsid w:val="008C1120"/>
    <w:rsid w:val="008C144A"/>
    <w:rsid w:val="008C23C0"/>
    <w:rsid w:val="008C32F3"/>
    <w:rsid w:val="008C3C27"/>
    <w:rsid w:val="008C3F95"/>
    <w:rsid w:val="008C436F"/>
    <w:rsid w:val="008C49C5"/>
    <w:rsid w:val="008C58BE"/>
    <w:rsid w:val="008C631B"/>
    <w:rsid w:val="008C655F"/>
    <w:rsid w:val="008C6F30"/>
    <w:rsid w:val="008C7255"/>
    <w:rsid w:val="008C73D3"/>
    <w:rsid w:val="008C753E"/>
    <w:rsid w:val="008C7937"/>
    <w:rsid w:val="008D02D9"/>
    <w:rsid w:val="008D10E3"/>
    <w:rsid w:val="008D1742"/>
    <w:rsid w:val="008D190C"/>
    <w:rsid w:val="008D1CCB"/>
    <w:rsid w:val="008D1E88"/>
    <w:rsid w:val="008D272F"/>
    <w:rsid w:val="008D2C70"/>
    <w:rsid w:val="008D31DC"/>
    <w:rsid w:val="008D323F"/>
    <w:rsid w:val="008D32AD"/>
    <w:rsid w:val="008D34CA"/>
    <w:rsid w:val="008D35C9"/>
    <w:rsid w:val="008D36EE"/>
    <w:rsid w:val="008D3DA6"/>
    <w:rsid w:val="008D4937"/>
    <w:rsid w:val="008D5168"/>
    <w:rsid w:val="008D5D98"/>
    <w:rsid w:val="008E060A"/>
    <w:rsid w:val="008E0BFF"/>
    <w:rsid w:val="008E168A"/>
    <w:rsid w:val="008E19CB"/>
    <w:rsid w:val="008E2474"/>
    <w:rsid w:val="008E2992"/>
    <w:rsid w:val="008E3830"/>
    <w:rsid w:val="008E42E3"/>
    <w:rsid w:val="008E45B9"/>
    <w:rsid w:val="008E47A4"/>
    <w:rsid w:val="008E5B9B"/>
    <w:rsid w:val="008E5CE7"/>
    <w:rsid w:val="008E6490"/>
    <w:rsid w:val="008E7AD9"/>
    <w:rsid w:val="008F04BE"/>
    <w:rsid w:val="008F378D"/>
    <w:rsid w:val="008F4225"/>
    <w:rsid w:val="008F55E7"/>
    <w:rsid w:val="008F5E5C"/>
    <w:rsid w:val="008F621B"/>
    <w:rsid w:val="008F67AD"/>
    <w:rsid w:val="008F7720"/>
    <w:rsid w:val="008F7780"/>
    <w:rsid w:val="008F7C25"/>
    <w:rsid w:val="009001B6"/>
    <w:rsid w:val="00900BBB"/>
    <w:rsid w:val="0090217D"/>
    <w:rsid w:val="0090236F"/>
    <w:rsid w:val="00903274"/>
    <w:rsid w:val="00903922"/>
    <w:rsid w:val="009045C8"/>
    <w:rsid w:val="009049B7"/>
    <w:rsid w:val="0090517A"/>
    <w:rsid w:val="00905850"/>
    <w:rsid w:val="00905947"/>
    <w:rsid w:val="00906595"/>
    <w:rsid w:val="009075A4"/>
    <w:rsid w:val="009078F3"/>
    <w:rsid w:val="00907F75"/>
    <w:rsid w:val="009103DB"/>
    <w:rsid w:val="00910842"/>
    <w:rsid w:val="0091087D"/>
    <w:rsid w:val="00911042"/>
    <w:rsid w:val="009117D5"/>
    <w:rsid w:val="0091240F"/>
    <w:rsid w:val="0091254E"/>
    <w:rsid w:val="00912CF7"/>
    <w:rsid w:val="00913541"/>
    <w:rsid w:val="00913EE3"/>
    <w:rsid w:val="009155E2"/>
    <w:rsid w:val="00915A82"/>
    <w:rsid w:val="00915FC1"/>
    <w:rsid w:val="0091655D"/>
    <w:rsid w:val="009170A8"/>
    <w:rsid w:val="00917785"/>
    <w:rsid w:val="00920055"/>
    <w:rsid w:val="009201F3"/>
    <w:rsid w:val="0092050C"/>
    <w:rsid w:val="00920757"/>
    <w:rsid w:val="009246C9"/>
    <w:rsid w:val="009247E8"/>
    <w:rsid w:val="00924E2C"/>
    <w:rsid w:val="009251DA"/>
    <w:rsid w:val="0092772A"/>
    <w:rsid w:val="009278FF"/>
    <w:rsid w:val="00927F71"/>
    <w:rsid w:val="00930024"/>
    <w:rsid w:val="00930568"/>
    <w:rsid w:val="00930707"/>
    <w:rsid w:val="00931191"/>
    <w:rsid w:val="00931B07"/>
    <w:rsid w:val="00931DD4"/>
    <w:rsid w:val="00931EA4"/>
    <w:rsid w:val="009330F0"/>
    <w:rsid w:val="0093320D"/>
    <w:rsid w:val="00933C49"/>
    <w:rsid w:val="0093445B"/>
    <w:rsid w:val="009347F2"/>
    <w:rsid w:val="0093535F"/>
    <w:rsid w:val="009357BF"/>
    <w:rsid w:val="009369B8"/>
    <w:rsid w:val="00937333"/>
    <w:rsid w:val="00937AE7"/>
    <w:rsid w:val="00937E20"/>
    <w:rsid w:val="009401DF"/>
    <w:rsid w:val="0094234D"/>
    <w:rsid w:val="009426D8"/>
    <w:rsid w:val="00942C3D"/>
    <w:rsid w:val="00943BDE"/>
    <w:rsid w:val="00944669"/>
    <w:rsid w:val="00945CC7"/>
    <w:rsid w:val="00945E83"/>
    <w:rsid w:val="00945EB5"/>
    <w:rsid w:val="0094623B"/>
    <w:rsid w:val="00946527"/>
    <w:rsid w:val="009466D3"/>
    <w:rsid w:val="00947211"/>
    <w:rsid w:val="00947247"/>
    <w:rsid w:val="009478AF"/>
    <w:rsid w:val="00947982"/>
    <w:rsid w:val="00951DCE"/>
    <w:rsid w:val="009520A9"/>
    <w:rsid w:val="009520DF"/>
    <w:rsid w:val="00952BD8"/>
    <w:rsid w:val="00953883"/>
    <w:rsid w:val="0095391F"/>
    <w:rsid w:val="0095419F"/>
    <w:rsid w:val="00954C8F"/>
    <w:rsid w:val="00954ED7"/>
    <w:rsid w:val="009557C4"/>
    <w:rsid w:val="009559A2"/>
    <w:rsid w:val="00955F2A"/>
    <w:rsid w:val="00955F8A"/>
    <w:rsid w:val="0095664B"/>
    <w:rsid w:val="00956B56"/>
    <w:rsid w:val="00956CBF"/>
    <w:rsid w:val="00957D2A"/>
    <w:rsid w:val="00957FBE"/>
    <w:rsid w:val="00960785"/>
    <w:rsid w:val="0096081B"/>
    <w:rsid w:val="00960D30"/>
    <w:rsid w:val="00961151"/>
    <w:rsid w:val="0096118C"/>
    <w:rsid w:val="00961DB4"/>
    <w:rsid w:val="0096279B"/>
    <w:rsid w:val="00962A63"/>
    <w:rsid w:val="00963AB0"/>
    <w:rsid w:val="009657DE"/>
    <w:rsid w:val="00965A24"/>
    <w:rsid w:val="00965E40"/>
    <w:rsid w:val="00967779"/>
    <w:rsid w:val="00967CFB"/>
    <w:rsid w:val="0097057D"/>
    <w:rsid w:val="0097079E"/>
    <w:rsid w:val="00971618"/>
    <w:rsid w:val="009717C2"/>
    <w:rsid w:val="00971B90"/>
    <w:rsid w:val="00971BE3"/>
    <w:rsid w:val="00973C55"/>
    <w:rsid w:val="00973F28"/>
    <w:rsid w:val="00973FA2"/>
    <w:rsid w:val="00974B3A"/>
    <w:rsid w:val="00975087"/>
    <w:rsid w:val="00975915"/>
    <w:rsid w:val="00975AC7"/>
    <w:rsid w:val="00976902"/>
    <w:rsid w:val="00976B03"/>
    <w:rsid w:val="009770FB"/>
    <w:rsid w:val="0098012F"/>
    <w:rsid w:val="0098051B"/>
    <w:rsid w:val="00981D9F"/>
    <w:rsid w:val="00981FA0"/>
    <w:rsid w:val="0098276A"/>
    <w:rsid w:val="009828DC"/>
    <w:rsid w:val="00982DAB"/>
    <w:rsid w:val="00982F40"/>
    <w:rsid w:val="009842FD"/>
    <w:rsid w:val="0098461A"/>
    <w:rsid w:val="00984D1B"/>
    <w:rsid w:val="00984FDC"/>
    <w:rsid w:val="00985712"/>
    <w:rsid w:val="00985935"/>
    <w:rsid w:val="00985DB9"/>
    <w:rsid w:val="009869D9"/>
    <w:rsid w:val="009878E9"/>
    <w:rsid w:val="00990B5A"/>
    <w:rsid w:val="00991AEF"/>
    <w:rsid w:val="00993B7E"/>
    <w:rsid w:val="0099435B"/>
    <w:rsid w:val="00994D2E"/>
    <w:rsid w:val="00995121"/>
    <w:rsid w:val="009954CA"/>
    <w:rsid w:val="00995778"/>
    <w:rsid w:val="00996DAE"/>
    <w:rsid w:val="00997070"/>
    <w:rsid w:val="009971CA"/>
    <w:rsid w:val="009975C5"/>
    <w:rsid w:val="009978F3"/>
    <w:rsid w:val="009A029F"/>
    <w:rsid w:val="009A02D8"/>
    <w:rsid w:val="009A0CDA"/>
    <w:rsid w:val="009A14EF"/>
    <w:rsid w:val="009A1BBE"/>
    <w:rsid w:val="009A1F39"/>
    <w:rsid w:val="009A201E"/>
    <w:rsid w:val="009A2826"/>
    <w:rsid w:val="009A2947"/>
    <w:rsid w:val="009A3564"/>
    <w:rsid w:val="009A4426"/>
    <w:rsid w:val="009A4A31"/>
    <w:rsid w:val="009A5142"/>
    <w:rsid w:val="009A531F"/>
    <w:rsid w:val="009A5A09"/>
    <w:rsid w:val="009A5C52"/>
    <w:rsid w:val="009A6BD3"/>
    <w:rsid w:val="009A6F45"/>
    <w:rsid w:val="009A7D82"/>
    <w:rsid w:val="009B0B49"/>
    <w:rsid w:val="009B1D77"/>
    <w:rsid w:val="009B1F2D"/>
    <w:rsid w:val="009B3EC1"/>
    <w:rsid w:val="009B4693"/>
    <w:rsid w:val="009B4D77"/>
    <w:rsid w:val="009B4FB3"/>
    <w:rsid w:val="009B64D0"/>
    <w:rsid w:val="009B67BF"/>
    <w:rsid w:val="009B68CD"/>
    <w:rsid w:val="009C0619"/>
    <w:rsid w:val="009C159F"/>
    <w:rsid w:val="009C1922"/>
    <w:rsid w:val="009C2CD7"/>
    <w:rsid w:val="009C4B30"/>
    <w:rsid w:val="009C5035"/>
    <w:rsid w:val="009C54BC"/>
    <w:rsid w:val="009C5C3C"/>
    <w:rsid w:val="009C673E"/>
    <w:rsid w:val="009C703D"/>
    <w:rsid w:val="009C7116"/>
    <w:rsid w:val="009D0A7F"/>
    <w:rsid w:val="009D0B0A"/>
    <w:rsid w:val="009D0BF1"/>
    <w:rsid w:val="009D11EC"/>
    <w:rsid w:val="009D1276"/>
    <w:rsid w:val="009D16C9"/>
    <w:rsid w:val="009D171E"/>
    <w:rsid w:val="009D234E"/>
    <w:rsid w:val="009D25E3"/>
    <w:rsid w:val="009D2AF3"/>
    <w:rsid w:val="009D34A8"/>
    <w:rsid w:val="009D355E"/>
    <w:rsid w:val="009D405C"/>
    <w:rsid w:val="009D415B"/>
    <w:rsid w:val="009D49BC"/>
    <w:rsid w:val="009D5304"/>
    <w:rsid w:val="009D55C9"/>
    <w:rsid w:val="009D6D0D"/>
    <w:rsid w:val="009D77D5"/>
    <w:rsid w:val="009D7ACD"/>
    <w:rsid w:val="009E02D7"/>
    <w:rsid w:val="009E0669"/>
    <w:rsid w:val="009E0A0D"/>
    <w:rsid w:val="009E0BBC"/>
    <w:rsid w:val="009E0D91"/>
    <w:rsid w:val="009E0EF0"/>
    <w:rsid w:val="009E111F"/>
    <w:rsid w:val="009E2053"/>
    <w:rsid w:val="009E27A8"/>
    <w:rsid w:val="009E2926"/>
    <w:rsid w:val="009E2F39"/>
    <w:rsid w:val="009E2FD3"/>
    <w:rsid w:val="009E3FCD"/>
    <w:rsid w:val="009E4019"/>
    <w:rsid w:val="009E44C4"/>
    <w:rsid w:val="009E45E5"/>
    <w:rsid w:val="009E4A2A"/>
    <w:rsid w:val="009E4B17"/>
    <w:rsid w:val="009E4F7C"/>
    <w:rsid w:val="009E53D8"/>
    <w:rsid w:val="009E6201"/>
    <w:rsid w:val="009E797F"/>
    <w:rsid w:val="009E7FE4"/>
    <w:rsid w:val="009F020D"/>
    <w:rsid w:val="009F0DC3"/>
    <w:rsid w:val="009F1604"/>
    <w:rsid w:val="009F436A"/>
    <w:rsid w:val="009F4830"/>
    <w:rsid w:val="009F4896"/>
    <w:rsid w:val="009F4BC9"/>
    <w:rsid w:val="009F628C"/>
    <w:rsid w:val="009F6989"/>
    <w:rsid w:val="009F69FB"/>
    <w:rsid w:val="009F6BE2"/>
    <w:rsid w:val="009F72E0"/>
    <w:rsid w:val="009F74D3"/>
    <w:rsid w:val="009F7AFA"/>
    <w:rsid w:val="009F7BF2"/>
    <w:rsid w:val="009F7C5B"/>
    <w:rsid w:val="00A0110D"/>
    <w:rsid w:val="00A0139C"/>
    <w:rsid w:val="00A01977"/>
    <w:rsid w:val="00A02BBD"/>
    <w:rsid w:val="00A03ED1"/>
    <w:rsid w:val="00A046BE"/>
    <w:rsid w:val="00A04CCD"/>
    <w:rsid w:val="00A050DD"/>
    <w:rsid w:val="00A07869"/>
    <w:rsid w:val="00A103B8"/>
    <w:rsid w:val="00A11ABB"/>
    <w:rsid w:val="00A11C31"/>
    <w:rsid w:val="00A1200A"/>
    <w:rsid w:val="00A120D8"/>
    <w:rsid w:val="00A12CA9"/>
    <w:rsid w:val="00A12F75"/>
    <w:rsid w:val="00A13678"/>
    <w:rsid w:val="00A143A1"/>
    <w:rsid w:val="00A146F1"/>
    <w:rsid w:val="00A147AF"/>
    <w:rsid w:val="00A14927"/>
    <w:rsid w:val="00A15BD6"/>
    <w:rsid w:val="00A16590"/>
    <w:rsid w:val="00A16747"/>
    <w:rsid w:val="00A16B00"/>
    <w:rsid w:val="00A16B41"/>
    <w:rsid w:val="00A177D1"/>
    <w:rsid w:val="00A202FC"/>
    <w:rsid w:val="00A207A2"/>
    <w:rsid w:val="00A215D1"/>
    <w:rsid w:val="00A23BF6"/>
    <w:rsid w:val="00A240C9"/>
    <w:rsid w:val="00A2453F"/>
    <w:rsid w:val="00A24A6E"/>
    <w:rsid w:val="00A25026"/>
    <w:rsid w:val="00A25A5B"/>
    <w:rsid w:val="00A25C8A"/>
    <w:rsid w:val="00A26B2D"/>
    <w:rsid w:val="00A26B36"/>
    <w:rsid w:val="00A301A7"/>
    <w:rsid w:val="00A30BC6"/>
    <w:rsid w:val="00A30F37"/>
    <w:rsid w:val="00A31351"/>
    <w:rsid w:val="00A31A2E"/>
    <w:rsid w:val="00A328FF"/>
    <w:rsid w:val="00A32B4C"/>
    <w:rsid w:val="00A33353"/>
    <w:rsid w:val="00A33B73"/>
    <w:rsid w:val="00A33D91"/>
    <w:rsid w:val="00A34B39"/>
    <w:rsid w:val="00A35563"/>
    <w:rsid w:val="00A355B2"/>
    <w:rsid w:val="00A3573C"/>
    <w:rsid w:val="00A35BAB"/>
    <w:rsid w:val="00A3604F"/>
    <w:rsid w:val="00A362DA"/>
    <w:rsid w:val="00A36700"/>
    <w:rsid w:val="00A3685B"/>
    <w:rsid w:val="00A3738F"/>
    <w:rsid w:val="00A37DBF"/>
    <w:rsid w:val="00A37E56"/>
    <w:rsid w:val="00A37F8F"/>
    <w:rsid w:val="00A403CB"/>
    <w:rsid w:val="00A40496"/>
    <w:rsid w:val="00A4118B"/>
    <w:rsid w:val="00A413D9"/>
    <w:rsid w:val="00A41556"/>
    <w:rsid w:val="00A42333"/>
    <w:rsid w:val="00A42B8C"/>
    <w:rsid w:val="00A42E94"/>
    <w:rsid w:val="00A43A40"/>
    <w:rsid w:val="00A44F3F"/>
    <w:rsid w:val="00A453E9"/>
    <w:rsid w:val="00A45D0A"/>
    <w:rsid w:val="00A4616A"/>
    <w:rsid w:val="00A465DB"/>
    <w:rsid w:val="00A4670A"/>
    <w:rsid w:val="00A474EC"/>
    <w:rsid w:val="00A478A1"/>
    <w:rsid w:val="00A50048"/>
    <w:rsid w:val="00A5007F"/>
    <w:rsid w:val="00A50853"/>
    <w:rsid w:val="00A513BE"/>
    <w:rsid w:val="00A51739"/>
    <w:rsid w:val="00A532C4"/>
    <w:rsid w:val="00A53311"/>
    <w:rsid w:val="00A537DA"/>
    <w:rsid w:val="00A53AF5"/>
    <w:rsid w:val="00A546A0"/>
    <w:rsid w:val="00A5497D"/>
    <w:rsid w:val="00A54987"/>
    <w:rsid w:val="00A54F97"/>
    <w:rsid w:val="00A5570E"/>
    <w:rsid w:val="00A55CF4"/>
    <w:rsid w:val="00A5611B"/>
    <w:rsid w:val="00A57BD3"/>
    <w:rsid w:val="00A6006F"/>
    <w:rsid w:val="00A60D5E"/>
    <w:rsid w:val="00A60E58"/>
    <w:rsid w:val="00A610D5"/>
    <w:rsid w:val="00A6152C"/>
    <w:rsid w:val="00A6161C"/>
    <w:rsid w:val="00A61E46"/>
    <w:rsid w:val="00A62000"/>
    <w:rsid w:val="00A62D9E"/>
    <w:rsid w:val="00A62F2D"/>
    <w:rsid w:val="00A63779"/>
    <w:rsid w:val="00A63BEE"/>
    <w:rsid w:val="00A63F98"/>
    <w:rsid w:val="00A6460C"/>
    <w:rsid w:val="00A647DE"/>
    <w:rsid w:val="00A64A0E"/>
    <w:rsid w:val="00A656B1"/>
    <w:rsid w:val="00A6751F"/>
    <w:rsid w:val="00A67616"/>
    <w:rsid w:val="00A67D41"/>
    <w:rsid w:val="00A67EDB"/>
    <w:rsid w:val="00A700C9"/>
    <w:rsid w:val="00A712A9"/>
    <w:rsid w:val="00A71CD9"/>
    <w:rsid w:val="00A71D04"/>
    <w:rsid w:val="00A73F67"/>
    <w:rsid w:val="00A74306"/>
    <w:rsid w:val="00A74FF1"/>
    <w:rsid w:val="00A75211"/>
    <w:rsid w:val="00A752B0"/>
    <w:rsid w:val="00A7693B"/>
    <w:rsid w:val="00A76D4A"/>
    <w:rsid w:val="00A7745F"/>
    <w:rsid w:val="00A77570"/>
    <w:rsid w:val="00A7779E"/>
    <w:rsid w:val="00A77EFD"/>
    <w:rsid w:val="00A808CE"/>
    <w:rsid w:val="00A80D3B"/>
    <w:rsid w:val="00A812AA"/>
    <w:rsid w:val="00A818C0"/>
    <w:rsid w:val="00A81AC6"/>
    <w:rsid w:val="00A82329"/>
    <w:rsid w:val="00A8235F"/>
    <w:rsid w:val="00A823EC"/>
    <w:rsid w:val="00A8359D"/>
    <w:rsid w:val="00A83B70"/>
    <w:rsid w:val="00A83CE2"/>
    <w:rsid w:val="00A84679"/>
    <w:rsid w:val="00A84F73"/>
    <w:rsid w:val="00A8695A"/>
    <w:rsid w:val="00A9169B"/>
    <w:rsid w:val="00A93EB9"/>
    <w:rsid w:val="00A940AD"/>
    <w:rsid w:val="00A94C5D"/>
    <w:rsid w:val="00A94FB9"/>
    <w:rsid w:val="00A95126"/>
    <w:rsid w:val="00A95B9C"/>
    <w:rsid w:val="00A96272"/>
    <w:rsid w:val="00A971F7"/>
    <w:rsid w:val="00AA0206"/>
    <w:rsid w:val="00AA0B54"/>
    <w:rsid w:val="00AA165D"/>
    <w:rsid w:val="00AA1F42"/>
    <w:rsid w:val="00AA21C1"/>
    <w:rsid w:val="00AA22E8"/>
    <w:rsid w:val="00AA341E"/>
    <w:rsid w:val="00AA3AFE"/>
    <w:rsid w:val="00AA4531"/>
    <w:rsid w:val="00AA4F1E"/>
    <w:rsid w:val="00AA5A65"/>
    <w:rsid w:val="00AA5C7C"/>
    <w:rsid w:val="00AA67DC"/>
    <w:rsid w:val="00AA7D2B"/>
    <w:rsid w:val="00AB173A"/>
    <w:rsid w:val="00AB24E7"/>
    <w:rsid w:val="00AB2B1E"/>
    <w:rsid w:val="00AB348F"/>
    <w:rsid w:val="00AB3E8F"/>
    <w:rsid w:val="00AB4790"/>
    <w:rsid w:val="00AB48B5"/>
    <w:rsid w:val="00AB5454"/>
    <w:rsid w:val="00AB54D8"/>
    <w:rsid w:val="00AB5AC6"/>
    <w:rsid w:val="00AB5B0E"/>
    <w:rsid w:val="00AB5CB1"/>
    <w:rsid w:val="00AB5CFC"/>
    <w:rsid w:val="00AB5D56"/>
    <w:rsid w:val="00AB669A"/>
    <w:rsid w:val="00AB6C22"/>
    <w:rsid w:val="00AB7164"/>
    <w:rsid w:val="00AB7C14"/>
    <w:rsid w:val="00AC0A7D"/>
    <w:rsid w:val="00AC0BA0"/>
    <w:rsid w:val="00AC0C03"/>
    <w:rsid w:val="00AC1EEC"/>
    <w:rsid w:val="00AC23FB"/>
    <w:rsid w:val="00AC278D"/>
    <w:rsid w:val="00AC2E5D"/>
    <w:rsid w:val="00AC3FBE"/>
    <w:rsid w:val="00AC4137"/>
    <w:rsid w:val="00AC5033"/>
    <w:rsid w:val="00AC630B"/>
    <w:rsid w:val="00AC74BB"/>
    <w:rsid w:val="00AC74DB"/>
    <w:rsid w:val="00AC7554"/>
    <w:rsid w:val="00AD00BA"/>
    <w:rsid w:val="00AD0F46"/>
    <w:rsid w:val="00AD23FC"/>
    <w:rsid w:val="00AD2F16"/>
    <w:rsid w:val="00AD394F"/>
    <w:rsid w:val="00AD3D07"/>
    <w:rsid w:val="00AD4ED1"/>
    <w:rsid w:val="00AD5393"/>
    <w:rsid w:val="00AD5467"/>
    <w:rsid w:val="00AD7131"/>
    <w:rsid w:val="00AD7679"/>
    <w:rsid w:val="00AD7C0A"/>
    <w:rsid w:val="00AD7D21"/>
    <w:rsid w:val="00AD7E82"/>
    <w:rsid w:val="00AE0E7D"/>
    <w:rsid w:val="00AE2545"/>
    <w:rsid w:val="00AE32FA"/>
    <w:rsid w:val="00AE3E7F"/>
    <w:rsid w:val="00AE554F"/>
    <w:rsid w:val="00AE6144"/>
    <w:rsid w:val="00AE6C79"/>
    <w:rsid w:val="00AE6DB0"/>
    <w:rsid w:val="00AE6E27"/>
    <w:rsid w:val="00AE6FF9"/>
    <w:rsid w:val="00AE7548"/>
    <w:rsid w:val="00AF0082"/>
    <w:rsid w:val="00AF2480"/>
    <w:rsid w:val="00AF2729"/>
    <w:rsid w:val="00AF2F6E"/>
    <w:rsid w:val="00AF32AA"/>
    <w:rsid w:val="00AF3599"/>
    <w:rsid w:val="00AF38EE"/>
    <w:rsid w:val="00AF4064"/>
    <w:rsid w:val="00AF59F6"/>
    <w:rsid w:val="00AF5BB3"/>
    <w:rsid w:val="00AF5CF9"/>
    <w:rsid w:val="00AF5F5E"/>
    <w:rsid w:val="00AF6128"/>
    <w:rsid w:val="00AF676F"/>
    <w:rsid w:val="00AF6C39"/>
    <w:rsid w:val="00AF6EBE"/>
    <w:rsid w:val="00AF6F46"/>
    <w:rsid w:val="00B005E1"/>
    <w:rsid w:val="00B01CF8"/>
    <w:rsid w:val="00B024EF"/>
    <w:rsid w:val="00B02767"/>
    <w:rsid w:val="00B02BAD"/>
    <w:rsid w:val="00B02FFD"/>
    <w:rsid w:val="00B03BE3"/>
    <w:rsid w:val="00B0493D"/>
    <w:rsid w:val="00B05011"/>
    <w:rsid w:val="00B057B7"/>
    <w:rsid w:val="00B06652"/>
    <w:rsid w:val="00B10311"/>
    <w:rsid w:val="00B10D3C"/>
    <w:rsid w:val="00B10F58"/>
    <w:rsid w:val="00B112E0"/>
    <w:rsid w:val="00B12896"/>
    <w:rsid w:val="00B13627"/>
    <w:rsid w:val="00B13874"/>
    <w:rsid w:val="00B142D0"/>
    <w:rsid w:val="00B150BC"/>
    <w:rsid w:val="00B15FDA"/>
    <w:rsid w:val="00B16207"/>
    <w:rsid w:val="00B16664"/>
    <w:rsid w:val="00B17047"/>
    <w:rsid w:val="00B1759E"/>
    <w:rsid w:val="00B202CF"/>
    <w:rsid w:val="00B20627"/>
    <w:rsid w:val="00B20B4E"/>
    <w:rsid w:val="00B2143F"/>
    <w:rsid w:val="00B21A21"/>
    <w:rsid w:val="00B22A2F"/>
    <w:rsid w:val="00B23921"/>
    <w:rsid w:val="00B24087"/>
    <w:rsid w:val="00B24AA8"/>
    <w:rsid w:val="00B24BD0"/>
    <w:rsid w:val="00B252A7"/>
    <w:rsid w:val="00B261ED"/>
    <w:rsid w:val="00B26221"/>
    <w:rsid w:val="00B27BAA"/>
    <w:rsid w:val="00B30D71"/>
    <w:rsid w:val="00B3126A"/>
    <w:rsid w:val="00B31828"/>
    <w:rsid w:val="00B318C1"/>
    <w:rsid w:val="00B323DD"/>
    <w:rsid w:val="00B32C12"/>
    <w:rsid w:val="00B33CD6"/>
    <w:rsid w:val="00B33E8A"/>
    <w:rsid w:val="00B34690"/>
    <w:rsid w:val="00B34798"/>
    <w:rsid w:val="00B34F32"/>
    <w:rsid w:val="00B3574E"/>
    <w:rsid w:val="00B35C36"/>
    <w:rsid w:val="00B36C28"/>
    <w:rsid w:val="00B378B7"/>
    <w:rsid w:val="00B40351"/>
    <w:rsid w:val="00B40D93"/>
    <w:rsid w:val="00B41DA9"/>
    <w:rsid w:val="00B422B1"/>
    <w:rsid w:val="00B42922"/>
    <w:rsid w:val="00B42CD5"/>
    <w:rsid w:val="00B42E60"/>
    <w:rsid w:val="00B439FC"/>
    <w:rsid w:val="00B45E24"/>
    <w:rsid w:val="00B4689D"/>
    <w:rsid w:val="00B46E24"/>
    <w:rsid w:val="00B476FA"/>
    <w:rsid w:val="00B47C6D"/>
    <w:rsid w:val="00B50A36"/>
    <w:rsid w:val="00B51372"/>
    <w:rsid w:val="00B51987"/>
    <w:rsid w:val="00B525DC"/>
    <w:rsid w:val="00B52708"/>
    <w:rsid w:val="00B529BC"/>
    <w:rsid w:val="00B54A67"/>
    <w:rsid w:val="00B54C55"/>
    <w:rsid w:val="00B55528"/>
    <w:rsid w:val="00B56F04"/>
    <w:rsid w:val="00B601DC"/>
    <w:rsid w:val="00B602BD"/>
    <w:rsid w:val="00B609AD"/>
    <w:rsid w:val="00B60A32"/>
    <w:rsid w:val="00B60BC3"/>
    <w:rsid w:val="00B611FB"/>
    <w:rsid w:val="00B61567"/>
    <w:rsid w:val="00B61F5F"/>
    <w:rsid w:val="00B62D43"/>
    <w:rsid w:val="00B62F60"/>
    <w:rsid w:val="00B62F66"/>
    <w:rsid w:val="00B631FD"/>
    <w:rsid w:val="00B639F2"/>
    <w:rsid w:val="00B640E8"/>
    <w:rsid w:val="00B649DD"/>
    <w:rsid w:val="00B64C35"/>
    <w:rsid w:val="00B64CF3"/>
    <w:rsid w:val="00B6594E"/>
    <w:rsid w:val="00B66262"/>
    <w:rsid w:val="00B66F56"/>
    <w:rsid w:val="00B671D0"/>
    <w:rsid w:val="00B67382"/>
    <w:rsid w:val="00B6771E"/>
    <w:rsid w:val="00B70084"/>
    <w:rsid w:val="00B7041E"/>
    <w:rsid w:val="00B7058D"/>
    <w:rsid w:val="00B70591"/>
    <w:rsid w:val="00B70B32"/>
    <w:rsid w:val="00B71335"/>
    <w:rsid w:val="00B71DEA"/>
    <w:rsid w:val="00B7219D"/>
    <w:rsid w:val="00B72607"/>
    <w:rsid w:val="00B727C9"/>
    <w:rsid w:val="00B73166"/>
    <w:rsid w:val="00B73B92"/>
    <w:rsid w:val="00B748FF"/>
    <w:rsid w:val="00B74E98"/>
    <w:rsid w:val="00B74F40"/>
    <w:rsid w:val="00B75BDF"/>
    <w:rsid w:val="00B75DE1"/>
    <w:rsid w:val="00B7634E"/>
    <w:rsid w:val="00B7748B"/>
    <w:rsid w:val="00B80C88"/>
    <w:rsid w:val="00B80DFA"/>
    <w:rsid w:val="00B80F17"/>
    <w:rsid w:val="00B8171A"/>
    <w:rsid w:val="00B81729"/>
    <w:rsid w:val="00B81BD6"/>
    <w:rsid w:val="00B8223A"/>
    <w:rsid w:val="00B82724"/>
    <w:rsid w:val="00B82DBF"/>
    <w:rsid w:val="00B83383"/>
    <w:rsid w:val="00B84108"/>
    <w:rsid w:val="00B8430D"/>
    <w:rsid w:val="00B8463A"/>
    <w:rsid w:val="00B85A42"/>
    <w:rsid w:val="00B86122"/>
    <w:rsid w:val="00B87E62"/>
    <w:rsid w:val="00B906C7"/>
    <w:rsid w:val="00B907C5"/>
    <w:rsid w:val="00B909EE"/>
    <w:rsid w:val="00B91EA4"/>
    <w:rsid w:val="00B9469E"/>
    <w:rsid w:val="00B946C7"/>
    <w:rsid w:val="00B94A19"/>
    <w:rsid w:val="00B9532A"/>
    <w:rsid w:val="00B96AD2"/>
    <w:rsid w:val="00B96F55"/>
    <w:rsid w:val="00B97AAA"/>
    <w:rsid w:val="00B97DF3"/>
    <w:rsid w:val="00BA0C2B"/>
    <w:rsid w:val="00BA1BBB"/>
    <w:rsid w:val="00BA1E7E"/>
    <w:rsid w:val="00BA209F"/>
    <w:rsid w:val="00BA2E18"/>
    <w:rsid w:val="00BA3769"/>
    <w:rsid w:val="00BA40CB"/>
    <w:rsid w:val="00BA4355"/>
    <w:rsid w:val="00BA44B9"/>
    <w:rsid w:val="00BA5934"/>
    <w:rsid w:val="00BA5E67"/>
    <w:rsid w:val="00BA6936"/>
    <w:rsid w:val="00BA74B0"/>
    <w:rsid w:val="00BB01E2"/>
    <w:rsid w:val="00BB0512"/>
    <w:rsid w:val="00BB09B1"/>
    <w:rsid w:val="00BB10F4"/>
    <w:rsid w:val="00BB2E27"/>
    <w:rsid w:val="00BB3B95"/>
    <w:rsid w:val="00BB52CF"/>
    <w:rsid w:val="00BB5369"/>
    <w:rsid w:val="00BB56DE"/>
    <w:rsid w:val="00BB5FF1"/>
    <w:rsid w:val="00BB62CD"/>
    <w:rsid w:val="00BB7DDC"/>
    <w:rsid w:val="00BB7EFE"/>
    <w:rsid w:val="00BC0509"/>
    <w:rsid w:val="00BC0564"/>
    <w:rsid w:val="00BC0988"/>
    <w:rsid w:val="00BC0B79"/>
    <w:rsid w:val="00BC1E32"/>
    <w:rsid w:val="00BC20C9"/>
    <w:rsid w:val="00BC2976"/>
    <w:rsid w:val="00BC370E"/>
    <w:rsid w:val="00BC39E3"/>
    <w:rsid w:val="00BC3D43"/>
    <w:rsid w:val="00BC3DBA"/>
    <w:rsid w:val="00BC459D"/>
    <w:rsid w:val="00BC46AB"/>
    <w:rsid w:val="00BC63E6"/>
    <w:rsid w:val="00BC64B7"/>
    <w:rsid w:val="00BC64D6"/>
    <w:rsid w:val="00BC696F"/>
    <w:rsid w:val="00BC75B5"/>
    <w:rsid w:val="00BC7DB1"/>
    <w:rsid w:val="00BD0D79"/>
    <w:rsid w:val="00BD0EA2"/>
    <w:rsid w:val="00BD16C4"/>
    <w:rsid w:val="00BD3109"/>
    <w:rsid w:val="00BD332C"/>
    <w:rsid w:val="00BD367B"/>
    <w:rsid w:val="00BD44BF"/>
    <w:rsid w:val="00BD44EC"/>
    <w:rsid w:val="00BD4762"/>
    <w:rsid w:val="00BD491D"/>
    <w:rsid w:val="00BD4A3C"/>
    <w:rsid w:val="00BD53E0"/>
    <w:rsid w:val="00BD5E6D"/>
    <w:rsid w:val="00BD604C"/>
    <w:rsid w:val="00BD7198"/>
    <w:rsid w:val="00BE0FC0"/>
    <w:rsid w:val="00BE5440"/>
    <w:rsid w:val="00BE5500"/>
    <w:rsid w:val="00BE66FA"/>
    <w:rsid w:val="00BE6E25"/>
    <w:rsid w:val="00BE704B"/>
    <w:rsid w:val="00BF0029"/>
    <w:rsid w:val="00BF0661"/>
    <w:rsid w:val="00BF0716"/>
    <w:rsid w:val="00BF09D1"/>
    <w:rsid w:val="00BF10CC"/>
    <w:rsid w:val="00BF1F78"/>
    <w:rsid w:val="00BF2B60"/>
    <w:rsid w:val="00BF2FE0"/>
    <w:rsid w:val="00BF3255"/>
    <w:rsid w:val="00BF4616"/>
    <w:rsid w:val="00BF46A1"/>
    <w:rsid w:val="00BF4E0E"/>
    <w:rsid w:val="00BF520B"/>
    <w:rsid w:val="00BF539D"/>
    <w:rsid w:val="00BF5C75"/>
    <w:rsid w:val="00BF625B"/>
    <w:rsid w:val="00BF64C7"/>
    <w:rsid w:val="00BF68A5"/>
    <w:rsid w:val="00BF6CE0"/>
    <w:rsid w:val="00BF7C28"/>
    <w:rsid w:val="00C001BC"/>
    <w:rsid w:val="00C00879"/>
    <w:rsid w:val="00C00A77"/>
    <w:rsid w:val="00C011A3"/>
    <w:rsid w:val="00C01685"/>
    <w:rsid w:val="00C021C6"/>
    <w:rsid w:val="00C03A06"/>
    <w:rsid w:val="00C04227"/>
    <w:rsid w:val="00C04AEC"/>
    <w:rsid w:val="00C0501B"/>
    <w:rsid w:val="00C05269"/>
    <w:rsid w:val="00C0527D"/>
    <w:rsid w:val="00C05BF2"/>
    <w:rsid w:val="00C062C7"/>
    <w:rsid w:val="00C06576"/>
    <w:rsid w:val="00C0680D"/>
    <w:rsid w:val="00C10B1F"/>
    <w:rsid w:val="00C10F07"/>
    <w:rsid w:val="00C11386"/>
    <w:rsid w:val="00C1151A"/>
    <w:rsid w:val="00C116BC"/>
    <w:rsid w:val="00C117DB"/>
    <w:rsid w:val="00C117EE"/>
    <w:rsid w:val="00C128DB"/>
    <w:rsid w:val="00C12F43"/>
    <w:rsid w:val="00C1568F"/>
    <w:rsid w:val="00C157E3"/>
    <w:rsid w:val="00C1601E"/>
    <w:rsid w:val="00C162B6"/>
    <w:rsid w:val="00C1663B"/>
    <w:rsid w:val="00C16B72"/>
    <w:rsid w:val="00C1738B"/>
    <w:rsid w:val="00C23A1E"/>
    <w:rsid w:val="00C25AC3"/>
    <w:rsid w:val="00C2718F"/>
    <w:rsid w:val="00C2739B"/>
    <w:rsid w:val="00C27876"/>
    <w:rsid w:val="00C27E33"/>
    <w:rsid w:val="00C30398"/>
    <w:rsid w:val="00C30955"/>
    <w:rsid w:val="00C315AF"/>
    <w:rsid w:val="00C31A4A"/>
    <w:rsid w:val="00C31BA2"/>
    <w:rsid w:val="00C34389"/>
    <w:rsid w:val="00C351CE"/>
    <w:rsid w:val="00C3631A"/>
    <w:rsid w:val="00C367F5"/>
    <w:rsid w:val="00C36E45"/>
    <w:rsid w:val="00C370C4"/>
    <w:rsid w:val="00C37194"/>
    <w:rsid w:val="00C40F26"/>
    <w:rsid w:val="00C40F43"/>
    <w:rsid w:val="00C418B6"/>
    <w:rsid w:val="00C4290F"/>
    <w:rsid w:val="00C42B6F"/>
    <w:rsid w:val="00C4308A"/>
    <w:rsid w:val="00C43A03"/>
    <w:rsid w:val="00C443C6"/>
    <w:rsid w:val="00C444A5"/>
    <w:rsid w:val="00C44616"/>
    <w:rsid w:val="00C447E1"/>
    <w:rsid w:val="00C44A5D"/>
    <w:rsid w:val="00C457E7"/>
    <w:rsid w:val="00C4634C"/>
    <w:rsid w:val="00C51723"/>
    <w:rsid w:val="00C51BF4"/>
    <w:rsid w:val="00C5250C"/>
    <w:rsid w:val="00C53AF6"/>
    <w:rsid w:val="00C53FB6"/>
    <w:rsid w:val="00C54454"/>
    <w:rsid w:val="00C5568C"/>
    <w:rsid w:val="00C55898"/>
    <w:rsid w:val="00C55AD0"/>
    <w:rsid w:val="00C55E9D"/>
    <w:rsid w:val="00C55FB1"/>
    <w:rsid w:val="00C55FFF"/>
    <w:rsid w:val="00C561C2"/>
    <w:rsid w:val="00C5651C"/>
    <w:rsid w:val="00C569CC"/>
    <w:rsid w:val="00C56DAC"/>
    <w:rsid w:val="00C56E3F"/>
    <w:rsid w:val="00C575A6"/>
    <w:rsid w:val="00C57D61"/>
    <w:rsid w:val="00C57D96"/>
    <w:rsid w:val="00C57FD3"/>
    <w:rsid w:val="00C609F6"/>
    <w:rsid w:val="00C60C7C"/>
    <w:rsid w:val="00C635EA"/>
    <w:rsid w:val="00C640F8"/>
    <w:rsid w:val="00C644A1"/>
    <w:rsid w:val="00C64AC8"/>
    <w:rsid w:val="00C64C70"/>
    <w:rsid w:val="00C6529A"/>
    <w:rsid w:val="00C65F01"/>
    <w:rsid w:val="00C67150"/>
    <w:rsid w:val="00C6766B"/>
    <w:rsid w:val="00C67B70"/>
    <w:rsid w:val="00C67BA5"/>
    <w:rsid w:val="00C707D9"/>
    <w:rsid w:val="00C70FE7"/>
    <w:rsid w:val="00C71108"/>
    <w:rsid w:val="00C713C9"/>
    <w:rsid w:val="00C71801"/>
    <w:rsid w:val="00C721F6"/>
    <w:rsid w:val="00C72E52"/>
    <w:rsid w:val="00C73A93"/>
    <w:rsid w:val="00C73A97"/>
    <w:rsid w:val="00C7403A"/>
    <w:rsid w:val="00C7408B"/>
    <w:rsid w:val="00C74263"/>
    <w:rsid w:val="00C74789"/>
    <w:rsid w:val="00C758A0"/>
    <w:rsid w:val="00C75BBD"/>
    <w:rsid w:val="00C760A7"/>
    <w:rsid w:val="00C765A2"/>
    <w:rsid w:val="00C776D8"/>
    <w:rsid w:val="00C77FA8"/>
    <w:rsid w:val="00C805C1"/>
    <w:rsid w:val="00C80600"/>
    <w:rsid w:val="00C80E0B"/>
    <w:rsid w:val="00C816BE"/>
    <w:rsid w:val="00C83067"/>
    <w:rsid w:val="00C83DE9"/>
    <w:rsid w:val="00C841BC"/>
    <w:rsid w:val="00C84676"/>
    <w:rsid w:val="00C84B47"/>
    <w:rsid w:val="00C85406"/>
    <w:rsid w:val="00C85469"/>
    <w:rsid w:val="00C85D7F"/>
    <w:rsid w:val="00C86421"/>
    <w:rsid w:val="00C86B16"/>
    <w:rsid w:val="00C87220"/>
    <w:rsid w:val="00C878E9"/>
    <w:rsid w:val="00C907DF"/>
    <w:rsid w:val="00C90AD6"/>
    <w:rsid w:val="00C91D1C"/>
    <w:rsid w:val="00C9346B"/>
    <w:rsid w:val="00C93A4A"/>
    <w:rsid w:val="00C94170"/>
    <w:rsid w:val="00C94F1B"/>
    <w:rsid w:val="00C95820"/>
    <w:rsid w:val="00C95D78"/>
    <w:rsid w:val="00C95F95"/>
    <w:rsid w:val="00C96993"/>
    <w:rsid w:val="00C96A17"/>
    <w:rsid w:val="00C96E5A"/>
    <w:rsid w:val="00CA000D"/>
    <w:rsid w:val="00CA04B7"/>
    <w:rsid w:val="00CA0544"/>
    <w:rsid w:val="00CA1570"/>
    <w:rsid w:val="00CA1998"/>
    <w:rsid w:val="00CA2E12"/>
    <w:rsid w:val="00CA3871"/>
    <w:rsid w:val="00CA3BDB"/>
    <w:rsid w:val="00CA3C7D"/>
    <w:rsid w:val="00CA3CA3"/>
    <w:rsid w:val="00CA4780"/>
    <w:rsid w:val="00CA4A7A"/>
    <w:rsid w:val="00CA4D2E"/>
    <w:rsid w:val="00CA5D95"/>
    <w:rsid w:val="00CA61A5"/>
    <w:rsid w:val="00CA6650"/>
    <w:rsid w:val="00CA6A50"/>
    <w:rsid w:val="00CA6D70"/>
    <w:rsid w:val="00CA7975"/>
    <w:rsid w:val="00CA7D33"/>
    <w:rsid w:val="00CB0390"/>
    <w:rsid w:val="00CB082B"/>
    <w:rsid w:val="00CB0DA0"/>
    <w:rsid w:val="00CB19AF"/>
    <w:rsid w:val="00CB205C"/>
    <w:rsid w:val="00CB2167"/>
    <w:rsid w:val="00CB5362"/>
    <w:rsid w:val="00CB6E63"/>
    <w:rsid w:val="00CB724D"/>
    <w:rsid w:val="00CC0D16"/>
    <w:rsid w:val="00CC0D34"/>
    <w:rsid w:val="00CC11BC"/>
    <w:rsid w:val="00CC1708"/>
    <w:rsid w:val="00CC1893"/>
    <w:rsid w:val="00CC2691"/>
    <w:rsid w:val="00CC26CE"/>
    <w:rsid w:val="00CC2CA7"/>
    <w:rsid w:val="00CC350C"/>
    <w:rsid w:val="00CC35CF"/>
    <w:rsid w:val="00CC3B1C"/>
    <w:rsid w:val="00CC4B34"/>
    <w:rsid w:val="00CC4FB3"/>
    <w:rsid w:val="00CC5EE5"/>
    <w:rsid w:val="00CC6145"/>
    <w:rsid w:val="00CD04B8"/>
    <w:rsid w:val="00CD08C0"/>
    <w:rsid w:val="00CD1131"/>
    <w:rsid w:val="00CD1153"/>
    <w:rsid w:val="00CD1700"/>
    <w:rsid w:val="00CD1D60"/>
    <w:rsid w:val="00CD23B1"/>
    <w:rsid w:val="00CD26DA"/>
    <w:rsid w:val="00CD2BB4"/>
    <w:rsid w:val="00CD2C88"/>
    <w:rsid w:val="00CD36C7"/>
    <w:rsid w:val="00CD5466"/>
    <w:rsid w:val="00CD5602"/>
    <w:rsid w:val="00CD6024"/>
    <w:rsid w:val="00CD6353"/>
    <w:rsid w:val="00CD660F"/>
    <w:rsid w:val="00CD680E"/>
    <w:rsid w:val="00CD7A9D"/>
    <w:rsid w:val="00CE030A"/>
    <w:rsid w:val="00CE05FC"/>
    <w:rsid w:val="00CE0C2F"/>
    <w:rsid w:val="00CE153C"/>
    <w:rsid w:val="00CE1EAE"/>
    <w:rsid w:val="00CE21CB"/>
    <w:rsid w:val="00CE2CA3"/>
    <w:rsid w:val="00CE3439"/>
    <w:rsid w:val="00CE35EA"/>
    <w:rsid w:val="00CE3D62"/>
    <w:rsid w:val="00CE4185"/>
    <w:rsid w:val="00CE41FD"/>
    <w:rsid w:val="00CE478C"/>
    <w:rsid w:val="00CE4C1A"/>
    <w:rsid w:val="00CE4C62"/>
    <w:rsid w:val="00CE5871"/>
    <w:rsid w:val="00CE5921"/>
    <w:rsid w:val="00CE5A4A"/>
    <w:rsid w:val="00CE6049"/>
    <w:rsid w:val="00CE66BC"/>
    <w:rsid w:val="00CE7292"/>
    <w:rsid w:val="00CE7EE3"/>
    <w:rsid w:val="00CF1F30"/>
    <w:rsid w:val="00CF2307"/>
    <w:rsid w:val="00CF2406"/>
    <w:rsid w:val="00CF2534"/>
    <w:rsid w:val="00CF2DDC"/>
    <w:rsid w:val="00CF3A99"/>
    <w:rsid w:val="00CF3B24"/>
    <w:rsid w:val="00CF451D"/>
    <w:rsid w:val="00CF4CA2"/>
    <w:rsid w:val="00CF5F39"/>
    <w:rsid w:val="00CF61AF"/>
    <w:rsid w:val="00CF7247"/>
    <w:rsid w:val="00CF778D"/>
    <w:rsid w:val="00CF7BB1"/>
    <w:rsid w:val="00CF7CFC"/>
    <w:rsid w:val="00CF7F91"/>
    <w:rsid w:val="00D000A9"/>
    <w:rsid w:val="00D00942"/>
    <w:rsid w:val="00D00F0F"/>
    <w:rsid w:val="00D0138D"/>
    <w:rsid w:val="00D018DD"/>
    <w:rsid w:val="00D02D0D"/>
    <w:rsid w:val="00D04EDB"/>
    <w:rsid w:val="00D0699B"/>
    <w:rsid w:val="00D0715B"/>
    <w:rsid w:val="00D103F1"/>
    <w:rsid w:val="00D1164E"/>
    <w:rsid w:val="00D126CA"/>
    <w:rsid w:val="00D12896"/>
    <w:rsid w:val="00D13D85"/>
    <w:rsid w:val="00D1420E"/>
    <w:rsid w:val="00D146D4"/>
    <w:rsid w:val="00D147AF"/>
    <w:rsid w:val="00D14CE4"/>
    <w:rsid w:val="00D15E12"/>
    <w:rsid w:val="00D15FAF"/>
    <w:rsid w:val="00D16974"/>
    <w:rsid w:val="00D20BAF"/>
    <w:rsid w:val="00D216EC"/>
    <w:rsid w:val="00D21875"/>
    <w:rsid w:val="00D22755"/>
    <w:rsid w:val="00D22B85"/>
    <w:rsid w:val="00D23A13"/>
    <w:rsid w:val="00D23C6D"/>
    <w:rsid w:val="00D259EB"/>
    <w:rsid w:val="00D25F27"/>
    <w:rsid w:val="00D26091"/>
    <w:rsid w:val="00D26589"/>
    <w:rsid w:val="00D26D98"/>
    <w:rsid w:val="00D26DFF"/>
    <w:rsid w:val="00D2706F"/>
    <w:rsid w:val="00D31194"/>
    <w:rsid w:val="00D316F7"/>
    <w:rsid w:val="00D31CEF"/>
    <w:rsid w:val="00D32545"/>
    <w:rsid w:val="00D3374A"/>
    <w:rsid w:val="00D3473C"/>
    <w:rsid w:val="00D35330"/>
    <w:rsid w:val="00D355C5"/>
    <w:rsid w:val="00D357B3"/>
    <w:rsid w:val="00D36315"/>
    <w:rsid w:val="00D3644A"/>
    <w:rsid w:val="00D373F6"/>
    <w:rsid w:val="00D400C1"/>
    <w:rsid w:val="00D40C56"/>
    <w:rsid w:val="00D41B33"/>
    <w:rsid w:val="00D42048"/>
    <w:rsid w:val="00D4378E"/>
    <w:rsid w:val="00D43CBF"/>
    <w:rsid w:val="00D44101"/>
    <w:rsid w:val="00D44780"/>
    <w:rsid w:val="00D449A5"/>
    <w:rsid w:val="00D4677B"/>
    <w:rsid w:val="00D469EB"/>
    <w:rsid w:val="00D46D81"/>
    <w:rsid w:val="00D475C7"/>
    <w:rsid w:val="00D476DA"/>
    <w:rsid w:val="00D506D0"/>
    <w:rsid w:val="00D52EDC"/>
    <w:rsid w:val="00D52FDE"/>
    <w:rsid w:val="00D530FC"/>
    <w:rsid w:val="00D5400A"/>
    <w:rsid w:val="00D5616D"/>
    <w:rsid w:val="00D5636B"/>
    <w:rsid w:val="00D5711F"/>
    <w:rsid w:val="00D5756F"/>
    <w:rsid w:val="00D57645"/>
    <w:rsid w:val="00D616F1"/>
    <w:rsid w:val="00D62323"/>
    <w:rsid w:val="00D6253D"/>
    <w:rsid w:val="00D63474"/>
    <w:rsid w:val="00D64B68"/>
    <w:rsid w:val="00D6569D"/>
    <w:rsid w:val="00D66373"/>
    <w:rsid w:val="00D66D18"/>
    <w:rsid w:val="00D6738F"/>
    <w:rsid w:val="00D6781B"/>
    <w:rsid w:val="00D67F97"/>
    <w:rsid w:val="00D7057C"/>
    <w:rsid w:val="00D71F07"/>
    <w:rsid w:val="00D72213"/>
    <w:rsid w:val="00D729FC"/>
    <w:rsid w:val="00D73650"/>
    <w:rsid w:val="00D73D27"/>
    <w:rsid w:val="00D75C2A"/>
    <w:rsid w:val="00D76391"/>
    <w:rsid w:val="00D76736"/>
    <w:rsid w:val="00D769CB"/>
    <w:rsid w:val="00D76F03"/>
    <w:rsid w:val="00D7773D"/>
    <w:rsid w:val="00D80180"/>
    <w:rsid w:val="00D80C7C"/>
    <w:rsid w:val="00D8178E"/>
    <w:rsid w:val="00D819C2"/>
    <w:rsid w:val="00D82AAB"/>
    <w:rsid w:val="00D82F01"/>
    <w:rsid w:val="00D82F8E"/>
    <w:rsid w:val="00D83833"/>
    <w:rsid w:val="00D83B83"/>
    <w:rsid w:val="00D848AA"/>
    <w:rsid w:val="00D8622A"/>
    <w:rsid w:val="00D87B7D"/>
    <w:rsid w:val="00D90334"/>
    <w:rsid w:val="00D90BF2"/>
    <w:rsid w:val="00D91D2C"/>
    <w:rsid w:val="00D91D8E"/>
    <w:rsid w:val="00D920C8"/>
    <w:rsid w:val="00D936A8"/>
    <w:rsid w:val="00D93F99"/>
    <w:rsid w:val="00D940EC"/>
    <w:rsid w:val="00D94548"/>
    <w:rsid w:val="00D95314"/>
    <w:rsid w:val="00D95ADE"/>
    <w:rsid w:val="00D96462"/>
    <w:rsid w:val="00D96537"/>
    <w:rsid w:val="00D978A0"/>
    <w:rsid w:val="00D97D4D"/>
    <w:rsid w:val="00DA001A"/>
    <w:rsid w:val="00DA03E3"/>
    <w:rsid w:val="00DA06EB"/>
    <w:rsid w:val="00DA081C"/>
    <w:rsid w:val="00DA1008"/>
    <w:rsid w:val="00DA135C"/>
    <w:rsid w:val="00DA1E3B"/>
    <w:rsid w:val="00DA23A1"/>
    <w:rsid w:val="00DA30D0"/>
    <w:rsid w:val="00DA4577"/>
    <w:rsid w:val="00DA4A9C"/>
    <w:rsid w:val="00DA552E"/>
    <w:rsid w:val="00DA60B7"/>
    <w:rsid w:val="00DA6246"/>
    <w:rsid w:val="00DA64E4"/>
    <w:rsid w:val="00DA668E"/>
    <w:rsid w:val="00DA6F88"/>
    <w:rsid w:val="00DB0864"/>
    <w:rsid w:val="00DB091F"/>
    <w:rsid w:val="00DB0AB2"/>
    <w:rsid w:val="00DB156D"/>
    <w:rsid w:val="00DB17FD"/>
    <w:rsid w:val="00DB1D87"/>
    <w:rsid w:val="00DB1E9F"/>
    <w:rsid w:val="00DB2194"/>
    <w:rsid w:val="00DB25C9"/>
    <w:rsid w:val="00DB3042"/>
    <w:rsid w:val="00DB3962"/>
    <w:rsid w:val="00DB3E3B"/>
    <w:rsid w:val="00DB4B70"/>
    <w:rsid w:val="00DB4E5E"/>
    <w:rsid w:val="00DB4EA5"/>
    <w:rsid w:val="00DB5566"/>
    <w:rsid w:val="00DB6042"/>
    <w:rsid w:val="00DB6C4B"/>
    <w:rsid w:val="00DB6C84"/>
    <w:rsid w:val="00DB7DB9"/>
    <w:rsid w:val="00DB7E00"/>
    <w:rsid w:val="00DC203B"/>
    <w:rsid w:val="00DC4EDD"/>
    <w:rsid w:val="00DC4FAB"/>
    <w:rsid w:val="00DC63A9"/>
    <w:rsid w:val="00DC6FBA"/>
    <w:rsid w:val="00DC73C0"/>
    <w:rsid w:val="00DC73C6"/>
    <w:rsid w:val="00DD0DBD"/>
    <w:rsid w:val="00DD0FE0"/>
    <w:rsid w:val="00DD110B"/>
    <w:rsid w:val="00DD1D22"/>
    <w:rsid w:val="00DD1F82"/>
    <w:rsid w:val="00DD3189"/>
    <w:rsid w:val="00DD3433"/>
    <w:rsid w:val="00DD47DB"/>
    <w:rsid w:val="00DD490F"/>
    <w:rsid w:val="00DD4A08"/>
    <w:rsid w:val="00DD5063"/>
    <w:rsid w:val="00DD560F"/>
    <w:rsid w:val="00DD64F7"/>
    <w:rsid w:val="00DD697B"/>
    <w:rsid w:val="00DD6E69"/>
    <w:rsid w:val="00DD7270"/>
    <w:rsid w:val="00DD7393"/>
    <w:rsid w:val="00DD792B"/>
    <w:rsid w:val="00DD7B0B"/>
    <w:rsid w:val="00DD7E84"/>
    <w:rsid w:val="00DE0182"/>
    <w:rsid w:val="00DE0B19"/>
    <w:rsid w:val="00DE11B2"/>
    <w:rsid w:val="00DE144D"/>
    <w:rsid w:val="00DE3016"/>
    <w:rsid w:val="00DE4338"/>
    <w:rsid w:val="00DE49C8"/>
    <w:rsid w:val="00DE4C60"/>
    <w:rsid w:val="00DE5BA2"/>
    <w:rsid w:val="00DE629F"/>
    <w:rsid w:val="00DE62A3"/>
    <w:rsid w:val="00DE6ED7"/>
    <w:rsid w:val="00DE7245"/>
    <w:rsid w:val="00DE758B"/>
    <w:rsid w:val="00DE7C39"/>
    <w:rsid w:val="00DF0111"/>
    <w:rsid w:val="00DF0BDE"/>
    <w:rsid w:val="00DF0EC1"/>
    <w:rsid w:val="00DF1CFC"/>
    <w:rsid w:val="00DF20A0"/>
    <w:rsid w:val="00DF27DE"/>
    <w:rsid w:val="00DF3DDB"/>
    <w:rsid w:val="00DF4E26"/>
    <w:rsid w:val="00DF5245"/>
    <w:rsid w:val="00DF5408"/>
    <w:rsid w:val="00DF5416"/>
    <w:rsid w:val="00DF56BB"/>
    <w:rsid w:val="00DF6A23"/>
    <w:rsid w:val="00DF783E"/>
    <w:rsid w:val="00E00BB2"/>
    <w:rsid w:val="00E01DFE"/>
    <w:rsid w:val="00E02359"/>
    <w:rsid w:val="00E03022"/>
    <w:rsid w:val="00E0658B"/>
    <w:rsid w:val="00E07B2E"/>
    <w:rsid w:val="00E07DF9"/>
    <w:rsid w:val="00E10485"/>
    <w:rsid w:val="00E11057"/>
    <w:rsid w:val="00E118B4"/>
    <w:rsid w:val="00E11E5B"/>
    <w:rsid w:val="00E11EE2"/>
    <w:rsid w:val="00E1203D"/>
    <w:rsid w:val="00E12B79"/>
    <w:rsid w:val="00E14756"/>
    <w:rsid w:val="00E1593F"/>
    <w:rsid w:val="00E15983"/>
    <w:rsid w:val="00E16319"/>
    <w:rsid w:val="00E176B7"/>
    <w:rsid w:val="00E177DB"/>
    <w:rsid w:val="00E20892"/>
    <w:rsid w:val="00E20D67"/>
    <w:rsid w:val="00E21151"/>
    <w:rsid w:val="00E2191F"/>
    <w:rsid w:val="00E22193"/>
    <w:rsid w:val="00E22285"/>
    <w:rsid w:val="00E22453"/>
    <w:rsid w:val="00E229EF"/>
    <w:rsid w:val="00E24099"/>
    <w:rsid w:val="00E241CD"/>
    <w:rsid w:val="00E24686"/>
    <w:rsid w:val="00E2518B"/>
    <w:rsid w:val="00E253FF"/>
    <w:rsid w:val="00E256C4"/>
    <w:rsid w:val="00E2627F"/>
    <w:rsid w:val="00E26C9A"/>
    <w:rsid w:val="00E27470"/>
    <w:rsid w:val="00E309B6"/>
    <w:rsid w:val="00E31976"/>
    <w:rsid w:val="00E31C9C"/>
    <w:rsid w:val="00E32128"/>
    <w:rsid w:val="00E32B17"/>
    <w:rsid w:val="00E32BEE"/>
    <w:rsid w:val="00E32D71"/>
    <w:rsid w:val="00E3361E"/>
    <w:rsid w:val="00E33E27"/>
    <w:rsid w:val="00E34F25"/>
    <w:rsid w:val="00E3540B"/>
    <w:rsid w:val="00E36EAB"/>
    <w:rsid w:val="00E370A5"/>
    <w:rsid w:val="00E3784A"/>
    <w:rsid w:val="00E37BCB"/>
    <w:rsid w:val="00E40489"/>
    <w:rsid w:val="00E40981"/>
    <w:rsid w:val="00E41971"/>
    <w:rsid w:val="00E422C3"/>
    <w:rsid w:val="00E42453"/>
    <w:rsid w:val="00E42DF0"/>
    <w:rsid w:val="00E435D3"/>
    <w:rsid w:val="00E440E6"/>
    <w:rsid w:val="00E441B2"/>
    <w:rsid w:val="00E443BB"/>
    <w:rsid w:val="00E448B4"/>
    <w:rsid w:val="00E44C84"/>
    <w:rsid w:val="00E46490"/>
    <w:rsid w:val="00E464D8"/>
    <w:rsid w:val="00E47039"/>
    <w:rsid w:val="00E478B9"/>
    <w:rsid w:val="00E50333"/>
    <w:rsid w:val="00E51364"/>
    <w:rsid w:val="00E51F74"/>
    <w:rsid w:val="00E524D0"/>
    <w:rsid w:val="00E52F9D"/>
    <w:rsid w:val="00E53A68"/>
    <w:rsid w:val="00E541ED"/>
    <w:rsid w:val="00E542C1"/>
    <w:rsid w:val="00E549DF"/>
    <w:rsid w:val="00E54AFA"/>
    <w:rsid w:val="00E54ED2"/>
    <w:rsid w:val="00E57617"/>
    <w:rsid w:val="00E57F05"/>
    <w:rsid w:val="00E61FAF"/>
    <w:rsid w:val="00E62831"/>
    <w:rsid w:val="00E62F62"/>
    <w:rsid w:val="00E639FA"/>
    <w:rsid w:val="00E66490"/>
    <w:rsid w:val="00E66AA2"/>
    <w:rsid w:val="00E67876"/>
    <w:rsid w:val="00E70311"/>
    <w:rsid w:val="00E710EC"/>
    <w:rsid w:val="00E71588"/>
    <w:rsid w:val="00E71843"/>
    <w:rsid w:val="00E72935"/>
    <w:rsid w:val="00E72CB6"/>
    <w:rsid w:val="00E73E72"/>
    <w:rsid w:val="00E74C41"/>
    <w:rsid w:val="00E74D48"/>
    <w:rsid w:val="00E7512C"/>
    <w:rsid w:val="00E75A18"/>
    <w:rsid w:val="00E75B4F"/>
    <w:rsid w:val="00E75E82"/>
    <w:rsid w:val="00E768CD"/>
    <w:rsid w:val="00E76A4E"/>
    <w:rsid w:val="00E76DCD"/>
    <w:rsid w:val="00E770DA"/>
    <w:rsid w:val="00E7769E"/>
    <w:rsid w:val="00E77DA0"/>
    <w:rsid w:val="00E814F2"/>
    <w:rsid w:val="00E83176"/>
    <w:rsid w:val="00E8357B"/>
    <w:rsid w:val="00E83CC5"/>
    <w:rsid w:val="00E840A5"/>
    <w:rsid w:val="00E84D57"/>
    <w:rsid w:val="00E850B1"/>
    <w:rsid w:val="00E85224"/>
    <w:rsid w:val="00E8570A"/>
    <w:rsid w:val="00E85A53"/>
    <w:rsid w:val="00E86237"/>
    <w:rsid w:val="00E8660F"/>
    <w:rsid w:val="00E875F1"/>
    <w:rsid w:val="00E87AB9"/>
    <w:rsid w:val="00E902F8"/>
    <w:rsid w:val="00E90BD7"/>
    <w:rsid w:val="00E90CDD"/>
    <w:rsid w:val="00E924A6"/>
    <w:rsid w:val="00E92B2B"/>
    <w:rsid w:val="00E92FAC"/>
    <w:rsid w:val="00E93B94"/>
    <w:rsid w:val="00E93C93"/>
    <w:rsid w:val="00E93F7F"/>
    <w:rsid w:val="00E952D9"/>
    <w:rsid w:val="00E95F0A"/>
    <w:rsid w:val="00E968DC"/>
    <w:rsid w:val="00E97268"/>
    <w:rsid w:val="00E97D8B"/>
    <w:rsid w:val="00E97DEE"/>
    <w:rsid w:val="00EA07C0"/>
    <w:rsid w:val="00EA235C"/>
    <w:rsid w:val="00EA3085"/>
    <w:rsid w:val="00EA474E"/>
    <w:rsid w:val="00EA538F"/>
    <w:rsid w:val="00EA70E4"/>
    <w:rsid w:val="00EA71D4"/>
    <w:rsid w:val="00EA780C"/>
    <w:rsid w:val="00EA7990"/>
    <w:rsid w:val="00EA7E70"/>
    <w:rsid w:val="00EB14BE"/>
    <w:rsid w:val="00EB15A1"/>
    <w:rsid w:val="00EB1A36"/>
    <w:rsid w:val="00EB308E"/>
    <w:rsid w:val="00EB3471"/>
    <w:rsid w:val="00EB37A1"/>
    <w:rsid w:val="00EB46E5"/>
    <w:rsid w:val="00EB53DA"/>
    <w:rsid w:val="00EB5657"/>
    <w:rsid w:val="00EB5686"/>
    <w:rsid w:val="00EB7787"/>
    <w:rsid w:val="00EC060F"/>
    <w:rsid w:val="00EC163B"/>
    <w:rsid w:val="00EC1DC7"/>
    <w:rsid w:val="00EC229E"/>
    <w:rsid w:val="00EC375A"/>
    <w:rsid w:val="00EC481B"/>
    <w:rsid w:val="00EC55D7"/>
    <w:rsid w:val="00EC6550"/>
    <w:rsid w:val="00EC7B40"/>
    <w:rsid w:val="00EC7BE3"/>
    <w:rsid w:val="00ED034C"/>
    <w:rsid w:val="00ED0C55"/>
    <w:rsid w:val="00ED15C3"/>
    <w:rsid w:val="00ED2BB5"/>
    <w:rsid w:val="00ED2E01"/>
    <w:rsid w:val="00ED318D"/>
    <w:rsid w:val="00ED4091"/>
    <w:rsid w:val="00ED4322"/>
    <w:rsid w:val="00ED55AE"/>
    <w:rsid w:val="00ED6C28"/>
    <w:rsid w:val="00ED6F25"/>
    <w:rsid w:val="00ED7303"/>
    <w:rsid w:val="00EE1DB6"/>
    <w:rsid w:val="00EE25D7"/>
    <w:rsid w:val="00EE2624"/>
    <w:rsid w:val="00EE2D72"/>
    <w:rsid w:val="00EE4029"/>
    <w:rsid w:val="00EE43ED"/>
    <w:rsid w:val="00EE64DA"/>
    <w:rsid w:val="00EF0820"/>
    <w:rsid w:val="00EF14A6"/>
    <w:rsid w:val="00EF1AAC"/>
    <w:rsid w:val="00EF22DB"/>
    <w:rsid w:val="00EF31D8"/>
    <w:rsid w:val="00EF4668"/>
    <w:rsid w:val="00EF4F07"/>
    <w:rsid w:val="00EF5CC5"/>
    <w:rsid w:val="00EF5EC3"/>
    <w:rsid w:val="00EF6014"/>
    <w:rsid w:val="00EF6036"/>
    <w:rsid w:val="00EF677E"/>
    <w:rsid w:val="00EF6963"/>
    <w:rsid w:val="00EF7048"/>
    <w:rsid w:val="00EF72B3"/>
    <w:rsid w:val="00F000D6"/>
    <w:rsid w:val="00F0012C"/>
    <w:rsid w:val="00F0023E"/>
    <w:rsid w:val="00F01D3E"/>
    <w:rsid w:val="00F03AD9"/>
    <w:rsid w:val="00F03DB9"/>
    <w:rsid w:val="00F0584A"/>
    <w:rsid w:val="00F060F6"/>
    <w:rsid w:val="00F0654E"/>
    <w:rsid w:val="00F07602"/>
    <w:rsid w:val="00F07B8D"/>
    <w:rsid w:val="00F1047A"/>
    <w:rsid w:val="00F10C00"/>
    <w:rsid w:val="00F123B0"/>
    <w:rsid w:val="00F1247F"/>
    <w:rsid w:val="00F12925"/>
    <w:rsid w:val="00F1304F"/>
    <w:rsid w:val="00F13222"/>
    <w:rsid w:val="00F1325F"/>
    <w:rsid w:val="00F133BE"/>
    <w:rsid w:val="00F13A18"/>
    <w:rsid w:val="00F1471A"/>
    <w:rsid w:val="00F14B3D"/>
    <w:rsid w:val="00F14F6C"/>
    <w:rsid w:val="00F1518F"/>
    <w:rsid w:val="00F16FAB"/>
    <w:rsid w:val="00F1761E"/>
    <w:rsid w:val="00F17624"/>
    <w:rsid w:val="00F17643"/>
    <w:rsid w:val="00F17ACB"/>
    <w:rsid w:val="00F17B17"/>
    <w:rsid w:val="00F17B35"/>
    <w:rsid w:val="00F17BB8"/>
    <w:rsid w:val="00F20212"/>
    <w:rsid w:val="00F20240"/>
    <w:rsid w:val="00F20665"/>
    <w:rsid w:val="00F208B7"/>
    <w:rsid w:val="00F209CC"/>
    <w:rsid w:val="00F20B98"/>
    <w:rsid w:val="00F21DCC"/>
    <w:rsid w:val="00F22B3F"/>
    <w:rsid w:val="00F230BA"/>
    <w:rsid w:val="00F23620"/>
    <w:rsid w:val="00F23828"/>
    <w:rsid w:val="00F25370"/>
    <w:rsid w:val="00F256A7"/>
    <w:rsid w:val="00F25CA2"/>
    <w:rsid w:val="00F261B5"/>
    <w:rsid w:val="00F26BD4"/>
    <w:rsid w:val="00F275EF"/>
    <w:rsid w:val="00F2780D"/>
    <w:rsid w:val="00F278D1"/>
    <w:rsid w:val="00F27DE6"/>
    <w:rsid w:val="00F27EBE"/>
    <w:rsid w:val="00F3032E"/>
    <w:rsid w:val="00F30FD9"/>
    <w:rsid w:val="00F31689"/>
    <w:rsid w:val="00F31C03"/>
    <w:rsid w:val="00F31E03"/>
    <w:rsid w:val="00F3468E"/>
    <w:rsid w:val="00F35061"/>
    <w:rsid w:val="00F3591C"/>
    <w:rsid w:val="00F359D5"/>
    <w:rsid w:val="00F3602F"/>
    <w:rsid w:val="00F364D9"/>
    <w:rsid w:val="00F36797"/>
    <w:rsid w:val="00F36978"/>
    <w:rsid w:val="00F37B33"/>
    <w:rsid w:val="00F40545"/>
    <w:rsid w:val="00F415A1"/>
    <w:rsid w:val="00F421EB"/>
    <w:rsid w:val="00F42388"/>
    <w:rsid w:val="00F4248A"/>
    <w:rsid w:val="00F4346E"/>
    <w:rsid w:val="00F439D0"/>
    <w:rsid w:val="00F441BB"/>
    <w:rsid w:val="00F44823"/>
    <w:rsid w:val="00F44A13"/>
    <w:rsid w:val="00F44AAD"/>
    <w:rsid w:val="00F44ADB"/>
    <w:rsid w:val="00F45335"/>
    <w:rsid w:val="00F4542C"/>
    <w:rsid w:val="00F45BD4"/>
    <w:rsid w:val="00F464C8"/>
    <w:rsid w:val="00F46FE1"/>
    <w:rsid w:val="00F47083"/>
    <w:rsid w:val="00F47CDA"/>
    <w:rsid w:val="00F5134E"/>
    <w:rsid w:val="00F5144C"/>
    <w:rsid w:val="00F5153D"/>
    <w:rsid w:val="00F517F2"/>
    <w:rsid w:val="00F5189F"/>
    <w:rsid w:val="00F527CD"/>
    <w:rsid w:val="00F52975"/>
    <w:rsid w:val="00F52B54"/>
    <w:rsid w:val="00F52E3F"/>
    <w:rsid w:val="00F538CB"/>
    <w:rsid w:val="00F555A2"/>
    <w:rsid w:val="00F57529"/>
    <w:rsid w:val="00F57AE6"/>
    <w:rsid w:val="00F60651"/>
    <w:rsid w:val="00F61405"/>
    <w:rsid w:val="00F61573"/>
    <w:rsid w:val="00F63503"/>
    <w:rsid w:val="00F63945"/>
    <w:rsid w:val="00F63CB6"/>
    <w:rsid w:val="00F63DF9"/>
    <w:rsid w:val="00F64D3B"/>
    <w:rsid w:val="00F65C2F"/>
    <w:rsid w:val="00F665D4"/>
    <w:rsid w:val="00F66D67"/>
    <w:rsid w:val="00F676F3"/>
    <w:rsid w:val="00F6790B"/>
    <w:rsid w:val="00F703BE"/>
    <w:rsid w:val="00F70E81"/>
    <w:rsid w:val="00F714DE"/>
    <w:rsid w:val="00F7153E"/>
    <w:rsid w:val="00F71576"/>
    <w:rsid w:val="00F716BD"/>
    <w:rsid w:val="00F724AE"/>
    <w:rsid w:val="00F733C0"/>
    <w:rsid w:val="00F735BC"/>
    <w:rsid w:val="00F739C8"/>
    <w:rsid w:val="00F73D32"/>
    <w:rsid w:val="00F73E2E"/>
    <w:rsid w:val="00F7459E"/>
    <w:rsid w:val="00F75106"/>
    <w:rsid w:val="00F75264"/>
    <w:rsid w:val="00F7596D"/>
    <w:rsid w:val="00F75CFD"/>
    <w:rsid w:val="00F75EFC"/>
    <w:rsid w:val="00F7603A"/>
    <w:rsid w:val="00F76275"/>
    <w:rsid w:val="00F76B47"/>
    <w:rsid w:val="00F76BF1"/>
    <w:rsid w:val="00F777BB"/>
    <w:rsid w:val="00F77F7E"/>
    <w:rsid w:val="00F77F82"/>
    <w:rsid w:val="00F81686"/>
    <w:rsid w:val="00F81DD5"/>
    <w:rsid w:val="00F82B4F"/>
    <w:rsid w:val="00F82E18"/>
    <w:rsid w:val="00F83B2A"/>
    <w:rsid w:val="00F84057"/>
    <w:rsid w:val="00F849C8"/>
    <w:rsid w:val="00F85221"/>
    <w:rsid w:val="00F8532F"/>
    <w:rsid w:val="00F861C7"/>
    <w:rsid w:val="00F8638F"/>
    <w:rsid w:val="00F86E17"/>
    <w:rsid w:val="00F87149"/>
    <w:rsid w:val="00F907C0"/>
    <w:rsid w:val="00F9083F"/>
    <w:rsid w:val="00F91A0B"/>
    <w:rsid w:val="00F91B6E"/>
    <w:rsid w:val="00F91F68"/>
    <w:rsid w:val="00F92837"/>
    <w:rsid w:val="00F92A66"/>
    <w:rsid w:val="00F93B78"/>
    <w:rsid w:val="00F93B7D"/>
    <w:rsid w:val="00F93E99"/>
    <w:rsid w:val="00F943E0"/>
    <w:rsid w:val="00F949B5"/>
    <w:rsid w:val="00F95794"/>
    <w:rsid w:val="00F95D65"/>
    <w:rsid w:val="00F95DCE"/>
    <w:rsid w:val="00F962C8"/>
    <w:rsid w:val="00F967D8"/>
    <w:rsid w:val="00F9692E"/>
    <w:rsid w:val="00F97D2B"/>
    <w:rsid w:val="00FA1009"/>
    <w:rsid w:val="00FA1789"/>
    <w:rsid w:val="00FA1CF6"/>
    <w:rsid w:val="00FA2910"/>
    <w:rsid w:val="00FA325A"/>
    <w:rsid w:val="00FA3B5F"/>
    <w:rsid w:val="00FA3ED1"/>
    <w:rsid w:val="00FA5588"/>
    <w:rsid w:val="00FA5B93"/>
    <w:rsid w:val="00FA6D5F"/>
    <w:rsid w:val="00FA7C6E"/>
    <w:rsid w:val="00FB02B8"/>
    <w:rsid w:val="00FB0448"/>
    <w:rsid w:val="00FB098A"/>
    <w:rsid w:val="00FB0F0E"/>
    <w:rsid w:val="00FB11CF"/>
    <w:rsid w:val="00FB1833"/>
    <w:rsid w:val="00FB268E"/>
    <w:rsid w:val="00FB2DCB"/>
    <w:rsid w:val="00FB2DFA"/>
    <w:rsid w:val="00FB3721"/>
    <w:rsid w:val="00FB4008"/>
    <w:rsid w:val="00FB44DD"/>
    <w:rsid w:val="00FB4947"/>
    <w:rsid w:val="00FB5AAA"/>
    <w:rsid w:val="00FB5C03"/>
    <w:rsid w:val="00FB650D"/>
    <w:rsid w:val="00FB6A62"/>
    <w:rsid w:val="00FB6C42"/>
    <w:rsid w:val="00FB6FE0"/>
    <w:rsid w:val="00FC0112"/>
    <w:rsid w:val="00FC019C"/>
    <w:rsid w:val="00FC043B"/>
    <w:rsid w:val="00FC0675"/>
    <w:rsid w:val="00FC1254"/>
    <w:rsid w:val="00FC1609"/>
    <w:rsid w:val="00FC1C11"/>
    <w:rsid w:val="00FC21CC"/>
    <w:rsid w:val="00FC2435"/>
    <w:rsid w:val="00FC2853"/>
    <w:rsid w:val="00FC2F7E"/>
    <w:rsid w:val="00FC31DA"/>
    <w:rsid w:val="00FC3398"/>
    <w:rsid w:val="00FC34A0"/>
    <w:rsid w:val="00FC37DE"/>
    <w:rsid w:val="00FC3862"/>
    <w:rsid w:val="00FC4DB2"/>
    <w:rsid w:val="00FC4F8A"/>
    <w:rsid w:val="00FC5058"/>
    <w:rsid w:val="00FC5289"/>
    <w:rsid w:val="00FC535B"/>
    <w:rsid w:val="00FC59E8"/>
    <w:rsid w:val="00FC5A18"/>
    <w:rsid w:val="00FC5D4E"/>
    <w:rsid w:val="00FC5F97"/>
    <w:rsid w:val="00FC6459"/>
    <w:rsid w:val="00FC64CA"/>
    <w:rsid w:val="00FC6C96"/>
    <w:rsid w:val="00FC6FC6"/>
    <w:rsid w:val="00FC78FE"/>
    <w:rsid w:val="00FC7E1D"/>
    <w:rsid w:val="00FD04CC"/>
    <w:rsid w:val="00FD09AC"/>
    <w:rsid w:val="00FD0DAD"/>
    <w:rsid w:val="00FD1087"/>
    <w:rsid w:val="00FD1777"/>
    <w:rsid w:val="00FD19A8"/>
    <w:rsid w:val="00FD1C33"/>
    <w:rsid w:val="00FD2E26"/>
    <w:rsid w:val="00FD30D3"/>
    <w:rsid w:val="00FD43E6"/>
    <w:rsid w:val="00FD445A"/>
    <w:rsid w:val="00FD4755"/>
    <w:rsid w:val="00FD53EE"/>
    <w:rsid w:val="00FD5809"/>
    <w:rsid w:val="00FD5C0E"/>
    <w:rsid w:val="00FD5FF9"/>
    <w:rsid w:val="00FD6289"/>
    <w:rsid w:val="00FD62E2"/>
    <w:rsid w:val="00FD6C05"/>
    <w:rsid w:val="00FE05C6"/>
    <w:rsid w:val="00FE0993"/>
    <w:rsid w:val="00FE18F7"/>
    <w:rsid w:val="00FE198E"/>
    <w:rsid w:val="00FE1B0E"/>
    <w:rsid w:val="00FE1D08"/>
    <w:rsid w:val="00FE1FEE"/>
    <w:rsid w:val="00FE3B3C"/>
    <w:rsid w:val="00FE4018"/>
    <w:rsid w:val="00FE41D2"/>
    <w:rsid w:val="00FE4392"/>
    <w:rsid w:val="00FE5E9C"/>
    <w:rsid w:val="00FE6A52"/>
    <w:rsid w:val="00FE6B57"/>
    <w:rsid w:val="00FE72AB"/>
    <w:rsid w:val="00FF0400"/>
    <w:rsid w:val="00FF1898"/>
    <w:rsid w:val="00FF1A14"/>
    <w:rsid w:val="00FF3D19"/>
    <w:rsid w:val="00FF40AD"/>
    <w:rsid w:val="00FF45F8"/>
    <w:rsid w:val="00FF4A19"/>
    <w:rsid w:val="00FF4FFA"/>
    <w:rsid w:val="00FF5127"/>
    <w:rsid w:val="00FF5159"/>
    <w:rsid w:val="00FF6035"/>
    <w:rsid w:val="00FF679F"/>
    <w:rsid w:val="0A3910FC"/>
    <w:rsid w:val="10306E6A"/>
    <w:rsid w:val="409C7CD2"/>
    <w:rsid w:val="46AE1146"/>
    <w:rsid w:val="4F7107A4"/>
    <w:rsid w:val="56963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88819C"/>
  <w15:docId w15:val="{FF319059-38A6-4508-8DCE-B32C5BA3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71588"/>
    <w:pPr>
      <w:spacing w:before="120" w:after="120"/>
    </w:pPr>
    <w:rPr>
      <w:rFonts w:ascii="Times" w:eastAsia="Batang" w:hAnsi="Times"/>
      <w:szCs w:val="24"/>
      <w:lang w:val="en-GB" w:eastAsia="en-US"/>
    </w:rPr>
  </w:style>
  <w:style w:type="paragraph" w:styleId="1">
    <w:name w:val="heading 1"/>
    <w:aliases w:val="H1,Heading 1 3GPP"/>
    <w:basedOn w:val="a0"/>
    <w:next w:val="a0"/>
    <w:link w:val="10"/>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aliases w:val="H2,h2,DO NOT USE_h2,h21,Heading 2 3GPP"/>
    <w:basedOn w:val="a0"/>
    <w:next w:val="a0"/>
    <w:link w:val="20"/>
    <w:qFormat/>
    <w:pPr>
      <w:keepNext/>
      <w:widowControl w:val="0"/>
      <w:numPr>
        <w:ilvl w:val="1"/>
        <w:numId w:val="1"/>
      </w:numPr>
      <w:tabs>
        <w:tab w:val="left" w:pos="432"/>
      </w:tabs>
      <w:spacing w:before="240" w:after="60"/>
      <w:outlineLvl w:val="1"/>
    </w:pPr>
    <w:rPr>
      <w:rFonts w:ascii="Arial" w:hAnsi="Arial"/>
      <w:b/>
      <w:bCs/>
      <w:iCs/>
      <w:sz w:val="24"/>
      <w:szCs w:val="28"/>
      <w:lang w:eastAsia="zh-CN"/>
    </w:rPr>
  </w:style>
  <w:style w:type="paragraph" w:styleId="3">
    <w:name w:val="heading 3"/>
    <w:aliases w:val="Heading 3 3GPP"/>
    <w:basedOn w:val="a0"/>
    <w:next w:val="a0"/>
    <w:link w:val="31"/>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0"/>
    <w:qFormat/>
    <w:pPr>
      <w:numPr>
        <w:ilvl w:val="3"/>
      </w:numPr>
      <w:outlineLvl w:val="3"/>
    </w:pPr>
    <w:rPr>
      <w:i/>
    </w:rPr>
  </w:style>
  <w:style w:type="paragraph" w:styleId="5">
    <w:name w:val="heading 5"/>
    <w:basedOn w:val="4"/>
    <w:next w:val="a0"/>
    <w:link w:val="50"/>
    <w:qFormat/>
    <w:pPr>
      <w:numPr>
        <w:ilvl w:val="4"/>
      </w:numPr>
      <w:ind w:left="864" w:hanging="864"/>
      <w:outlineLvl w:val="4"/>
    </w:pPr>
    <w:rPr>
      <w:bCs w:val="0"/>
      <w:i w:val="0"/>
      <w:iCs/>
      <w:sz w:val="18"/>
    </w:rPr>
  </w:style>
  <w:style w:type="paragraph" w:styleId="6">
    <w:name w:val="heading 6"/>
    <w:basedOn w:val="a0"/>
    <w:next w:val="a0"/>
    <w:link w:val="60"/>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aliases w:val="Figure Heading,FH"/>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autoRedefine/>
    <w:uiPriority w:val="39"/>
    <w:rPr>
      <w:rFonts w:ascii="Times New Roman" w:eastAsia="ＭＳ 明朝" w:hAnsi="Times New Roman"/>
      <w:sz w:val="24"/>
      <w:lang w:eastAsia="ja-JP"/>
    </w:rPr>
  </w:style>
  <w:style w:type="paragraph" w:styleId="a4">
    <w:name w:val="caption"/>
    <w:aliases w:val="cap,cap Char,Caption Char1 Char,cap Char Char1,Caption Char Char1 Char,cap Char2,cap1,cap2,cap11,Légende-figure,Légende-figure Char,Beschrifubg,Beschriftung Char,label,cap11 Char,cap11 Char Char Char,captions,Beschriftung Char Char,Table,Ca"/>
    <w:basedOn w:val="a0"/>
    <w:next w:val="a0"/>
    <w:link w:val="a5"/>
    <w:qFormat/>
    <w:pPr>
      <w:suppressAutoHyphens/>
      <w:overflowPunct w:val="0"/>
      <w:autoSpaceDE w:val="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ＭＳ ゴシック" w:hAnsi="Times New Roman"/>
      <w:kern w:val="2"/>
      <w:szCs w:val="20"/>
      <w:lang w:val="en-US" w:eastAsia="ja-JP"/>
    </w:rPr>
  </w:style>
  <w:style w:type="paragraph" w:styleId="a6">
    <w:name w:val="Document Map"/>
    <w:basedOn w:val="a0"/>
    <w:link w:val="a7"/>
    <w:semiHidden/>
    <w:pPr>
      <w:shd w:val="clear" w:color="auto" w:fill="000080"/>
    </w:pPr>
    <w:rPr>
      <w:rFonts w:ascii="Tahoma" w:hAnsi="Tahoma"/>
      <w:lang w:eastAsia="zh-CN"/>
    </w:rPr>
  </w:style>
  <w:style w:type="paragraph" w:styleId="a8">
    <w:name w:val="annotation text"/>
    <w:basedOn w:val="a0"/>
    <w:link w:val="a9"/>
    <w:qFormat/>
    <w:rPr>
      <w:szCs w:val="20"/>
    </w:rPr>
  </w:style>
  <w:style w:type="paragraph" w:styleId="aa">
    <w:name w:val="Body Text"/>
    <w:basedOn w:val="a0"/>
    <w:link w:val="ab"/>
    <w:pPr>
      <w:jc w:val="both"/>
    </w:pPr>
    <w:rPr>
      <w:lang w:eastAsia="zh-CN"/>
    </w:rPr>
  </w:style>
  <w:style w:type="paragraph" w:styleId="21">
    <w:name w:val="List 2"/>
    <w:basedOn w:val="a0"/>
    <w:pPr>
      <w:ind w:left="566" w:hanging="283"/>
    </w:pPr>
  </w:style>
  <w:style w:type="paragraph" w:styleId="51">
    <w:name w:val="toc 5"/>
    <w:basedOn w:val="a0"/>
    <w:next w:val="a0"/>
    <w:autoRedefine/>
    <w:uiPriority w:val="39"/>
    <w:pPr>
      <w:ind w:left="960"/>
    </w:pPr>
    <w:rPr>
      <w:rFonts w:ascii="Times New Roman" w:eastAsia="ＭＳ 明朝" w:hAnsi="Times New Roman"/>
      <w:sz w:val="24"/>
      <w:lang w:eastAsia="ja-JP"/>
    </w:rPr>
  </w:style>
  <w:style w:type="paragraph" w:styleId="30">
    <w:name w:val="toc 3"/>
    <w:basedOn w:val="a0"/>
    <w:next w:val="a0"/>
    <w:autoRedefine/>
    <w:uiPriority w:val="39"/>
    <w:pPr>
      <w:tabs>
        <w:tab w:val="left" w:pos="1200"/>
        <w:tab w:val="right" w:leader="dot" w:pos="9631"/>
      </w:tabs>
      <w:ind w:left="403"/>
    </w:pPr>
  </w:style>
  <w:style w:type="paragraph" w:styleId="ac">
    <w:name w:val="Plain Text"/>
    <w:basedOn w:val="a0"/>
    <w:link w:val="ad"/>
    <w:uiPriority w:val="99"/>
    <w:unhideWhenUsed/>
    <w:rPr>
      <w:rFonts w:ascii="Arial" w:eastAsia="ＭＳ ゴシック" w:hAnsi="Arial"/>
      <w:color w:val="000000"/>
      <w:szCs w:val="20"/>
      <w:lang w:val="zh-CN" w:eastAsia="zh-CN"/>
    </w:rPr>
  </w:style>
  <w:style w:type="paragraph" w:styleId="81">
    <w:name w:val="toc 8"/>
    <w:basedOn w:val="a0"/>
    <w:next w:val="a0"/>
    <w:autoRedefine/>
    <w:uiPriority w:val="39"/>
    <w:pPr>
      <w:ind w:left="1680"/>
    </w:pPr>
    <w:rPr>
      <w:rFonts w:ascii="Times New Roman" w:eastAsia="ＭＳ 明朝" w:hAnsi="Times New Roman"/>
      <w:sz w:val="24"/>
      <w:lang w:eastAsia="ja-JP"/>
    </w:rPr>
  </w:style>
  <w:style w:type="paragraph" w:styleId="ae">
    <w:name w:val="Date"/>
    <w:basedOn w:val="a0"/>
    <w:next w:val="a0"/>
    <w:link w:val="af"/>
    <w:rPr>
      <w:lang w:eastAsia="zh-CN"/>
    </w:rPr>
  </w:style>
  <w:style w:type="paragraph" w:styleId="af0">
    <w:name w:val="Balloon Text"/>
    <w:basedOn w:val="a0"/>
    <w:link w:val="af1"/>
    <w:semiHidden/>
    <w:unhideWhenUsed/>
    <w:rPr>
      <w:rFonts w:ascii="Malgun Gothic" w:eastAsia="Malgun Gothic"/>
      <w:sz w:val="18"/>
      <w:szCs w:val="18"/>
    </w:rPr>
  </w:style>
  <w:style w:type="paragraph" w:styleId="af2">
    <w:name w:val="footer"/>
    <w:basedOn w:val="a0"/>
    <w:link w:val="af3"/>
    <w:unhideWhenUsed/>
    <w:pPr>
      <w:tabs>
        <w:tab w:val="center" w:pos="4680"/>
        <w:tab w:val="right" w:pos="9360"/>
      </w:tabs>
    </w:pPr>
  </w:style>
  <w:style w:type="paragraph" w:styleId="af4">
    <w:name w:val="header"/>
    <w:basedOn w:val="a0"/>
    <w:link w:val="af5"/>
    <w:uiPriority w:val="99"/>
    <w:unhideWhenUsed/>
    <w:qFormat/>
    <w:pPr>
      <w:tabs>
        <w:tab w:val="center" w:pos="4680"/>
        <w:tab w:val="right" w:pos="9360"/>
      </w:tabs>
    </w:pPr>
  </w:style>
  <w:style w:type="paragraph" w:styleId="11">
    <w:name w:val="toc 1"/>
    <w:basedOn w:val="a0"/>
    <w:next w:val="a0"/>
    <w:autoRedefine/>
    <w:uiPriority w:val="39"/>
    <w:pPr>
      <w:tabs>
        <w:tab w:val="left" w:pos="403"/>
        <w:tab w:val="right" w:leader="dot" w:pos="9631"/>
      </w:tabs>
    </w:pPr>
    <w:rPr>
      <w:rFonts w:ascii="Times New Roman" w:eastAsia="Times New Roman" w:hAnsi="Times New Roman"/>
      <w:b/>
      <w:bCs/>
      <w:caps/>
      <w:szCs w:val="20"/>
      <w:lang w:val="en-US"/>
    </w:rPr>
  </w:style>
  <w:style w:type="paragraph" w:styleId="41">
    <w:name w:val="toc 4"/>
    <w:basedOn w:val="a0"/>
    <w:next w:val="a0"/>
    <w:autoRedefine/>
    <w:uiPriority w:val="39"/>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pPr>
      <w:jc w:val="both"/>
    </w:pPr>
    <w:rPr>
      <w:szCs w:val="20"/>
      <w:lang w:val="zh-CN" w:eastAsia="zh-CN"/>
    </w:rPr>
  </w:style>
  <w:style w:type="paragraph" w:styleId="61">
    <w:name w:val="toc 6"/>
    <w:basedOn w:val="a0"/>
    <w:next w:val="a0"/>
    <w:autoRedefine/>
    <w:uiPriority w:val="39"/>
    <w:pPr>
      <w:ind w:left="1200"/>
    </w:pPr>
    <w:rPr>
      <w:rFonts w:ascii="Times New Roman" w:eastAsia="ＭＳ 明朝" w:hAnsi="Times New Roman"/>
      <w:sz w:val="24"/>
      <w:lang w:eastAsia="ja-JP"/>
    </w:rPr>
  </w:style>
  <w:style w:type="paragraph" w:styleId="af9">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22">
    <w:name w:val="toc 2"/>
    <w:basedOn w:val="a0"/>
    <w:next w:val="a0"/>
    <w:autoRedefine/>
    <w:uiPriority w:val="39"/>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autoRedefine/>
    <w:uiPriority w:val="39"/>
    <w:pPr>
      <w:ind w:left="1920"/>
    </w:pPr>
    <w:rPr>
      <w:rFonts w:ascii="Times New Roman" w:eastAsia="ＭＳ 明朝" w:hAnsi="Times New Roman"/>
      <w:sz w:val="24"/>
      <w:lang w:eastAsia="ja-JP"/>
    </w:rPr>
  </w:style>
  <w:style w:type="paragraph" w:styleId="23">
    <w:name w:val="Body Text 2"/>
    <w:basedOn w:val="a0"/>
    <w:link w:val="24"/>
    <w:pPr>
      <w:spacing w:line="480" w:lineRule="auto"/>
    </w:p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a">
    <w:name w:val="annotation subject"/>
    <w:basedOn w:val="a8"/>
    <w:next w:val="a8"/>
    <w:link w:val="afb"/>
    <w:semiHidden/>
    <w:rPr>
      <w:b/>
      <w:bCs/>
      <w:lang w:eastAsia="zh-CN"/>
    </w:rPr>
  </w:style>
  <w:style w:type="table" w:styleId="afc">
    <w:name w:val="Table Grid"/>
    <w:aliases w:val="TableGrid,ST Table,Check(v),Table-Text,x Tableau page de garde,表（文字列）"/>
    <w:basedOn w:val="a2"/>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3">
    <w:name w:val="Colorful List Accent 1"/>
    <w:basedOn w:val="a2"/>
    <w:uiPriority w:val="34"/>
    <w:rPr>
      <w:rFonts w:eastAsia="ＭＳ ゴシック"/>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unhideWhenUsed/>
    <w:rPr>
      <w:color w:val="954F72"/>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qFormat/>
    <w:rPr>
      <w:sz w:val="16"/>
      <w:szCs w:val="16"/>
    </w:rPr>
  </w:style>
  <w:style w:type="character" w:customStyle="1" w:styleId="10">
    <w:name w:val="見出し 1 (文字)"/>
    <w:aliases w:val="H1 (文字),Heading 1 3GPP (文字)"/>
    <w:link w:val="1"/>
    <w:uiPriority w:val="9"/>
    <w:qFormat/>
    <w:rPr>
      <w:rFonts w:ascii="Arial" w:eastAsia="Batang" w:hAnsi="Arial"/>
      <w:b/>
      <w:bCs/>
      <w:kern w:val="32"/>
      <w:sz w:val="32"/>
      <w:szCs w:val="32"/>
      <w:lang w:val="en-GB" w:eastAsia="zh-CN"/>
    </w:rPr>
  </w:style>
  <w:style w:type="character" w:customStyle="1" w:styleId="20">
    <w:name w:val="見出し 2 (文字)"/>
    <w:aliases w:val="H2 (文字),h2 (文字),DO NOT USE_h2 (文字),h21 (文字),Heading 2 3GPP (文字)"/>
    <w:link w:val="2"/>
    <w:qFormat/>
    <w:rPr>
      <w:rFonts w:ascii="Arial" w:eastAsia="Batang" w:hAnsi="Arial"/>
      <w:b/>
      <w:bCs/>
      <w:iCs/>
      <w:sz w:val="24"/>
      <w:szCs w:val="28"/>
      <w:lang w:val="en-GB" w:eastAsia="zh-CN"/>
    </w:rPr>
  </w:style>
  <w:style w:type="character" w:customStyle="1" w:styleId="31">
    <w:name w:val="見出し 3 (文字)1"/>
    <w:aliases w:val="Heading 3 3GPP (文字)"/>
    <w:link w:val="3"/>
    <w:rPr>
      <w:rFonts w:ascii="Arial" w:eastAsia="Batang" w:hAnsi="Arial"/>
      <w:b/>
      <w:bCs/>
      <w:szCs w:val="26"/>
      <w:lang w:val="en-GB" w:eastAsia="zh-CN"/>
    </w:rPr>
  </w:style>
  <w:style w:type="character" w:customStyle="1" w:styleId="40">
    <w:name w:val="見出し 4 (文字)"/>
    <w:link w:val="4"/>
    <w:rPr>
      <w:rFonts w:ascii="Arial" w:eastAsia="Batang" w:hAnsi="Arial"/>
      <w:b/>
      <w:bCs/>
      <w:i/>
      <w:szCs w:val="26"/>
      <w:lang w:val="en-GB" w:eastAsia="zh-CN"/>
    </w:rPr>
  </w:style>
  <w:style w:type="character" w:customStyle="1" w:styleId="50">
    <w:name w:val="見出し 5 (文字)"/>
    <w:link w:val="5"/>
    <w:rPr>
      <w:rFonts w:ascii="Arial" w:eastAsia="Batang" w:hAnsi="Arial"/>
      <w:b/>
      <w:iCs/>
      <w:sz w:val="18"/>
      <w:szCs w:val="26"/>
      <w:lang w:val="en-GB" w:eastAsia="zh-CN"/>
    </w:rPr>
  </w:style>
  <w:style w:type="character" w:customStyle="1" w:styleId="60">
    <w:name w:val="見出し 6 (文字)"/>
    <w:link w:val="6"/>
    <w:rPr>
      <w:rFonts w:ascii="Times New Roman" w:eastAsia="Batang" w:hAnsi="Times New Roman"/>
      <w:b/>
      <w:bCs/>
      <w:i/>
      <w:szCs w:val="22"/>
      <w:lang w:val="en-GB" w:eastAsia="zh-CN"/>
    </w:rPr>
  </w:style>
  <w:style w:type="character" w:customStyle="1" w:styleId="70">
    <w:name w:val="見出し 7 (文字)"/>
    <w:link w:val="7"/>
    <w:rPr>
      <w:rFonts w:ascii="Times New Roman" w:eastAsia="Batang" w:hAnsi="Times New Roman"/>
      <w:sz w:val="24"/>
      <w:szCs w:val="24"/>
      <w:lang w:val="en-GB" w:eastAsia="zh-CN"/>
    </w:rPr>
  </w:style>
  <w:style w:type="character" w:customStyle="1" w:styleId="80">
    <w:name w:val="見出し 8 (文字)"/>
    <w:link w:val="8"/>
    <w:rPr>
      <w:rFonts w:ascii="Times New Roman" w:eastAsia="Batang" w:hAnsi="Times New Roman"/>
      <w:i/>
      <w:iCs/>
      <w:sz w:val="24"/>
      <w:szCs w:val="24"/>
      <w:lang w:val="en-GB" w:eastAsia="zh-CN"/>
    </w:rPr>
  </w:style>
  <w:style w:type="character" w:customStyle="1" w:styleId="90">
    <w:name w:val="見出し 9 (文字)"/>
    <w:aliases w:val="Figure Heading (文字),FH (文字)"/>
    <w:link w:val="9"/>
    <w:rPr>
      <w:rFonts w:ascii="Arial" w:eastAsia="Batang" w:hAnsi="Arial"/>
      <w:sz w:val="22"/>
      <w:szCs w:val="22"/>
      <w:lang w:val="en-GB" w:eastAsia="zh-CN"/>
    </w:rPr>
  </w:style>
  <w:style w:type="character" w:customStyle="1" w:styleId="ad">
    <w:name w:val="書式なし (文字)"/>
    <w:link w:val="ac"/>
    <w:uiPriority w:val="99"/>
    <w:rPr>
      <w:rFonts w:ascii="Arial" w:eastAsia="ＭＳ ゴシック" w:hAnsi="Arial" w:cs="Times New Roman"/>
      <w:color w:val="000000"/>
      <w:kern w:val="0"/>
      <w:szCs w:val="20"/>
      <w:lang w:val="zh-CN" w:eastAsia="zh-CN"/>
    </w:rPr>
  </w:style>
  <w:style w:type="character" w:customStyle="1" w:styleId="af5">
    <w:name w:val="ヘッダー (文字)"/>
    <w:link w:val="af4"/>
    <w:uiPriority w:val="99"/>
    <w:qFormat/>
    <w:rPr>
      <w:rFonts w:ascii="Times" w:eastAsia="Batang" w:hAnsi="Times"/>
      <w:szCs w:val="24"/>
      <w:lang w:val="en-GB" w:eastAsia="en-US"/>
    </w:rPr>
  </w:style>
  <w:style w:type="character" w:customStyle="1" w:styleId="af3">
    <w:name w:val="フッター (文字)"/>
    <w:link w:val="af2"/>
    <w:rPr>
      <w:rFonts w:ascii="Times" w:eastAsia="Batang" w:hAnsi="Times"/>
      <w:szCs w:val="24"/>
      <w:lang w:val="en-GB" w:eastAsia="en-US"/>
    </w:rPr>
  </w:style>
  <w:style w:type="paragraph" w:customStyle="1" w:styleId="References">
    <w:name w:val="References"/>
    <w:basedOn w:val="a0"/>
    <w:pPr>
      <w:numPr>
        <w:ilvl w:val="2"/>
        <w:numId w:val="3"/>
      </w:numPr>
    </w:pPr>
    <w:rPr>
      <w:rFonts w:ascii="Times New Roman" w:eastAsia="Times New Roman" w:hAnsi="Times New Roman"/>
      <w:lang w:val="en-US"/>
    </w:rPr>
  </w:style>
  <w:style w:type="character" w:customStyle="1" w:styleId="af1">
    <w:name w:val="吹き出し (文字)"/>
    <w:link w:val="af0"/>
    <w:semiHidden/>
    <w:qFormat/>
    <w:rPr>
      <w:rFonts w:hAnsi="Times"/>
      <w:sz w:val="18"/>
      <w:szCs w:val="18"/>
      <w:lang w:val="en-GB" w:eastAsia="en-US"/>
    </w:rPr>
  </w:style>
  <w:style w:type="character" w:customStyle="1" w:styleId="Mentionnonrsolue1">
    <w:name w:val="Mention non résolue1"/>
    <w:uiPriority w:val="99"/>
    <w:unhideWhenUsed/>
    <w:rPr>
      <w:color w:val="605E5C"/>
      <w:shd w:val="clear" w:color="auto" w:fill="E1DFDD"/>
    </w:rPr>
  </w:style>
  <w:style w:type="paragraph" w:customStyle="1" w:styleId="14">
    <w:name w:val="수정1"/>
    <w:hidden/>
    <w:uiPriority w:val="99"/>
    <w:semiHidden/>
    <w:rPr>
      <w:rFonts w:ascii="Times" w:eastAsia="Batang" w:hAnsi="Times"/>
      <w:szCs w:val="24"/>
      <w:lang w:val="en-GB" w:eastAsia="en-US"/>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autoRedefine/>
    <w:pPr>
      <w:numPr>
        <w:numId w:val="0"/>
      </w:numPr>
      <w:tabs>
        <w:tab w:val="left" w:pos="360"/>
      </w:tabs>
      <w:spacing w:before="240" w:after="120"/>
      <w:ind w:left="357" w:hanging="357"/>
      <w:jc w:val="both"/>
    </w:pPr>
    <w:rPr>
      <w:bCs w:val="0"/>
      <w:kern w:val="28"/>
      <w:sz w:val="24"/>
      <w:szCs w:val="20"/>
      <w:lang w:val="en-US"/>
    </w:rPr>
  </w:style>
  <w:style w:type="character" w:customStyle="1" w:styleId="ab">
    <w:name w:val="本文 (文字)"/>
    <w:link w:val="aa"/>
    <w:rPr>
      <w:rFonts w:ascii="Times" w:eastAsia="Batang" w:hAnsi="Times"/>
      <w:szCs w:val="24"/>
      <w:lang w:val="en-GB" w:eastAsia="zh-CN"/>
    </w:rPr>
  </w:style>
  <w:style w:type="paragraph" w:customStyle="1" w:styleId="TdocHeader1">
    <w:name w:val="Tdoc_Header_1"/>
    <w:basedOn w:val="af4"/>
  </w:style>
  <w:style w:type="character" w:customStyle="1" w:styleId="af8">
    <w:name w:val="脚注文字列 (文字)"/>
    <w:link w:val="af7"/>
    <w:semiHidden/>
    <w:rPr>
      <w:rFonts w:ascii="Times" w:eastAsia="Batang" w:hAnsi="Times"/>
      <w:lang w:val="zh-CN" w:eastAsia="zh-CN"/>
    </w:rPr>
  </w:style>
  <w:style w:type="character" w:customStyle="1" w:styleId="a7">
    <w:name w:val="見出しマップ (文字)"/>
    <w:link w:val="a6"/>
    <w:semiHidden/>
    <w:rPr>
      <w:rFonts w:ascii="Tahoma" w:eastAsia="Batang" w:hAnsi="Tahoma"/>
      <w:szCs w:val="24"/>
      <w:shd w:val="clear" w:color="auto" w:fill="000080"/>
      <w:lang w:val="en-GB" w:eastAsia="zh-CN"/>
    </w:rPr>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f">
    <w:name w:val="日付 (文字)"/>
    <w:link w:val="ae"/>
    <w:rPr>
      <w:rFonts w:ascii="Times" w:eastAsia="Batang" w:hAnsi="Times"/>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ＭＳ 明朝" w:hAnsi="Times New Roman"/>
      <w:sz w:val="22"/>
      <w:lang w:val="zh-CN"/>
    </w:rPr>
  </w:style>
  <w:style w:type="character" w:customStyle="1" w:styleId="3GPPNormalTextChar">
    <w:name w:val="3GPP Normal Text Char"/>
    <w:link w:val="3GPPNormalText"/>
    <w:rPr>
      <w:rFonts w:ascii="Times New Roman" w:eastAsia="ＭＳ 明朝" w:hAnsi="Times New Roman"/>
      <w:sz w:val="22"/>
      <w:szCs w:val="24"/>
      <w:lang w:val="zh-CN" w:eastAsia="zh-CN"/>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ＭＳ 明朝" w:hAnsi="Times New Roman"/>
      <w:szCs w:val="20"/>
    </w:rPr>
  </w:style>
  <w:style w:type="paragraph" w:customStyle="1" w:styleId="B2">
    <w:name w:val="B2"/>
    <w:basedOn w:val="21"/>
    <w:link w:val="B2Char"/>
    <w:qFormat/>
    <w:pPr>
      <w:spacing w:after="180"/>
      <w:ind w:left="851" w:hanging="284"/>
    </w:pPr>
    <w:rPr>
      <w:rFonts w:ascii="Times New Roman" w:eastAsia="ＭＳ 明朝" w:hAnsi="Times New Roman"/>
      <w:szCs w:val="20"/>
    </w:rPr>
  </w:style>
  <w:style w:type="character" w:customStyle="1" w:styleId="B10">
    <w:name w:val="B1 (文字)"/>
    <w:link w:val="B1"/>
    <w:qFormat/>
    <w:rPr>
      <w:rFonts w:ascii="Times New Roman" w:eastAsia="ＭＳ 明朝" w:hAnsi="Times New Roman"/>
      <w:lang w:val="en-GB" w:eastAsia="en-US"/>
    </w:rPr>
  </w:style>
  <w:style w:type="character" w:customStyle="1" w:styleId="B2Char">
    <w:name w:val="B2 Char"/>
    <w:link w:val="B2"/>
    <w:qFormat/>
    <w:rPr>
      <w:rFonts w:ascii="Times New Roman" w:eastAsia="ＭＳ 明朝"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a9">
    <w:name w:val="コメント文字列 (文字)"/>
    <w:link w:val="a8"/>
    <w:qFormat/>
    <w:rPr>
      <w:rFonts w:ascii="Times" w:eastAsia="Batang" w:hAnsi="Times"/>
      <w:lang w:val="en-GB" w:eastAsia="en-US"/>
    </w:rPr>
  </w:style>
  <w:style w:type="character" w:customStyle="1" w:styleId="afb">
    <w:name w:val="コメント内容 (文字)"/>
    <w:link w:val="afa"/>
    <w:semiHidden/>
    <w:rPr>
      <w:rFonts w:ascii="Times" w:eastAsia="Batang" w:hAnsi="Times"/>
      <w:b/>
      <w:bCs/>
      <w:lang w:val="en-GB" w:eastAsia="zh-CN"/>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pPr>
      <w:keepNext/>
      <w:keepLines/>
    </w:pPr>
    <w:rPr>
      <w:rFonts w:ascii="Arial" w:eastAsia="ＭＳ 明朝"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pPr>
      <w:numPr>
        <w:numId w:val="0"/>
      </w:numPr>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rPr>
      <w:rFonts w:ascii="Arial" w:eastAsia="ＭＳ 明朝" w:hAnsi="Arial"/>
      <w:i/>
      <w:sz w:val="18"/>
      <w:szCs w:val="24"/>
      <w:lang w:val="en-GB" w:eastAsia="en-GB"/>
    </w:rPr>
  </w:style>
  <w:style w:type="character" w:customStyle="1" w:styleId="52">
    <w:name w:val="(文字) (文字)5"/>
    <w:semiHidden/>
    <w:rPr>
      <w:rFonts w:ascii="Times New Roman" w:hAnsi="Times New Roman"/>
      <w:lang w:eastAsia="en-US"/>
    </w:rPr>
  </w:style>
  <w:style w:type="paragraph" w:styleId="af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
    <w:basedOn w:val="a0"/>
    <w:link w:val="15"/>
    <w:uiPriority w:val="34"/>
    <w:qFormat/>
    <w:pPr>
      <w:ind w:leftChars="400" w:left="840"/>
    </w:pPr>
    <w:rPr>
      <w:lang w:eastAsia="zh-CN"/>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5">
    <w:name w:val="図表番号 (文字)"/>
    <w:aliases w:val="cap (文字),cap Char (文字),Caption Char1 Char (文字),cap Char Char1 (文字),Caption Char Char1 Char (文字),cap Char2 (文字),cap1 (文字),cap2 (文字),cap11 (文字),Légende-figure (文字),Légende-figure Char (文字),Beschrifubg (文字),Beschriftung Char (文字),label (文字)"/>
    <w:link w:val="a4"/>
    <w:qFormat/>
    <w:rPr>
      <w:rFonts w:ascii="Times New Roman" w:eastAsia="Times New Roman" w:hAnsi="Times New Roman"/>
      <w:b/>
      <w:lang w:val="en-GB" w:eastAsia="ar-SA"/>
    </w:rPr>
  </w:style>
  <w:style w:type="character" w:customStyle="1" w:styleId="TALChar">
    <w:name w:val="TAL Char"/>
    <w:link w:val="TAL"/>
    <w:locked/>
    <w:rPr>
      <w:rFonts w:ascii="Arial" w:eastAsia="ＭＳ 明朝"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rPr>
      <w:rFonts w:ascii="Arial" w:eastAsia="ＭＳ 明朝"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6">
    <w:name w:val="약한 강조1"/>
    <w:uiPriority w:val="19"/>
    <w:qFormat/>
    <w:rPr>
      <w:i/>
      <w:iCs/>
      <w:color w:val="404040"/>
    </w:rPr>
  </w:style>
  <w:style w:type="character" w:customStyle="1" w:styleId="5Char">
    <w:name w:val="标题 5 Char"/>
    <w:link w:val="510"/>
    <w:rPr>
      <w:rFonts w:ascii="Arial" w:hAnsi="Arial"/>
    </w:rPr>
  </w:style>
  <w:style w:type="paragraph" w:customStyle="1" w:styleId="510">
    <w:name w:val="标题 51"/>
    <w:basedOn w:val="a0"/>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0">
    <w:name w:val="标题 81"/>
    <w:basedOn w:val="a0"/>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0"/>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pPr>
      <w:tabs>
        <w:tab w:val="left" w:pos="1152"/>
      </w:tabs>
    </w:pPr>
    <w:rPr>
      <w:rFonts w:eastAsia="ＭＳ Ｐゴシック" w:cs="Times"/>
      <w:szCs w:val="20"/>
      <w:lang w:val="en-US" w:eastAsia="ja-JP"/>
    </w:rPr>
  </w:style>
  <w:style w:type="paragraph" w:customStyle="1" w:styleId="710">
    <w:name w:val="标题 71"/>
    <w:basedOn w:val="a0"/>
    <w:pPr>
      <w:tabs>
        <w:tab w:val="left" w:pos="1296"/>
      </w:tabs>
    </w:pPr>
    <w:rPr>
      <w:rFonts w:eastAsia="ＭＳ Ｐゴシック" w:cs="Times"/>
      <w:szCs w:val="20"/>
      <w:lang w:val="en-US" w:eastAsia="ja-JP"/>
    </w:rPr>
  </w:style>
  <w:style w:type="paragraph" w:customStyle="1" w:styleId="3nobreakH3Underrubrik2h3MemoHeading3helloTitre">
    <w:name w:val="スタイル 見出し 3no breakH3Underrubrik2h3Memo Heading 3helloTitre ..."/>
    <w:basedOn w:val="3"/>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pPr>
      <w:tabs>
        <w:tab w:val="left" w:pos="1152"/>
      </w:tabs>
    </w:pPr>
    <w:rPr>
      <w:rFonts w:eastAsia="ＭＳ Ｐゴシック" w:cs="Times"/>
      <w:szCs w:val="20"/>
      <w:lang w:val="en-US" w:eastAsia="ja-JP"/>
    </w:rPr>
  </w:style>
  <w:style w:type="character" w:customStyle="1" w:styleId="15">
    <w:name w:val="リスト段落 (文字)1"/>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f2"/>
    <w:qFormat/>
    <w:rPr>
      <w:rFonts w:ascii="Times" w:eastAsia="Batang" w:hAnsi="Times"/>
      <w:szCs w:val="24"/>
      <w:lang w:val="en-GB" w:eastAsia="zh-CN"/>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3">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1"/>
    <w:pPr>
      <w:numPr>
        <w:numId w:val="5"/>
      </w:numPr>
      <w:spacing w:before="240"/>
    </w:pPr>
    <w:rPr>
      <w:rFonts w:ascii="Helvetica" w:eastAsia="Times New Roman" w:hAnsi="Helvetica"/>
      <w:sz w:val="28"/>
      <w:szCs w:val="20"/>
      <w:lang w:val="en-US" w:eastAsia="en-US"/>
    </w:rPr>
  </w:style>
  <w:style w:type="paragraph" w:customStyle="1" w:styleId="711">
    <w:name w:val="标题 711"/>
    <w:basedOn w:val="a0"/>
    <w:pPr>
      <w:tabs>
        <w:tab w:val="left" w:pos="1296"/>
      </w:tabs>
    </w:pPr>
    <w:rPr>
      <w:rFonts w:eastAsia="ＭＳ Ｐゴシック" w:cs="Times"/>
      <w:szCs w:val="20"/>
      <w:lang w:val="en-US" w:eastAsia="ja-JP"/>
    </w:rPr>
  </w:style>
  <w:style w:type="paragraph" w:customStyle="1" w:styleId="tac0">
    <w:name w:val="tac"/>
    <w:basedOn w:val="a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pPr>
      <w:numPr>
        <w:ilvl w:val="0"/>
        <w:numId w:val="0"/>
      </w:numPr>
      <w:ind w:left="864" w:hanging="864"/>
    </w:pPr>
    <w:rPr>
      <w:rFonts w:eastAsia="ＭＳ 明朝"/>
      <w:bCs w:val="0"/>
      <w:iCs/>
      <w:color w:val="000000"/>
    </w:rPr>
  </w:style>
  <w:style w:type="character" w:customStyle="1" w:styleId="130">
    <w:name w:val="表 (青) 13 (文字)"/>
    <w:uiPriority w:val="34"/>
    <w:locked/>
    <w:rPr>
      <w:rFonts w:eastAsia="ＭＳ ゴシック"/>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ＭＳ Ｐゴシック"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4"/>
    <w:pPr>
      <w:numPr>
        <w:ilvl w:val="0"/>
        <w:numId w:val="0"/>
      </w:numPr>
      <w:ind w:left="2880" w:hanging="360"/>
    </w:pPr>
    <w:rPr>
      <w:bCs w:val="0"/>
      <w:iCs/>
    </w:rPr>
  </w:style>
  <w:style w:type="character" w:customStyle="1" w:styleId="Mention1">
    <w:name w:val="Mention1"/>
    <w:uiPriority w:val="99"/>
    <w:unhideWhenUsed/>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4">
    <w:name w:val="本文 2 (文字)"/>
    <w:link w:val="23"/>
    <w:rPr>
      <w:rFonts w:ascii="Times" w:eastAsia="Batang"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ascii="Times New Roman" w:eastAsia="SimSun" w:hAnsi="Times New Roman"/>
      <w:sz w:val="22"/>
      <w:lang w:val="en-GB" w:eastAsia="en-US"/>
    </w:rPr>
  </w:style>
  <w:style w:type="character" w:customStyle="1" w:styleId="ColorfulList-Accent1Char">
    <w:name w:val="Colorful List - Accent 1 Char"/>
    <w:uiPriority w:val="34"/>
    <w:locked/>
    <w:rPr>
      <w:rFonts w:eastAsia="ＭＳ ゴシック"/>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0">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0">
    <w:name w:val="a0"/>
    <w:basedOn w:val="a0"/>
    <w:pPr>
      <w:spacing w:before="100" w:beforeAutospacing="1" w:after="100" w:afterAutospacing="1"/>
    </w:pPr>
    <w:rPr>
      <w:rFonts w:ascii="SimSun" w:eastAsia="SimSun" w:hAnsi="SimSun"/>
      <w:sz w:val="24"/>
      <w:lang w:val="en-US" w:eastAsia="ko-KR"/>
    </w:rPr>
  </w:style>
  <w:style w:type="character" w:customStyle="1" w:styleId="aff4">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6"/>
      </w:numPr>
      <w:ind w:left="720" w:hanging="360"/>
      <w:jc w:val="center"/>
    </w:pPr>
    <w:rPr>
      <w:rFonts w:ascii="Times New Roman" w:eastAsia="Times New Roman" w:hAnsi="Times New Roman"/>
      <w:sz w:val="22"/>
      <w:lang w:val="zh-CN"/>
    </w:rPr>
  </w:style>
  <w:style w:type="paragraph" w:customStyle="1" w:styleId="xxmsolistparagraph">
    <w:name w:val="x_xmsolistparagraph"/>
    <w:basedOn w:val="a0"/>
    <w:rPr>
      <w:rFonts w:ascii="SimSun" w:eastAsia="SimSun" w:hAnsi="SimSun" w:cs="SimSun"/>
      <w:sz w:val="24"/>
      <w:lang w:val="en-US" w:eastAsia="zh-CN"/>
    </w:rPr>
  </w:style>
  <w:style w:type="paragraph" w:customStyle="1" w:styleId="xx0maintext">
    <w:name w:val="x_x0maintext"/>
    <w:basedOn w:val="a0"/>
    <w:uiPriority w:val="99"/>
    <w:rPr>
      <w:rFonts w:ascii="SimSun" w:eastAsia="SimSun" w:hAnsi="SimSun" w:cs="SimSun"/>
      <w:sz w:val="24"/>
      <w:lang w:val="en-US" w:eastAsia="zh-CN"/>
    </w:rPr>
  </w:style>
  <w:style w:type="paragraph" w:customStyle="1" w:styleId="xxxmsonormal">
    <w:name w:val="x_xxmsonormal"/>
    <w:basedOn w:val="a0"/>
    <w:rPr>
      <w:rFonts w:ascii="Calibri" w:eastAsia="Malgun Gothic" w:hAnsi="Calibri" w:cs="Calibri"/>
      <w:sz w:val="22"/>
      <w:szCs w:val="22"/>
      <w:lang w:val="en-US" w:eastAsia="ko-KR"/>
    </w:rPr>
  </w:style>
  <w:style w:type="paragraph" w:customStyle="1" w:styleId="xxmsonormal">
    <w:name w:val="x_xmsonormal"/>
    <w:basedOn w:val="a0"/>
    <w:rPr>
      <w:rFonts w:ascii="Calibri" w:eastAsia="Malgun Gothic" w:hAnsi="Calibri" w:cs="Calibri"/>
      <w:sz w:val="22"/>
      <w:szCs w:val="22"/>
      <w:lang w:val="en-US" w:eastAsia="ko-KR"/>
    </w:rPr>
  </w:style>
  <w:style w:type="paragraph" w:customStyle="1" w:styleId="xmsolistparagraph">
    <w:name w:val="x_msolistparagraph"/>
    <w:basedOn w:val="a0"/>
    <w:uiPriority w:val="99"/>
    <w:pPr>
      <w:spacing w:before="100" w:beforeAutospacing="1" w:after="100" w:afterAutospacing="1"/>
    </w:pPr>
    <w:rPr>
      <w:rFonts w:ascii="SimSun" w:eastAsia="SimSun" w:hAnsi="SimSun"/>
      <w:sz w:val="24"/>
      <w:lang w:val="en-US" w:eastAsia="ko-KR"/>
    </w:rPr>
  </w:style>
  <w:style w:type="paragraph" w:customStyle="1" w:styleId="xmsonormal0">
    <w:name w:val="xmsonormal"/>
    <w:basedOn w:val="a0"/>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aa"/>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2"/>
    <w:qFormat/>
    <w:pPr>
      <w:ind w:leftChars="0" w:left="0"/>
    </w:pPr>
    <w:rPr>
      <w:rFonts w:ascii="Times New Roman" w:eastAsia="SimSun" w:hAnsi="Times New Roman"/>
      <w:b/>
      <w:szCs w:val="21"/>
      <w:lang w:val="en-US"/>
    </w:rPr>
  </w:style>
  <w:style w:type="paragraph" w:customStyle="1" w:styleId="3GPPAgreements">
    <w:name w:val="3GPP Agreements"/>
    <w:basedOn w:val="a0"/>
    <w:link w:val="3GPPAgreementsChar"/>
    <w:qFormat/>
    <w:pPr>
      <w:numPr>
        <w:numId w:val="8"/>
      </w:numPr>
      <w:autoSpaceDE w:val="0"/>
      <w:autoSpaceDN w:val="0"/>
      <w:adjustRightInd w:val="0"/>
      <w:snapToGrid w:val="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jc w:val="center"/>
    </w:pPr>
    <w:rPr>
      <w:rFonts w:ascii="Arial" w:eastAsia="Times New Roman" w:hAnsi="Arial"/>
      <w:b/>
      <w:szCs w:val="20"/>
      <w:lang w:val="en-US" w:eastAsia="ja-JP"/>
    </w:rPr>
  </w:style>
  <w:style w:type="paragraph" w:customStyle="1" w:styleId="3gppagreements0">
    <w:name w:val="3gppagreements"/>
    <w:basedOn w:val="a0"/>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pPr>
      <w:tabs>
        <w:tab w:val="left" w:pos="1152"/>
      </w:tabs>
    </w:pPr>
    <w:rPr>
      <w:rFonts w:eastAsia="ＭＳ Ｐゴシック" w:cs="Times"/>
      <w:szCs w:val="20"/>
      <w:lang w:val="en-US" w:eastAsia="ja-JP"/>
    </w:rPr>
  </w:style>
  <w:style w:type="paragraph" w:customStyle="1" w:styleId="72">
    <w:name w:val="标题 72"/>
    <w:basedOn w:val="a0"/>
    <w:pPr>
      <w:tabs>
        <w:tab w:val="left" w:pos="1296"/>
      </w:tabs>
    </w:pPr>
    <w:rPr>
      <w:rFonts w:eastAsia="ＭＳ Ｐゴシック" w:cs="Times"/>
      <w:szCs w:val="20"/>
      <w:lang w:val="en-US" w:eastAsia="ja-JP"/>
    </w:rPr>
  </w:style>
  <w:style w:type="character" w:customStyle="1" w:styleId="17">
    <w:name w:val="未处理的提及1"/>
    <w:uiPriority w:val="99"/>
    <w:semiHidden/>
    <w:unhideWhenUsed/>
    <w:rPr>
      <w:color w:val="605E5C"/>
      <w:shd w:val="clear" w:color="auto" w:fill="E1DFDD"/>
    </w:rPr>
  </w:style>
  <w:style w:type="paragraph" w:customStyle="1" w:styleId="511">
    <w:name w:val="标题 511"/>
    <w:basedOn w:val="a0"/>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0"/>
    <w:pPr>
      <w:tabs>
        <w:tab w:val="left" w:pos="1440"/>
      </w:tabs>
      <w:spacing w:before="240" w:after="60"/>
    </w:pPr>
    <w:rPr>
      <w:rFonts w:ascii="Times New Roman" w:eastAsia="ＭＳ Ｐゴシック" w:hAnsi="Times New Roman"/>
      <w:i/>
      <w:iCs/>
      <w:sz w:val="24"/>
      <w:lang w:val="en-US" w:eastAsia="ja-JP"/>
    </w:rPr>
  </w:style>
  <w:style w:type="paragraph" w:customStyle="1" w:styleId="911">
    <w:name w:val="标题 911"/>
    <w:basedOn w:val="a0"/>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a2"/>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pPr>
      <w:spacing w:before="100" w:beforeAutospacing="1" w:after="100" w:afterAutospacing="1"/>
    </w:pPr>
    <w:rPr>
      <w:rFonts w:ascii="SimSun" w:eastAsia="SimSun" w:hAnsi="SimSun" w:cs="SimSun"/>
      <w:sz w:val="24"/>
      <w:lang w:val="en-US" w:eastAsia="zh-CN"/>
    </w:rPr>
  </w:style>
  <w:style w:type="character" w:customStyle="1" w:styleId="msoins0">
    <w:name w:val="msoins"/>
  </w:style>
  <w:style w:type="paragraph" w:customStyle="1" w:styleId="bodytext">
    <w:name w:val="bodytext"/>
    <w:basedOn w:val="a0"/>
    <w:uiPriority w:val="99"/>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2">
    <w:name w:val="見出し 3 (文字)"/>
    <w:locked/>
    <w:rPr>
      <w:rFonts w:ascii="Arial" w:hAnsi="Arial" w:cs="Arial"/>
    </w:rPr>
  </w:style>
  <w:style w:type="character" w:customStyle="1" w:styleId="aff5">
    <w:name w:val="リスト段落 (文字)"/>
    <w:uiPriority w:val="34"/>
    <w:locked/>
    <w:rPr>
      <w:rFonts w:ascii="ＭＳ ゴシック" w:eastAsia="ＭＳ ゴシック" w:hAnsi="ＭＳ ゴシック"/>
    </w:rPr>
  </w:style>
  <w:style w:type="paragraph" w:customStyle="1" w:styleId="TAN">
    <w:name w:val="TAN"/>
    <w:basedOn w:val="a0"/>
    <w:pPr>
      <w:keepNext/>
      <w:ind w:left="851" w:hanging="851"/>
    </w:pPr>
    <w:rPr>
      <w:rFonts w:ascii="Arial" w:eastAsia="Malgun Gothic" w:hAnsi="Arial" w:cs="Arial"/>
      <w:sz w:val="18"/>
      <w:szCs w:val="18"/>
      <w:lang w:val="en-US"/>
    </w:rPr>
  </w:style>
  <w:style w:type="paragraph" w:customStyle="1" w:styleId="paragraph0">
    <w:name w:val="paragraph"/>
    <w:basedOn w:val="a0"/>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paragraph" w:customStyle="1" w:styleId="18">
    <w:name w:val="リスト段落1"/>
    <w:basedOn w:val="a0"/>
    <w:link w:val="ListParagraphChar1"/>
    <w:uiPriority w:val="34"/>
    <w:qFormat/>
    <w:pPr>
      <w:ind w:left="720"/>
    </w:pPr>
    <w:rPr>
      <w:rFonts w:ascii="Times New Roman" w:eastAsia="SimSun" w:hAnsi="Times New Roman"/>
      <w:lang w:val="en-US"/>
    </w:rPr>
  </w:style>
  <w:style w:type="character" w:customStyle="1" w:styleId="ListParagraphChar1">
    <w:name w:val="List Paragraph Char1"/>
    <w:link w:val="18"/>
    <w:uiPriority w:val="34"/>
    <w:qFormat/>
    <w:locked/>
    <w:rPr>
      <w:rFonts w:ascii="Times New Roman" w:eastAsia="SimSun" w:hAnsi="Times New Roman"/>
      <w:szCs w:val="24"/>
      <w:lang w:eastAsia="en-US"/>
    </w:rPr>
  </w:style>
  <w:style w:type="table" w:customStyle="1" w:styleId="110">
    <w:name w:val="グリッド (表) 1 淡色1"/>
    <w:basedOn w:val="a2"/>
    <w:uiPriority w:val="46"/>
    <w:qFormat/>
    <w:rPr>
      <w:rFonts w:ascii="Times New Roman" w:eastAsia="PMingLiU" w:hAnsi="Times New Roman"/>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lledutableau2">
    <w:name w:val="Grille du tableau2"/>
    <w:basedOn w:val="a2"/>
    <w:qFormat/>
    <w:pPr>
      <w:widowControl w:val="0"/>
      <w:autoSpaceDE w:val="0"/>
      <w:autoSpaceDN w:val="0"/>
      <w:adjustRightInd w:val="0"/>
      <w:spacing w:line="360"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グリッド (表) 1 淡色 - アクセント 11"/>
    <w:basedOn w:val="a2"/>
    <w:uiPriority w:val="46"/>
    <w:qFormat/>
    <w:rPr>
      <w:rFonts w:ascii="Times New Roman" w:eastAsia="SimSun" w:hAnsi="Times New Roman"/>
      <w:lang w:eastAsia="ja-JP"/>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5-11">
    <w:name w:val="グリッド (表) 5 濃色 - アクセント 11"/>
    <w:basedOn w:val="a2"/>
    <w:uiPriority w:val="50"/>
    <w:qFormat/>
    <w:rPr>
      <w:rFonts w:ascii="Times New Roman" w:eastAsia="SimSu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ui-provider">
    <w:name w:val="ui-provide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autoRedefine/>
    <w:qFormat/>
    <w:rsid w:val="002847C0"/>
    <w:rPr>
      <w:rFonts w:eastAsia="Times New Roman"/>
      <w:b/>
      <w:bCs/>
      <w:lang w:eastAsia="en-US"/>
    </w:rPr>
  </w:style>
  <w:style w:type="table" w:customStyle="1" w:styleId="33">
    <w:name w:val="网格型3"/>
    <w:basedOn w:val="a2"/>
    <w:next w:val="afc"/>
    <w:uiPriority w:val="59"/>
    <w:qFormat/>
    <w:rsid w:val="00441C6E"/>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qFormat/>
    <w:rsid w:val="00DD3189"/>
    <w:pPr>
      <w:numPr>
        <w:numId w:val="10"/>
      </w:numPr>
      <w:overflowPunct/>
      <w:autoSpaceDE/>
      <w:autoSpaceDN/>
      <w:adjustRightInd/>
      <w:spacing w:line="256" w:lineRule="auto"/>
      <w:ind w:left="1701" w:hanging="1701"/>
      <w:textAlignment w:val="auto"/>
    </w:pPr>
    <w:rPr>
      <w:rFonts w:ascii="Arial" w:eastAsiaTheme="minorHAnsi" w:hAnsi="Arial" w:cstheme="minorBidi"/>
      <w:szCs w:val="22"/>
      <w:lang w:val="en-US" w:eastAsia="ja-JP"/>
    </w:rPr>
  </w:style>
  <w:style w:type="paragraph" w:customStyle="1" w:styleId="00Text">
    <w:name w:val="00_Text"/>
    <w:basedOn w:val="a0"/>
    <w:link w:val="00TextChar"/>
    <w:qFormat/>
    <w:rsid w:val="00376502"/>
    <w:pPr>
      <w:spacing w:line="264" w:lineRule="auto"/>
      <w:jc w:val="both"/>
    </w:pPr>
    <w:rPr>
      <w:rFonts w:ascii="Times New Roman" w:eastAsia="SimSun" w:hAnsi="Times New Roman"/>
      <w:sz w:val="22"/>
      <w:lang w:val="en-US" w:eastAsia="zh-CN"/>
    </w:rPr>
  </w:style>
  <w:style w:type="character" w:customStyle="1" w:styleId="00TextChar">
    <w:name w:val="00_Text Char"/>
    <w:basedOn w:val="a1"/>
    <w:link w:val="00Text"/>
    <w:rsid w:val="00376502"/>
    <w:rPr>
      <w:rFonts w:ascii="Times New Roman" w:eastAsia="SimSun" w:hAnsi="Times New Roman"/>
      <w:sz w:val="22"/>
      <w:szCs w:val="24"/>
      <w:lang w:eastAsia="zh-CN"/>
    </w:rPr>
  </w:style>
  <w:style w:type="character" w:customStyle="1" w:styleId="fontstyle01">
    <w:name w:val="fontstyle01"/>
    <w:basedOn w:val="a1"/>
    <w:rsid w:val="00C162B6"/>
    <w:rPr>
      <w:rFonts w:ascii="Arial" w:hAnsi="Arial" w:cs="Arial" w:hint="default"/>
      <w:b/>
      <w:bCs/>
      <w:i/>
      <w:iCs/>
      <w:color w:val="000000"/>
      <w:sz w:val="18"/>
      <w:szCs w:val="18"/>
    </w:rPr>
  </w:style>
  <w:style w:type="paragraph" w:customStyle="1" w:styleId="NewParagraphStyle">
    <w:name w:val="New Paragraph Style"/>
    <w:basedOn w:val="a0"/>
    <w:qFormat/>
    <w:rsid w:val="008C23C0"/>
    <w:pPr>
      <w:widowControl w:val="0"/>
      <w:numPr>
        <w:numId w:val="21"/>
      </w:numPr>
      <w:adjustRightInd w:val="0"/>
      <w:spacing w:before="0" w:after="160" w:line="480" w:lineRule="auto"/>
      <w:ind w:left="420"/>
      <w:jc w:val="both"/>
      <w:textAlignment w:val="baseline"/>
    </w:pPr>
    <w:rPr>
      <w:rFonts w:ascii="Courier New" w:eastAsia="Times New Roman" w:hAnsi="Courier New"/>
      <w:bCs/>
      <w:szCs w:val="20"/>
      <w:lang w:val="en-US"/>
    </w:rPr>
  </w:style>
  <w:style w:type="paragraph" w:customStyle="1" w:styleId="B5">
    <w:name w:val="B5"/>
    <w:basedOn w:val="53"/>
    <w:qFormat/>
    <w:rsid w:val="009C703D"/>
    <w:pPr>
      <w:spacing w:before="0" w:after="180"/>
      <w:ind w:left="1702" w:hanging="284"/>
      <w:contextualSpacing w:val="0"/>
      <w:jc w:val="both"/>
    </w:pPr>
    <w:rPr>
      <w:rFonts w:ascii="Times New Roman" w:eastAsia="Times New Roman" w:hAnsi="Times New Roman"/>
      <w:szCs w:val="20"/>
    </w:rPr>
  </w:style>
  <w:style w:type="paragraph" w:styleId="53">
    <w:name w:val="List 5"/>
    <w:basedOn w:val="a0"/>
    <w:uiPriority w:val="99"/>
    <w:semiHidden/>
    <w:unhideWhenUsed/>
    <w:rsid w:val="009C703D"/>
    <w:pPr>
      <w:ind w:left="1415" w:hanging="283"/>
      <w:contextualSpacing/>
    </w:pPr>
  </w:style>
  <w:style w:type="paragraph" w:customStyle="1" w:styleId="CRCoverPage">
    <w:name w:val="CR Cover Page"/>
    <w:link w:val="CRCoverPageChar"/>
    <w:qFormat/>
    <w:rsid w:val="00142B1E"/>
    <w:pPr>
      <w:spacing w:after="120" w:line="259" w:lineRule="auto"/>
    </w:pPr>
    <w:rPr>
      <w:rFonts w:ascii="Arial" w:eastAsia="Times New Roman" w:hAnsi="Arial"/>
      <w:lang w:val="en-GB" w:eastAsia="en-US"/>
    </w:rPr>
  </w:style>
  <w:style w:type="character" w:customStyle="1" w:styleId="CRCoverPageChar">
    <w:name w:val="CR Cover Page Char"/>
    <w:link w:val="CRCoverPage"/>
    <w:qFormat/>
    <w:rsid w:val="00142B1E"/>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21354">
      <w:bodyDiv w:val="1"/>
      <w:marLeft w:val="0"/>
      <w:marRight w:val="0"/>
      <w:marTop w:val="0"/>
      <w:marBottom w:val="0"/>
      <w:divBdr>
        <w:top w:val="none" w:sz="0" w:space="0" w:color="auto"/>
        <w:left w:val="none" w:sz="0" w:space="0" w:color="auto"/>
        <w:bottom w:val="none" w:sz="0" w:space="0" w:color="auto"/>
        <w:right w:val="none" w:sz="0" w:space="0" w:color="auto"/>
      </w:divBdr>
    </w:div>
    <w:div w:id="179855349">
      <w:bodyDiv w:val="1"/>
      <w:marLeft w:val="0"/>
      <w:marRight w:val="0"/>
      <w:marTop w:val="0"/>
      <w:marBottom w:val="0"/>
      <w:divBdr>
        <w:top w:val="none" w:sz="0" w:space="0" w:color="auto"/>
        <w:left w:val="none" w:sz="0" w:space="0" w:color="auto"/>
        <w:bottom w:val="none" w:sz="0" w:space="0" w:color="auto"/>
        <w:right w:val="none" w:sz="0" w:space="0" w:color="auto"/>
      </w:divBdr>
    </w:div>
    <w:div w:id="275409832">
      <w:bodyDiv w:val="1"/>
      <w:marLeft w:val="0"/>
      <w:marRight w:val="0"/>
      <w:marTop w:val="0"/>
      <w:marBottom w:val="0"/>
      <w:divBdr>
        <w:top w:val="none" w:sz="0" w:space="0" w:color="auto"/>
        <w:left w:val="none" w:sz="0" w:space="0" w:color="auto"/>
        <w:bottom w:val="none" w:sz="0" w:space="0" w:color="auto"/>
        <w:right w:val="none" w:sz="0" w:space="0" w:color="auto"/>
      </w:divBdr>
    </w:div>
    <w:div w:id="293995777">
      <w:bodyDiv w:val="1"/>
      <w:marLeft w:val="0"/>
      <w:marRight w:val="0"/>
      <w:marTop w:val="0"/>
      <w:marBottom w:val="0"/>
      <w:divBdr>
        <w:top w:val="none" w:sz="0" w:space="0" w:color="auto"/>
        <w:left w:val="none" w:sz="0" w:space="0" w:color="auto"/>
        <w:bottom w:val="none" w:sz="0" w:space="0" w:color="auto"/>
        <w:right w:val="none" w:sz="0" w:space="0" w:color="auto"/>
      </w:divBdr>
    </w:div>
    <w:div w:id="426927143">
      <w:bodyDiv w:val="1"/>
      <w:marLeft w:val="0"/>
      <w:marRight w:val="0"/>
      <w:marTop w:val="0"/>
      <w:marBottom w:val="0"/>
      <w:divBdr>
        <w:top w:val="none" w:sz="0" w:space="0" w:color="auto"/>
        <w:left w:val="none" w:sz="0" w:space="0" w:color="auto"/>
        <w:bottom w:val="none" w:sz="0" w:space="0" w:color="auto"/>
        <w:right w:val="none" w:sz="0" w:space="0" w:color="auto"/>
      </w:divBdr>
    </w:div>
    <w:div w:id="507057493">
      <w:bodyDiv w:val="1"/>
      <w:marLeft w:val="0"/>
      <w:marRight w:val="0"/>
      <w:marTop w:val="0"/>
      <w:marBottom w:val="0"/>
      <w:divBdr>
        <w:top w:val="none" w:sz="0" w:space="0" w:color="auto"/>
        <w:left w:val="none" w:sz="0" w:space="0" w:color="auto"/>
        <w:bottom w:val="none" w:sz="0" w:space="0" w:color="auto"/>
        <w:right w:val="none" w:sz="0" w:space="0" w:color="auto"/>
      </w:divBdr>
    </w:div>
    <w:div w:id="521894411">
      <w:bodyDiv w:val="1"/>
      <w:marLeft w:val="0"/>
      <w:marRight w:val="0"/>
      <w:marTop w:val="0"/>
      <w:marBottom w:val="0"/>
      <w:divBdr>
        <w:top w:val="none" w:sz="0" w:space="0" w:color="auto"/>
        <w:left w:val="none" w:sz="0" w:space="0" w:color="auto"/>
        <w:bottom w:val="none" w:sz="0" w:space="0" w:color="auto"/>
        <w:right w:val="none" w:sz="0" w:space="0" w:color="auto"/>
      </w:divBdr>
    </w:div>
    <w:div w:id="657071928">
      <w:bodyDiv w:val="1"/>
      <w:marLeft w:val="0"/>
      <w:marRight w:val="0"/>
      <w:marTop w:val="0"/>
      <w:marBottom w:val="0"/>
      <w:divBdr>
        <w:top w:val="none" w:sz="0" w:space="0" w:color="auto"/>
        <w:left w:val="none" w:sz="0" w:space="0" w:color="auto"/>
        <w:bottom w:val="none" w:sz="0" w:space="0" w:color="auto"/>
        <w:right w:val="none" w:sz="0" w:space="0" w:color="auto"/>
      </w:divBdr>
    </w:div>
    <w:div w:id="689069134">
      <w:bodyDiv w:val="1"/>
      <w:marLeft w:val="0"/>
      <w:marRight w:val="0"/>
      <w:marTop w:val="0"/>
      <w:marBottom w:val="0"/>
      <w:divBdr>
        <w:top w:val="none" w:sz="0" w:space="0" w:color="auto"/>
        <w:left w:val="none" w:sz="0" w:space="0" w:color="auto"/>
        <w:bottom w:val="none" w:sz="0" w:space="0" w:color="auto"/>
        <w:right w:val="none" w:sz="0" w:space="0" w:color="auto"/>
      </w:divBdr>
    </w:div>
    <w:div w:id="849871194">
      <w:bodyDiv w:val="1"/>
      <w:marLeft w:val="0"/>
      <w:marRight w:val="0"/>
      <w:marTop w:val="0"/>
      <w:marBottom w:val="0"/>
      <w:divBdr>
        <w:top w:val="none" w:sz="0" w:space="0" w:color="auto"/>
        <w:left w:val="none" w:sz="0" w:space="0" w:color="auto"/>
        <w:bottom w:val="none" w:sz="0" w:space="0" w:color="auto"/>
        <w:right w:val="none" w:sz="0" w:space="0" w:color="auto"/>
      </w:divBdr>
    </w:div>
    <w:div w:id="926618746">
      <w:bodyDiv w:val="1"/>
      <w:marLeft w:val="0"/>
      <w:marRight w:val="0"/>
      <w:marTop w:val="0"/>
      <w:marBottom w:val="0"/>
      <w:divBdr>
        <w:top w:val="none" w:sz="0" w:space="0" w:color="auto"/>
        <w:left w:val="none" w:sz="0" w:space="0" w:color="auto"/>
        <w:bottom w:val="none" w:sz="0" w:space="0" w:color="auto"/>
        <w:right w:val="none" w:sz="0" w:space="0" w:color="auto"/>
      </w:divBdr>
    </w:div>
    <w:div w:id="981350336">
      <w:bodyDiv w:val="1"/>
      <w:marLeft w:val="0"/>
      <w:marRight w:val="0"/>
      <w:marTop w:val="0"/>
      <w:marBottom w:val="0"/>
      <w:divBdr>
        <w:top w:val="none" w:sz="0" w:space="0" w:color="auto"/>
        <w:left w:val="none" w:sz="0" w:space="0" w:color="auto"/>
        <w:bottom w:val="none" w:sz="0" w:space="0" w:color="auto"/>
        <w:right w:val="none" w:sz="0" w:space="0" w:color="auto"/>
      </w:divBdr>
    </w:div>
    <w:div w:id="985738466">
      <w:bodyDiv w:val="1"/>
      <w:marLeft w:val="0"/>
      <w:marRight w:val="0"/>
      <w:marTop w:val="0"/>
      <w:marBottom w:val="0"/>
      <w:divBdr>
        <w:top w:val="none" w:sz="0" w:space="0" w:color="auto"/>
        <w:left w:val="none" w:sz="0" w:space="0" w:color="auto"/>
        <w:bottom w:val="none" w:sz="0" w:space="0" w:color="auto"/>
        <w:right w:val="none" w:sz="0" w:space="0" w:color="auto"/>
      </w:divBdr>
    </w:div>
    <w:div w:id="1122960206">
      <w:bodyDiv w:val="1"/>
      <w:marLeft w:val="0"/>
      <w:marRight w:val="0"/>
      <w:marTop w:val="0"/>
      <w:marBottom w:val="0"/>
      <w:divBdr>
        <w:top w:val="none" w:sz="0" w:space="0" w:color="auto"/>
        <w:left w:val="none" w:sz="0" w:space="0" w:color="auto"/>
        <w:bottom w:val="none" w:sz="0" w:space="0" w:color="auto"/>
        <w:right w:val="none" w:sz="0" w:space="0" w:color="auto"/>
      </w:divBdr>
    </w:div>
    <w:div w:id="1181353044">
      <w:bodyDiv w:val="1"/>
      <w:marLeft w:val="0"/>
      <w:marRight w:val="0"/>
      <w:marTop w:val="0"/>
      <w:marBottom w:val="0"/>
      <w:divBdr>
        <w:top w:val="none" w:sz="0" w:space="0" w:color="auto"/>
        <w:left w:val="none" w:sz="0" w:space="0" w:color="auto"/>
        <w:bottom w:val="none" w:sz="0" w:space="0" w:color="auto"/>
        <w:right w:val="none" w:sz="0" w:space="0" w:color="auto"/>
      </w:divBdr>
    </w:div>
    <w:div w:id="1208028520">
      <w:bodyDiv w:val="1"/>
      <w:marLeft w:val="0"/>
      <w:marRight w:val="0"/>
      <w:marTop w:val="0"/>
      <w:marBottom w:val="0"/>
      <w:divBdr>
        <w:top w:val="none" w:sz="0" w:space="0" w:color="auto"/>
        <w:left w:val="none" w:sz="0" w:space="0" w:color="auto"/>
        <w:bottom w:val="none" w:sz="0" w:space="0" w:color="auto"/>
        <w:right w:val="none" w:sz="0" w:space="0" w:color="auto"/>
      </w:divBdr>
    </w:div>
    <w:div w:id="1225948825">
      <w:bodyDiv w:val="1"/>
      <w:marLeft w:val="0"/>
      <w:marRight w:val="0"/>
      <w:marTop w:val="0"/>
      <w:marBottom w:val="0"/>
      <w:divBdr>
        <w:top w:val="none" w:sz="0" w:space="0" w:color="auto"/>
        <w:left w:val="none" w:sz="0" w:space="0" w:color="auto"/>
        <w:bottom w:val="none" w:sz="0" w:space="0" w:color="auto"/>
        <w:right w:val="none" w:sz="0" w:space="0" w:color="auto"/>
      </w:divBdr>
    </w:div>
    <w:div w:id="1289508220">
      <w:bodyDiv w:val="1"/>
      <w:marLeft w:val="0"/>
      <w:marRight w:val="0"/>
      <w:marTop w:val="0"/>
      <w:marBottom w:val="0"/>
      <w:divBdr>
        <w:top w:val="none" w:sz="0" w:space="0" w:color="auto"/>
        <w:left w:val="none" w:sz="0" w:space="0" w:color="auto"/>
        <w:bottom w:val="none" w:sz="0" w:space="0" w:color="auto"/>
        <w:right w:val="none" w:sz="0" w:space="0" w:color="auto"/>
      </w:divBdr>
    </w:div>
    <w:div w:id="1345013553">
      <w:bodyDiv w:val="1"/>
      <w:marLeft w:val="0"/>
      <w:marRight w:val="0"/>
      <w:marTop w:val="0"/>
      <w:marBottom w:val="0"/>
      <w:divBdr>
        <w:top w:val="none" w:sz="0" w:space="0" w:color="auto"/>
        <w:left w:val="none" w:sz="0" w:space="0" w:color="auto"/>
        <w:bottom w:val="none" w:sz="0" w:space="0" w:color="auto"/>
        <w:right w:val="none" w:sz="0" w:space="0" w:color="auto"/>
      </w:divBdr>
    </w:div>
    <w:div w:id="1455633847">
      <w:bodyDiv w:val="1"/>
      <w:marLeft w:val="0"/>
      <w:marRight w:val="0"/>
      <w:marTop w:val="0"/>
      <w:marBottom w:val="0"/>
      <w:divBdr>
        <w:top w:val="none" w:sz="0" w:space="0" w:color="auto"/>
        <w:left w:val="none" w:sz="0" w:space="0" w:color="auto"/>
        <w:bottom w:val="none" w:sz="0" w:space="0" w:color="auto"/>
        <w:right w:val="none" w:sz="0" w:space="0" w:color="auto"/>
      </w:divBdr>
    </w:div>
    <w:div w:id="1672175296">
      <w:bodyDiv w:val="1"/>
      <w:marLeft w:val="0"/>
      <w:marRight w:val="0"/>
      <w:marTop w:val="0"/>
      <w:marBottom w:val="0"/>
      <w:divBdr>
        <w:top w:val="none" w:sz="0" w:space="0" w:color="auto"/>
        <w:left w:val="none" w:sz="0" w:space="0" w:color="auto"/>
        <w:bottom w:val="none" w:sz="0" w:space="0" w:color="auto"/>
        <w:right w:val="none" w:sz="0" w:space="0" w:color="auto"/>
      </w:divBdr>
    </w:div>
    <w:div w:id="1707438713">
      <w:bodyDiv w:val="1"/>
      <w:marLeft w:val="0"/>
      <w:marRight w:val="0"/>
      <w:marTop w:val="0"/>
      <w:marBottom w:val="0"/>
      <w:divBdr>
        <w:top w:val="none" w:sz="0" w:space="0" w:color="auto"/>
        <w:left w:val="none" w:sz="0" w:space="0" w:color="auto"/>
        <w:bottom w:val="none" w:sz="0" w:space="0" w:color="auto"/>
        <w:right w:val="none" w:sz="0" w:space="0" w:color="auto"/>
      </w:divBdr>
    </w:div>
    <w:div w:id="1777290044">
      <w:bodyDiv w:val="1"/>
      <w:marLeft w:val="0"/>
      <w:marRight w:val="0"/>
      <w:marTop w:val="0"/>
      <w:marBottom w:val="0"/>
      <w:divBdr>
        <w:top w:val="none" w:sz="0" w:space="0" w:color="auto"/>
        <w:left w:val="none" w:sz="0" w:space="0" w:color="auto"/>
        <w:bottom w:val="none" w:sz="0" w:space="0" w:color="auto"/>
        <w:right w:val="none" w:sz="0" w:space="0" w:color="auto"/>
      </w:divBdr>
    </w:div>
    <w:div w:id="1782919603">
      <w:bodyDiv w:val="1"/>
      <w:marLeft w:val="0"/>
      <w:marRight w:val="0"/>
      <w:marTop w:val="0"/>
      <w:marBottom w:val="0"/>
      <w:divBdr>
        <w:top w:val="none" w:sz="0" w:space="0" w:color="auto"/>
        <w:left w:val="none" w:sz="0" w:space="0" w:color="auto"/>
        <w:bottom w:val="none" w:sz="0" w:space="0" w:color="auto"/>
        <w:right w:val="none" w:sz="0" w:space="0" w:color="auto"/>
      </w:divBdr>
    </w:div>
    <w:div w:id="1815830288">
      <w:bodyDiv w:val="1"/>
      <w:marLeft w:val="0"/>
      <w:marRight w:val="0"/>
      <w:marTop w:val="0"/>
      <w:marBottom w:val="0"/>
      <w:divBdr>
        <w:top w:val="none" w:sz="0" w:space="0" w:color="auto"/>
        <w:left w:val="none" w:sz="0" w:space="0" w:color="auto"/>
        <w:bottom w:val="none" w:sz="0" w:space="0" w:color="auto"/>
        <w:right w:val="none" w:sz="0" w:space="0" w:color="auto"/>
      </w:divBdr>
    </w:div>
    <w:div w:id="1851946655">
      <w:bodyDiv w:val="1"/>
      <w:marLeft w:val="0"/>
      <w:marRight w:val="0"/>
      <w:marTop w:val="0"/>
      <w:marBottom w:val="0"/>
      <w:divBdr>
        <w:top w:val="none" w:sz="0" w:space="0" w:color="auto"/>
        <w:left w:val="none" w:sz="0" w:space="0" w:color="auto"/>
        <w:bottom w:val="none" w:sz="0" w:space="0" w:color="auto"/>
        <w:right w:val="none" w:sz="0" w:space="0" w:color="auto"/>
      </w:divBdr>
    </w:div>
    <w:div w:id="1997876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DD7C-3C00-4BDF-BBAD-9D56D9D4361C}">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Normal.dotm</Template>
  <TotalTime>1352</TotalTime>
  <Pages>28</Pages>
  <Words>12109</Words>
  <Characters>69023</Characters>
  <Application>Microsoft Office Word</Application>
  <DocSecurity>0</DocSecurity>
  <Lines>575</Lines>
  <Paragraphs>161</Paragraphs>
  <ScaleCrop>false</ScaleCrop>
  <HeadingPairs>
    <vt:vector size="8" baseType="variant">
      <vt:variant>
        <vt:lpstr>Titre</vt:lpstr>
      </vt:variant>
      <vt:variant>
        <vt:i4>1</vt:i4>
      </vt:variant>
      <vt:variant>
        <vt:lpstr>Title</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80971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 jaafari Mohamed</dc:creator>
  <cp:lastModifiedBy>Shohei Yoshioka (吉岡 翔平)</cp:lastModifiedBy>
  <cp:revision>156</cp:revision>
  <dcterms:created xsi:type="dcterms:W3CDTF">2025-08-21T08:45:00Z</dcterms:created>
  <dcterms:modified xsi:type="dcterms:W3CDTF">2025-08-25T10:45:00Z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1709283053</vt:lpwstr>
  </property>
  <property fmtid="{D5CDD505-2E9C-101B-9397-08002B2CF9AE}" pid="7" name="KSOProductBuildVer">
    <vt:lpwstr>2052-12.1.0.16417</vt:lpwstr>
  </property>
  <property fmtid="{D5CDD505-2E9C-101B-9397-08002B2CF9AE}" pid="8" name="ICV">
    <vt:lpwstr>DA97BCC1A0454ED0AF39752C81E96275_12</vt:lpwstr>
  </property>
  <property fmtid="{D5CDD505-2E9C-101B-9397-08002B2CF9AE}" pid="9" name="CWMe7c67730fb9011ee8000393600003936">
    <vt:lpwstr>CWMo2LlZdPilgHFu4k2/KMITJV0/TFssZvciHs7AuvTmr9BBbEQMlFk9ao0/1EMTHvBIscg9v6YQDX1uOq+UH/adA==</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2024-04-16T10:49:59Z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5dcdab53-5e41-4666-9e4e-7dee06793e71</vt:lpwstr>
  </property>
  <property fmtid="{D5CDD505-2E9C-101B-9397-08002B2CF9AE}" pid="16" name="MSIP_Label_83bcef13-7cac-433f-ba1d-47a323951816_ContentBits">
    <vt:lpwstr>0</vt:lpwstr>
  </property>
</Properties>
</file>