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a"/>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宋体"/>
                <w:color w:val="000000" w:themeColor="text1"/>
                <w:lang w:eastAsia="zh-CN"/>
              </w:rPr>
            </w:pPr>
            <w:r>
              <w:rPr>
                <w:rFonts w:eastAsia="宋体"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宋体"/>
                <w:color w:val="000000" w:themeColor="text1"/>
                <w:lang w:eastAsia="zh-CN"/>
              </w:rPr>
            </w:pPr>
            <w:r>
              <w:rPr>
                <w:rFonts w:eastAsia="宋体"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495613"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AA3A1A">
            <w:pPr>
              <w:spacing w:after="0"/>
              <w:jc w:val="both"/>
              <w:rPr>
                <w:lang w:val="sv-SE" w:eastAsia="zh-CN"/>
              </w:rPr>
            </w:pPr>
            <w:hyperlink r:id="rId9" w:history="1">
              <w:r w:rsidR="00B22A3B">
                <w:rPr>
                  <w:lang w:val="sv-SE" w:eastAsia="zh-CN"/>
                </w:rPr>
                <w:t>Guan_peng@nec.cn</w:t>
              </w:r>
            </w:hyperlink>
          </w:p>
          <w:p w14:paraId="53248062" w14:textId="77777777" w:rsidR="00B22A3B" w:rsidRDefault="00AA3A1A">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a"/>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aa"/>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a"/>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aa"/>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a"/>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aa"/>
              <w:spacing w:after="0"/>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AA3A1A">
            <w:pPr>
              <w:pStyle w:val="aa"/>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aa"/>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a"/>
              <w:spacing w:after="0"/>
              <w:rPr>
                <w:lang w:eastAsia="zh-CN"/>
              </w:rPr>
            </w:pPr>
            <w:r>
              <w:rPr>
                <w:lang w:eastAsia="zh-CN"/>
              </w:rPr>
              <w:t>Hamed Pezeshki</w:t>
            </w:r>
          </w:p>
        </w:tc>
        <w:tc>
          <w:tcPr>
            <w:tcW w:w="2104" w:type="pct"/>
          </w:tcPr>
          <w:p w14:paraId="06A2EFDB" w14:textId="77777777" w:rsidR="00B22A3B" w:rsidRDefault="000519FB">
            <w:pPr>
              <w:pStyle w:val="aa"/>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aa"/>
              <w:spacing w:after="0"/>
              <w:rPr>
                <w:lang w:eastAsia="zh-CN"/>
              </w:rPr>
            </w:pPr>
            <w:r>
              <w:rPr>
                <w:lang w:eastAsia="zh-CN"/>
              </w:rPr>
              <w:t>Henry Tran</w:t>
            </w:r>
          </w:p>
        </w:tc>
        <w:tc>
          <w:tcPr>
            <w:tcW w:w="2104" w:type="pct"/>
          </w:tcPr>
          <w:p w14:paraId="0BDD1F64" w14:textId="77777777" w:rsidR="00B22A3B" w:rsidRDefault="000519FB">
            <w:pPr>
              <w:pStyle w:val="aa"/>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a"/>
              <w:spacing w:after="0"/>
              <w:rPr>
                <w:lang w:eastAsia="zh-CN"/>
              </w:rPr>
            </w:pPr>
            <w:r>
              <w:rPr>
                <w:lang w:eastAsia="zh-CN"/>
              </w:rPr>
              <w:t>Yushu Zhang</w:t>
            </w:r>
          </w:p>
        </w:tc>
        <w:tc>
          <w:tcPr>
            <w:tcW w:w="2104" w:type="pct"/>
          </w:tcPr>
          <w:p w14:paraId="09E3EEFB" w14:textId="77777777" w:rsidR="00B22A3B" w:rsidRDefault="000519FB">
            <w:pPr>
              <w:pStyle w:val="aa"/>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a"/>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a"/>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a"/>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aa"/>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a"/>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AA3A1A">
            <w:pPr>
              <w:pStyle w:val="aa"/>
              <w:spacing w:after="0"/>
              <w:rPr>
                <w:rFonts w:eastAsia="宋体"/>
                <w:lang w:eastAsia="zh-CN"/>
              </w:rPr>
            </w:pPr>
            <w:hyperlink r:id="rId12" w:history="1">
              <w:r w:rsidR="00B22A3B">
                <w:rPr>
                  <w:lang w:eastAsia="de-DE"/>
                </w:rPr>
                <w:t>Liubc2@lenovo.com</w:t>
              </w:r>
            </w:hyperlink>
            <w:r w:rsidR="00B22A3B">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a"/>
              <w:spacing w:after="0"/>
              <w:rPr>
                <w:lang w:eastAsia="zh-CN"/>
              </w:rPr>
            </w:pPr>
            <w:proofErr w:type="spellStart"/>
            <w:r>
              <w:rPr>
                <w:lang w:eastAsia="zh-CN"/>
              </w:rPr>
              <w:t>Baris</w:t>
            </w:r>
            <w:proofErr w:type="spellEnd"/>
            <w:r>
              <w:rPr>
                <w:lang w:eastAsia="zh-CN"/>
              </w:rPr>
              <w:t xml:space="preserve"> </w:t>
            </w:r>
            <w:proofErr w:type="spellStart"/>
            <w:r>
              <w:rPr>
                <w:lang w:eastAsia="zh-CN"/>
              </w:rPr>
              <w:t>Göktepe</w:t>
            </w:r>
            <w:proofErr w:type="spellEnd"/>
          </w:p>
        </w:tc>
        <w:tc>
          <w:tcPr>
            <w:tcW w:w="2104" w:type="pct"/>
          </w:tcPr>
          <w:p w14:paraId="0241BFEE" w14:textId="77777777" w:rsidR="00B22A3B" w:rsidRDefault="000519FB">
            <w:pPr>
              <w:pStyle w:val="aa"/>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a"/>
              <w:spacing w:after="0"/>
              <w:rPr>
                <w:lang w:eastAsia="zh-CN"/>
              </w:rPr>
            </w:pPr>
            <w:r>
              <w:rPr>
                <w:lang w:eastAsia="zh-CN"/>
              </w:rPr>
              <w:t>Taishi Watanabe</w:t>
            </w:r>
          </w:p>
        </w:tc>
        <w:tc>
          <w:tcPr>
            <w:tcW w:w="2104" w:type="pct"/>
          </w:tcPr>
          <w:p w14:paraId="107C3966" w14:textId="77777777" w:rsidR="00B22A3B" w:rsidRDefault="000519FB">
            <w:pPr>
              <w:pStyle w:val="aa"/>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a"/>
              <w:spacing w:after="0"/>
              <w:rPr>
                <w:lang w:eastAsia="zh-CN"/>
              </w:rPr>
            </w:pPr>
            <w:r>
              <w:rPr>
                <w:lang w:eastAsia="zh-CN"/>
              </w:rPr>
              <w:t>Chen Sun</w:t>
            </w:r>
          </w:p>
          <w:p w14:paraId="34470110" w14:textId="77777777" w:rsidR="00B22A3B" w:rsidRDefault="000519FB">
            <w:pPr>
              <w:pStyle w:val="aa"/>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aa"/>
              <w:spacing w:after="0"/>
              <w:rPr>
                <w:lang w:eastAsia="de-DE"/>
              </w:rPr>
            </w:pPr>
            <w:r>
              <w:rPr>
                <w:lang w:eastAsia="de-DE"/>
              </w:rPr>
              <w:t>chen.sun@sony.com</w:t>
            </w:r>
          </w:p>
          <w:p w14:paraId="6A529B28" w14:textId="77777777" w:rsidR="00B22A3B" w:rsidRDefault="000519FB">
            <w:pPr>
              <w:pStyle w:val="aa"/>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aa"/>
              <w:spacing w:after="0"/>
              <w:rPr>
                <w:lang w:eastAsia="zh-CN"/>
              </w:rPr>
            </w:pPr>
            <w:r>
              <w:rPr>
                <w:lang w:eastAsia="zh-CN"/>
              </w:rPr>
              <w:t>Yuan Li</w:t>
            </w:r>
          </w:p>
        </w:tc>
        <w:tc>
          <w:tcPr>
            <w:tcW w:w="2104" w:type="pct"/>
          </w:tcPr>
          <w:p w14:paraId="2CD90DD7" w14:textId="77777777" w:rsidR="00B22A3B" w:rsidRDefault="000519FB">
            <w:pPr>
              <w:pStyle w:val="aa"/>
              <w:spacing w:after="0"/>
              <w:rPr>
                <w:rStyle w:val="aff"/>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a"/>
              <w:spacing w:after="0"/>
              <w:rPr>
                <w:lang w:eastAsia="zh-CN"/>
              </w:rPr>
            </w:pPr>
            <w:r>
              <w:rPr>
                <w:lang w:eastAsia="zh-CN"/>
              </w:rPr>
              <w:t>Weidong Yang</w:t>
            </w:r>
          </w:p>
        </w:tc>
        <w:tc>
          <w:tcPr>
            <w:tcW w:w="2104" w:type="pct"/>
          </w:tcPr>
          <w:p w14:paraId="4436F2E1" w14:textId="77777777" w:rsidR="00B22A3B" w:rsidRDefault="000519FB">
            <w:pPr>
              <w:pStyle w:val="aa"/>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a"/>
              <w:spacing w:after="0"/>
              <w:rPr>
                <w:lang w:eastAsia="zh-CN"/>
              </w:rPr>
            </w:pPr>
            <w:r>
              <w:rPr>
                <w:lang w:eastAsia="zh-CN"/>
              </w:rPr>
              <w:t>Keeth Jayasinghe</w:t>
            </w:r>
          </w:p>
        </w:tc>
        <w:tc>
          <w:tcPr>
            <w:tcW w:w="2104" w:type="pct"/>
          </w:tcPr>
          <w:p w14:paraId="7EEA11A7" w14:textId="77777777" w:rsidR="00B22A3B" w:rsidRDefault="000519FB">
            <w:pPr>
              <w:pStyle w:val="aa"/>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a"/>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aa"/>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w:t>
      </w:r>
      <w:proofErr w:type="spellStart"/>
      <w:r>
        <w:rPr>
          <w:rFonts w:eastAsia="黑体"/>
          <w:b/>
          <w:iCs/>
          <w:color w:val="000000"/>
          <w:lang w:val="en-US" w:eastAsia="zh-CN"/>
        </w:rPr>
        <w:t>resourcesForChannelMeasurement</w:t>
      </w:r>
      <w:proofErr w:type="spellEnd"/>
      <w:r>
        <w:rPr>
          <w:rFonts w:eastAsia="黑体"/>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 xml:space="preserve">E.g., for A-CSI-RS, a maximum of 16 NZP CSI-RS resource sets can be configured in one </w:t>
      </w:r>
      <w:proofErr w:type="spellStart"/>
      <w:r>
        <w:rPr>
          <w:rFonts w:eastAsia="宋体"/>
          <w:b/>
          <w:iCs/>
          <w:color w:val="000000"/>
          <w:lang w:val="en-US" w:eastAsia="zh-CN"/>
        </w:rPr>
        <w:t>nzp</w:t>
      </w:r>
      <w:proofErr w:type="spellEnd"/>
      <w:r>
        <w:rPr>
          <w:rFonts w:eastAsia="宋体"/>
          <w:b/>
          <w:iCs/>
          <w:color w:val="000000"/>
          <w:lang w:val="en-US" w:eastAsia="zh-CN"/>
        </w:rPr>
        <w:t>-CSI-RS-</w:t>
      </w:r>
      <w:proofErr w:type="spellStart"/>
      <w:r>
        <w:rPr>
          <w:rFonts w:eastAsia="宋体"/>
          <w:b/>
          <w:iCs/>
          <w:color w:val="000000"/>
          <w:lang w:val="en-US" w:eastAsia="zh-CN"/>
        </w:rPr>
        <w:t>ResourceSetList</w:t>
      </w:r>
      <w:proofErr w:type="spellEnd"/>
      <w:r>
        <w:rPr>
          <w:rFonts w:eastAsia="宋体"/>
          <w:b/>
          <w:iCs/>
          <w:color w:val="000000"/>
          <w:lang w:val="en-US" w:eastAsia="zh-CN"/>
        </w:rPr>
        <w:t xml:space="preserve"> referred by CSI-</w:t>
      </w:r>
      <w:proofErr w:type="spellStart"/>
      <w:r>
        <w:rPr>
          <w:rFonts w:eastAsia="宋体"/>
          <w:b/>
          <w:iCs/>
          <w:color w:val="000000"/>
          <w:lang w:val="en-US" w:eastAsia="zh-CN"/>
        </w:rPr>
        <w:t>reportConfig</w:t>
      </w:r>
      <w:proofErr w:type="spellEnd"/>
      <w:r>
        <w:rPr>
          <w:rFonts w:eastAsia="宋体"/>
          <w:b/>
          <w:iCs/>
          <w:color w:val="000000"/>
          <w:lang w:val="en-US" w:eastAsia="zh-CN"/>
        </w:rPr>
        <w:t>.</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a"/>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lastRenderedPageBreak/>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afa"/>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and/or Y≥1 </w:t>
            </w:r>
            <w:r>
              <w:rPr>
                <w:i/>
                <w:iCs/>
              </w:rPr>
              <w:t>LTM-CSI-</w:t>
            </w:r>
            <w:proofErr w:type="spellStart"/>
            <w:r>
              <w:rPr>
                <w:i/>
                <w:iCs/>
              </w:rPr>
              <w:t>ResourceConfig</w:t>
            </w:r>
            <w:proofErr w:type="spellEnd"/>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afa"/>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CSI-</w:t>
            </w:r>
            <w:proofErr w:type="spellStart"/>
            <w:r>
              <w:rPr>
                <w:rFonts w:eastAsia="MS Mincho"/>
                <w:i/>
                <w:iCs/>
                <w:color w:val="000000"/>
                <w:lang w:val="en-US" w:eastAsia="ja-JP"/>
              </w:rPr>
              <w:t>ResourceConfig</w:t>
            </w:r>
            <w:proofErr w:type="spellEnd"/>
            <w:r>
              <w:rPr>
                <w:rFonts w:eastAsia="MS Mincho"/>
                <w:i/>
                <w:iCs/>
                <w:color w:val="000000"/>
                <w:lang w:val="en-US" w:eastAsia="ja-JP"/>
              </w:rPr>
              <w:t xml:space="preserve">,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NZP-CSI-RS-Resource, CSI-</w:t>
            </w:r>
            <w:proofErr w:type="spellStart"/>
            <w:r>
              <w:rPr>
                <w:i/>
                <w:color w:val="000000"/>
                <w:lang w:val="en-US"/>
              </w:rPr>
              <w:t>ResourceConfig</w:t>
            </w:r>
            <w:proofErr w:type="spellEnd"/>
            <w:r>
              <w:rPr>
                <w:i/>
                <w:color w:val="000000"/>
                <w:lang w:val="en-US"/>
              </w:rPr>
              <w:t xml:space="preserve">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 xml:space="preserve">-r19 used for predicted RS quantities reporting, </w:t>
            </w:r>
            <w:proofErr w:type="spellStart"/>
            <w:r>
              <w:rPr>
                <w:rFonts w:eastAsia="宋体"/>
                <w:color w:val="FF0000"/>
              </w:rPr>
              <w:t>a</w:t>
            </w:r>
            <w:r>
              <w:rPr>
                <w:rFonts w:eastAsia="宋体"/>
                <w:strike/>
                <w:color w:val="FF0000"/>
              </w:rPr>
              <w:t>A</w:t>
            </w:r>
            <w:r>
              <w:rPr>
                <w:rFonts w:eastAsia="宋体"/>
                <w:color w:val="FF0000"/>
              </w:rPr>
              <w:t>ll</w:t>
            </w:r>
            <w:proofErr w:type="spellEnd"/>
            <w:r>
              <w:rPr>
                <w:rFonts w:eastAsia="宋体"/>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a"/>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t xml:space="preserve">when periodic Reporting Setting is configured for the </w:t>
            </w:r>
            <w:r w:rsidRPr="001736C9">
              <w:rPr>
                <w:rFonts w:eastAsia="宋体"/>
                <w:i/>
                <w:color w:val="FF0000"/>
                <w:lang w:val="en-US" w:eastAsia="en-US"/>
              </w:rPr>
              <w:t>CSI-ReportConfig</w:t>
            </w:r>
            <w:r w:rsidRPr="001736C9">
              <w:rPr>
                <w:rFonts w:eastAsia="宋体"/>
                <w:color w:val="FF0000"/>
                <w:lang w:val="en-US" w:eastAsia="en-US"/>
              </w:rPr>
              <w:t xml:space="preserve">, the UE expects that the </w:t>
            </w:r>
            <w:r w:rsidRPr="001736C9">
              <w:rPr>
                <w:rFonts w:eastAsia="宋体"/>
                <w:i/>
                <w:color w:val="FF0000"/>
                <w:lang w:val="en-US" w:eastAsia="en-US"/>
              </w:rPr>
              <w:t>CSI-ReportConfig</w:t>
            </w:r>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CSI-ReportConfig</w:t>
            </w:r>
            <w:r w:rsidRPr="001736C9">
              <w:rPr>
                <w:rFonts w:eastAsia="宋体"/>
                <w:color w:val="FF0000"/>
                <w:lang w:val="en-US" w:eastAsia="en-US"/>
              </w:rPr>
              <w:t xml:space="preserve"> is reported in </w:t>
            </w:r>
            <w:proofErr w:type="spellStart"/>
            <w:r w:rsidRPr="001736C9">
              <w:rPr>
                <w:rFonts w:eastAsia="宋体"/>
                <w:i/>
                <w:color w:val="FF0000"/>
                <w:lang w:val="en-US" w:eastAsia="en-US"/>
              </w:rPr>
              <w:t>RRCReconfigurationComplete</w:t>
            </w:r>
            <w:proofErr w:type="spellEnd"/>
            <w:r w:rsidRPr="001736C9">
              <w:rPr>
                <w:rFonts w:eastAsia="宋体"/>
                <w:color w:val="FF0000"/>
                <w:lang w:val="en-US" w:eastAsia="en-US"/>
              </w:rPr>
              <w:t xml:space="preserve"> and/or UAI reporting via </w:t>
            </w:r>
            <w:proofErr w:type="spellStart"/>
            <w:r w:rsidRPr="001736C9">
              <w:rPr>
                <w:rFonts w:eastAsia="宋体"/>
                <w:i/>
                <w:color w:val="FF0000"/>
                <w:lang w:val="en-US" w:eastAsia="en-US"/>
              </w:rPr>
              <w:t>OtherConfig</w:t>
            </w:r>
            <w:proofErr w:type="spellEnd"/>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proofErr w:type="spellStart"/>
            <w:r w:rsidRPr="001736C9">
              <w:rPr>
                <w:rFonts w:eastAsia="宋体"/>
                <w:i/>
                <w:lang w:val="en-US" w:eastAsia="en-US"/>
              </w:rPr>
              <w:t>resourcesForChannelMeasurement</w:t>
            </w:r>
            <w:proofErr w:type="spellEnd"/>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reportQuantity-</w:t>
            </w:r>
            <w:r w:rsidRPr="001736C9">
              <w:rPr>
                <w:rFonts w:eastAsia="宋体"/>
                <w:i/>
                <w:iCs/>
                <w:color w:val="000000"/>
                <w:lang w:val="en-US" w:eastAsia="en-US"/>
              </w:rPr>
              <w:lastRenderedPageBreak/>
              <w:t xml:space="preserve">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r>
              <w:rPr>
                <w:rFonts w:eastAsia="宋体"/>
                <w:lang w:eastAsia="en-US"/>
              </w:rPr>
              <w:t xml:space="preserve">the UE is not required to update measurements for more than 64 CSI-RS and/or SSB resources of the Resource Setting given by </w:t>
            </w:r>
            <w:proofErr w:type="spellStart"/>
            <w:r>
              <w:rPr>
                <w:rFonts w:eastAsia="宋体"/>
                <w:i/>
                <w:iCs/>
                <w:lang w:eastAsia="en-US"/>
              </w:rPr>
              <w:t>resourcesForChannelMeasurement</w:t>
            </w:r>
            <w:proofErr w:type="spellEnd"/>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proofErr w:type="spellStart"/>
      <w:r>
        <w:rPr>
          <w:rFonts w:eastAsia="宋体"/>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 xml:space="preserve"> or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proofErr w:type="spellStart"/>
      <w:r>
        <w:rPr>
          <w:rFonts w:eastAsia="宋体"/>
          <w:lang w:val="en-US" w:eastAsia="en-US"/>
        </w:rPr>
        <w:t>esource</w:t>
      </w:r>
      <w:proofErr w:type="spellEnd"/>
      <w:r>
        <w:rPr>
          <w:rFonts w:eastAsia="宋体"/>
          <w:lang w:val="en-US" w:eastAsia="en-US"/>
        </w:rPr>
        <w:t xml:space="preserve"> </w:t>
      </w:r>
      <w:r>
        <w:rPr>
          <w:rFonts w:eastAsia="宋体"/>
          <w:lang w:eastAsia="en-US"/>
        </w:rPr>
        <w:t>S</w:t>
      </w:r>
      <w:proofErr w:type="spellStart"/>
      <w:r>
        <w:rPr>
          <w:rFonts w:eastAsia="宋体"/>
          <w:lang w:val="en-US" w:eastAsia="en-US"/>
        </w:rPr>
        <w:t>etting</w:t>
      </w:r>
      <w:proofErr w:type="spellEnd"/>
      <w:r>
        <w:rPr>
          <w:rFonts w:eastAsia="宋体"/>
          <w:lang w:val="en-US" w:eastAsia="en-US"/>
        </w:rPr>
        <w:t xml:space="preserve"> (higher layer parameter </w:t>
      </w:r>
      <w:proofErr w:type="spellStart"/>
      <w:r>
        <w:rPr>
          <w:rFonts w:eastAsia="宋体"/>
          <w:i/>
          <w:lang w:val="en-US" w:eastAsia="en-US"/>
        </w:rPr>
        <w:t>resourcesForChannelMeasurement</w:t>
      </w:r>
      <w:proofErr w:type="spellEnd"/>
      <w:r>
        <w:rPr>
          <w:rFonts w:eastAsia="宋体"/>
          <w:lang w:val="en-US" w:eastAsia="en-US"/>
        </w:rPr>
        <w:t xml:space="preserve">) is for channel measurement, the second one (given by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宋体" w:hAnsi="Times" w:cs="Times"/>
          <w:b/>
          <w:bCs/>
          <w:lang w:eastAsia="zh-CN"/>
        </w:rPr>
        <w:t xml:space="preserve">Proposal 1. </w:t>
      </w:r>
      <w:r>
        <w:rPr>
          <w:rFonts w:eastAsia="楷体" w:cs="Calibri"/>
          <w:b/>
          <w:bCs/>
        </w:rPr>
        <w:t xml:space="preserve">For UE-sided model, in CSI-ReportConfig for AP inference configuration, the </w:t>
      </w:r>
      <w:proofErr w:type="spellStart"/>
      <w:r>
        <w:rPr>
          <w:rFonts w:eastAsia="楷体" w:cs="Calibri"/>
          <w:b/>
          <w:bCs/>
        </w:rPr>
        <w:t>resourceConfig</w:t>
      </w:r>
      <w:proofErr w:type="spellEnd"/>
      <w:r>
        <w:rPr>
          <w:rFonts w:eastAsia="楷体"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宋体" w:hint="eastAsia"/>
          <w:i/>
          <w:color w:val="EE0000"/>
          <w:lang w:val="en-US" w:eastAsia="zh-CN"/>
        </w:rPr>
        <w:t>reportQuantity</w:t>
      </w:r>
      <w:proofErr w:type="spellEnd"/>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t>Text Proposal 1</w:t>
      </w:r>
    </w:p>
    <w:tbl>
      <w:tblPr>
        <w:tblStyle w:val="afa"/>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lastRenderedPageBreak/>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is for channel measurement and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i/>
                <w:lang w:eastAsia="en-US"/>
              </w:rPr>
              <w:t xml:space="preserve"> </w:t>
            </w:r>
            <w:r>
              <w:rPr>
                <w:rFonts w:eastAsia="宋体"/>
                <w:lang w:eastAsia="en-US"/>
              </w:rPr>
              <w:t xml:space="preserve">or higher layer parameter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afa"/>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But we think whether/how to configure the time domain behavior for the </w:t>
            </w:r>
            <w:r>
              <w:rPr>
                <w:rFonts w:eastAsia="宋体"/>
                <w:sz w:val="18"/>
                <w:lang w:val="en-US" w:eastAsia="zh-CN"/>
              </w:rPr>
              <w:t>resource</w:t>
            </w:r>
            <w:r>
              <w:rPr>
                <w:rFonts w:eastAsia="宋体" w:hint="eastAsia"/>
                <w:sz w:val="18"/>
                <w:lang w:val="en-US" w:eastAsia="zh-CN"/>
              </w:rPr>
              <w:t xml:space="preserve"> </w:t>
            </w:r>
            <w:r>
              <w:rPr>
                <w:rFonts w:eastAsia="宋体"/>
                <w:sz w:val="18"/>
                <w:lang w:val="en-US" w:eastAsia="zh-CN"/>
              </w:rPr>
              <w:t>setting</w:t>
            </w:r>
            <w:r>
              <w:rPr>
                <w:rFonts w:eastAsia="宋体" w:hint="eastAsia"/>
                <w:sz w:val="18"/>
                <w:lang w:val="en-US" w:eastAsia="zh-CN"/>
              </w:rPr>
              <w:t xml:space="preserve"> for Set A should be discussed. In legacy RRC spec, the time domain behavior is given by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parameter. For the resource setting for Set A, whether/how to configure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R</w:t>
            </w:r>
            <w:r>
              <w:rPr>
                <w:rFonts w:eastAsia="宋体"/>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宋体"/>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宋体"/>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宋体"/>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r w:rsidR="00495613" w:rsidRPr="008F740D" w14:paraId="1113FC9C" w14:textId="77777777" w:rsidTr="00C33084">
        <w:tc>
          <w:tcPr>
            <w:tcW w:w="557" w:type="pct"/>
          </w:tcPr>
          <w:p w14:paraId="7951605C" w14:textId="00DEEDD0" w:rsidR="00495613" w:rsidRDefault="00495613" w:rsidP="00495613">
            <w:pPr>
              <w:tabs>
                <w:tab w:val="left" w:pos="360"/>
              </w:tabs>
              <w:snapToGrid w:val="0"/>
              <w:spacing w:after="0" w:line="276" w:lineRule="auto"/>
              <w:rPr>
                <w:rFonts w:eastAsiaTheme="minorEastAsia"/>
                <w:sz w:val="18"/>
                <w:lang w:eastAsia="zh-CN"/>
              </w:rPr>
            </w:pPr>
            <w:r w:rsidRPr="005D55CE">
              <w:rPr>
                <w:rFonts w:eastAsiaTheme="minorEastAsia"/>
                <w:sz w:val="18"/>
                <w:lang w:eastAsia="zh-CN"/>
              </w:rPr>
              <w:t>v</w:t>
            </w:r>
            <w:r w:rsidRPr="005D55CE">
              <w:rPr>
                <w:rFonts w:eastAsiaTheme="minorEastAsia" w:hint="eastAsia"/>
                <w:sz w:val="18"/>
                <w:lang w:eastAsia="zh-CN"/>
              </w:rPr>
              <w:t>ivo</w:t>
            </w:r>
          </w:p>
        </w:tc>
        <w:tc>
          <w:tcPr>
            <w:tcW w:w="386" w:type="pct"/>
          </w:tcPr>
          <w:p w14:paraId="41EA92D9" w14:textId="0355FD70" w:rsidR="00495613" w:rsidRDefault="00495613" w:rsidP="00495613">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5F10582F" w14:textId="19230794" w:rsidR="00495613" w:rsidRDefault="00495613" w:rsidP="00495613">
            <w:pPr>
              <w:tabs>
                <w:tab w:val="left" w:pos="360"/>
              </w:tabs>
              <w:snapToGrid w:val="0"/>
              <w:spacing w:after="0" w:line="276" w:lineRule="auto"/>
              <w:rPr>
                <w:rFonts w:eastAsiaTheme="minorEastAsia"/>
                <w:sz w:val="18"/>
                <w:lang w:val="en-US" w:eastAsia="zh-CN"/>
              </w:rPr>
            </w:pPr>
            <w:r>
              <w:rPr>
                <w:rFonts w:eastAsia="宋体"/>
                <w:sz w:val="18"/>
                <w:lang w:val="en-US" w:eastAsia="zh-CN"/>
              </w:rPr>
              <w:t>We agree with ZTE that a</w:t>
            </w:r>
            <w:r w:rsidRPr="00FF4E7C">
              <w:rPr>
                <w:rFonts w:eastAsia="宋体"/>
                <w:sz w:val="18"/>
                <w:lang w:val="en-US" w:eastAsia="zh-CN"/>
              </w:rPr>
              <w:t>n indicator can be used to determine whether Set A is virtual. If Set A is identified as purely virtual by this indicator, the aforementioned restrictions can be relaxed. Otherwise, Set A should follow leg</w:t>
            </w:r>
            <w:r>
              <w:rPr>
                <w:rFonts w:eastAsia="宋体"/>
                <w:sz w:val="18"/>
                <w:lang w:val="en-US" w:eastAsia="zh-CN"/>
              </w:rPr>
              <w:t xml:space="preserve">acy </w:t>
            </w:r>
            <w:r w:rsidRPr="00FF4E7C">
              <w:rPr>
                <w:rFonts w:eastAsia="宋体"/>
                <w:sz w:val="18"/>
                <w:lang w:val="en-US" w:eastAsia="zh-CN"/>
              </w:rPr>
              <w:t>behavior.</w:t>
            </w:r>
          </w:p>
        </w:tc>
      </w:tr>
    </w:tbl>
    <w:p w14:paraId="7D349A22" w14:textId="77777777" w:rsidR="00B22A3B" w:rsidRPr="00C33084" w:rsidRDefault="00B22A3B">
      <w:pPr>
        <w:spacing w:after="0" w:line="288" w:lineRule="auto"/>
        <w:jc w:val="both"/>
        <w:rPr>
          <w:rFonts w:eastAsia="黑体"/>
          <w:b/>
          <w:iCs/>
          <w:color w:val="000000"/>
          <w:lang w:val="en-US"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a"/>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a"/>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xml:space="preserve">” means NW side additional condition which is not explicitly configured, and should be decoupled with TCI state </w:t>
            </w:r>
            <w:r>
              <w:rPr>
                <w:rFonts w:eastAsia="宋体"/>
                <w:sz w:val="18"/>
                <w:lang w:val="en-US" w:eastAsia="zh-CN"/>
              </w:rPr>
              <w:lastRenderedPageBreak/>
              <w:t>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宋体" w:hint="eastAsia"/>
                <w:sz w:val="18"/>
                <w:lang w:val="en-US" w:eastAsia="zh-CN"/>
              </w:rPr>
              <w:t xml:space="preserve"> </w:t>
            </w:r>
            <w:r>
              <w:rPr>
                <w:rFonts w:eastAsia="宋体"/>
                <w:sz w:val="18"/>
                <w:lang w:val="en-US" w:eastAsia="zh-CN"/>
              </w:rPr>
              <w:t xml:space="preserve">indicated. Since the TCI state can be explicitly indicated to the UE, </w:t>
            </w:r>
            <w:r w:rsidRPr="00EB0D9D">
              <w:rPr>
                <w:rFonts w:eastAsia="宋体"/>
                <w:sz w:val="18"/>
                <w:lang w:val="en-US" w:eastAsia="zh-CN"/>
              </w:rPr>
              <w:t>adding TCI-related descriptions to the p</w:t>
            </w:r>
            <w:r>
              <w:rPr>
                <w:rFonts w:eastAsia="宋体"/>
                <w:sz w:val="18"/>
                <w:lang w:val="en-US" w:eastAsia="zh-CN"/>
              </w:rPr>
              <w:t>aragraph</w:t>
            </w:r>
            <w:r w:rsidRPr="00EB0D9D">
              <w:rPr>
                <w:rFonts w:eastAsia="宋体"/>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宋体"/>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r w:rsidR="00CE0CA0" w:rsidRPr="00F36064" w14:paraId="77A81288" w14:textId="77777777" w:rsidTr="00C33084">
        <w:tc>
          <w:tcPr>
            <w:tcW w:w="565" w:type="pct"/>
          </w:tcPr>
          <w:p w14:paraId="4958816B" w14:textId="56B96C12" w:rsidR="00CE0CA0" w:rsidRDefault="00CE0CA0" w:rsidP="00CE0CA0">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402" w:type="pct"/>
          </w:tcPr>
          <w:p w14:paraId="6369BA63" w14:textId="77777777" w:rsidR="00CE0CA0" w:rsidRDefault="00CE0CA0" w:rsidP="00CE0CA0">
            <w:pPr>
              <w:tabs>
                <w:tab w:val="left" w:pos="360"/>
              </w:tabs>
              <w:snapToGrid w:val="0"/>
              <w:spacing w:after="0" w:line="276" w:lineRule="auto"/>
              <w:rPr>
                <w:rFonts w:eastAsiaTheme="minorEastAsia"/>
                <w:sz w:val="18"/>
                <w:lang w:eastAsia="zh-CN"/>
              </w:rPr>
            </w:pPr>
          </w:p>
        </w:tc>
        <w:tc>
          <w:tcPr>
            <w:tcW w:w="4033" w:type="pct"/>
          </w:tcPr>
          <w:p w14:paraId="6A2063F8" w14:textId="2273E17B" w:rsidR="00CE0CA0" w:rsidRDefault="00CE0CA0" w:rsidP="00CE0CA0">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The</w:t>
            </w:r>
            <w:r>
              <w:rPr>
                <w:rFonts w:eastAsia="宋体"/>
                <w:sz w:val="18"/>
                <w:lang w:val="en-US" w:eastAsia="zh-CN"/>
              </w:rPr>
              <w:t xml:space="preserve"> </w:t>
            </w:r>
            <w:r>
              <w:rPr>
                <w:rFonts w:eastAsia="宋体" w:hint="eastAsia"/>
                <w:sz w:val="18"/>
                <w:lang w:val="en-US" w:eastAsia="zh-CN"/>
              </w:rPr>
              <w:t>intention</w:t>
            </w:r>
            <w:r>
              <w:rPr>
                <w:rFonts w:eastAsia="宋体"/>
                <w:sz w:val="18"/>
                <w:lang w:val="en-US" w:eastAsia="zh-CN"/>
              </w:rPr>
              <w:t xml:space="preserve"> </w:t>
            </w:r>
            <w:r>
              <w:rPr>
                <w:rFonts w:eastAsia="宋体" w:hint="eastAsia"/>
                <w:sz w:val="18"/>
                <w:lang w:val="en-US" w:eastAsia="zh-CN"/>
              </w:rPr>
              <w:t>s</w:t>
            </w:r>
            <w:r>
              <w:rPr>
                <w:rFonts w:eastAsia="宋体"/>
                <w:sz w:val="18"/>
                <w:lang w:val="en-US" w:eastAsia="zh-CN"/>
              </w:rPr>
              <w:t>hould be</w:t>
            </w:r>
            <w:r>
              <w:rPr>
                <w:rFonts w:eastAsiaTheme="minorEastAsia"/>
                <w:sz w:val="18"/>
                <w:lang w:val="en-US"/>
              </w:rPr>
              <w:t xml:space="preserve"> c</w:t>
            </w:r>
            <w:r>
              <w:rPr>
                <w:rFonts w:eastAsiaTheme="minorEastAsia" w:hint="eastAsia"/>
                <w:sz w:val="18"/>
                <w:lang w:val="en-US"/>
              </w:rPr>
              <w:t>larifi</w:t>
            </w:r>
            <w:r>
              <w:rPr>
                <w:rFonts w:eastAsiaTheme="minorEastAsia"/>
                <w:sz w:val="18"/>
                <w:lang w:val="en-US"/>
              </w:rPr>
              <w:t>ed</w:t>
            </w:r>
          </w:p>
        </w:tc>
      </w:tr>
    </w:tbl>
    <w:p w14:paraId="6301252B" w14:textId="77777777" w:rsidR="00B22A3B" w:rsidRPr="00C33084" w:rsidRDefault="00B22A3B">
      <w:pPr>
        <w:snapToGrid w:val="0"/>
        <w:spacing w:after="0"/>
        <w:jc w:val="both"/>
        <w:rPr>
          <w:rFonts w:eastAsia="宋体"/>
          <w:b/>
          <w:bCs/>
          <w:lang w:val="en-US"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4" w:author="作者">
              <w:r>
                <w:rPr>
                  <w:rFonts w:eastAsia="宋体" w:hint="eastAsia"/>
                  <w:lang w:eastAsia="zh-CN"/>
                </w:rPr>
                <w:t xml:space="preserve">aperiodic </w:t>
              </w:r>
            </w:ins>
            <w:r>
              <w:rPr>
                <w:rFonts w:eastAsia="宋体"/>
                <w:lang w:eastAsia="zh-CN"/>
              </w:rPr>
              <w:t>CSI report for inference</w:t>
            </w:r>
            <w:ins w:id="25"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 xml:space="preserve">Alt-2. There is no need to limit the number of configurable AP resource sets. However, there is a need for further discussion on the method of selecting multiple </w:t>
            </w:r>
            <w:r>
              <w:rPr>
                <w:rFonts w:eastAsiaTheme="minorEastAsia"/>
                <w:sz w:val="18"/>
                <w:lang w:eastAsia="zh-CN"/>
              </w:rPr>
              <w:lastRenderedPageBreak/>
              <w:t>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宋体"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宋体"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A</w:t>
            </w:r>
            <w:r>
              <w:rPr>
                <w:rFonts w:eastAsia="宋体"/>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宋体"/>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宋体"/>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宋体"/>
                <w:sz w:val="18"/>
                <w:lang w:val="en-US" w:eastAsia="zh-CN"/>
              </w:rPr>
            </w:pPr>
            <w:r>
              <w:rPr>
                <w:rFonts w:eastAsia="宋体"/>
                <w:sz w:val="18"/>
                <w:lang w:val="en-US" w:eastAsia="zh-CN"/>
              </w:rPr>
              <w:t>Alt-2 can work only when the associated ID is also indicated by the AP CSI trigger state. The key thing is whether to change the associated ID dynamically or not. Changing the Set A RS does not actually help.</w:t>
            </w:r>
          </w:p>
        </w:tc>
      </w:tr>
      <w:tr w:rsidR="00955638" w14:paraId="445F300A" w14:textId="77777777" w:rsidTr="005C2D38">
        <w:tc>
          <w:tcPr>
            <w:tcW w:w="556" w:type="pct"/>
          </w:tcPr>
          <w:p w14:paraId="614D1956" w14:textId="4480610E" w:rsidR="00955638" w:rsidRDefault="00955638" w:rsidP="00955638">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617" w:type="pct"/>
          </w:tcPr>
          <w:p w14:paraId="65D1DBE5" w14:textId="0C18333A" w:rsidR="00955638" w:rsidRDefault="00955638" w:rsidP="00955638">
            <w:pPr>
              <w:tabs>
                <w:tab w:val="left" w:pos="360"/>
              </w:tabs>
              <w:snapToGrid w:val="0"/>
              <w:spacing w:after="0" w:line="276" w:lineRule="auto"/>
              <w:rPr>
                <w:rFonts w:eastAsiaTheme="minorEastAsia"/>
                <w:sz w:val="18"/>
                <w:lang w:eastAsia="zh-CN"/>
              </w:rPr>
            </w:pPr>
            <w:r>
              <w:rPr>
                <w:rFonts w:eastAsia="宋体" w:hint="eastAsia"/>
                <w:sz w:val="18"/>
                <w:lang w:eastAsia="zh-CN"/>
              </w:rPr>
              <w:t>A</w:t>
            </w:r>
            <w:r>
              <w:rPr>
                <w:rFonts w:eastAsia="宋体"/>
                <w:sz w:val="18"/>
                <w:lang w:eastAsia="zh-CN"/>
              </w:rPr>
              <w:t>lt-1</w:t>
            </w:r>
          </w:p>
        </w:tc>
        <w:tc>
          <w:tcPr>
            <w:tcW w:w="3827" w:type="pct"/>
          </w:tcPr>
          <w:p w14:paraId="3EEDD05C" w14:textId="1771E315" w:rsidR="00955638" w:rsidRDefault="00955638" w:rsidP="00955638">
            <w:pPr>
              <w:tabs>
                <w:tab w:val="left" w:pos="360"/>
              </w:tabs>
              <w:snapToGrid w:val="0"/>
              <w:spacing w:after="0" w:line="276" w:lineRule="auto"/>
              <w:rPr>
                <w:rFonts w:eastAsia="宋体"/>
                <w:sz w:val="18"/>
                <w:lang w:val="en-US" w:eastAsia="zh-CN"/>
              </w:rPr>
            </w:pPr>
            <w:r>
              <w:rPr>
                <w:rFonts w:eastAsia="宋体"/>
                <w:sz w:val="18"/>
                <w:lang w:val="en-US" w:eastAsia="zh-CN"/>
              </w:rPr>
              <w:t xml:space="preserve">A single resource set is sufficient </w:t>
            </w: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宋体"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w:t>
            </w:r>
            <w:r>
              <w:rPr>
                <w:rFonts w:eastAsiaTheme="minorEastAsia"/>
                <w:sz w:val="18"/>
                <w:lang w:val="en-US" w:eastAsia="zh-CN"/>
              </w:rPr>
              <w:lastRenderedPageBreak/>
              <w:t xml:space="preserve">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宋体" w:hint="eastAsia"/>
                <w:sz w:val="18"/>
                <w:lang w:eastAsia="zh-CN"/>
              </w:rPr>
              <w:lastRenderedPageBreak/>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宋体"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宋体"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宋体"/>
                <w:sz w:val="18"/>
                <w:lang w:val="en-US" w:eastAsia="zh-CN"/>
              </w:rPr>
            </w:pPr>
            <w:r>
              <w:rPr>
                <w:rFonts w:eastAsia="宋体" w:hint="eastAsia"/>
                <w:sz w:val="18"/>
                <w:lang w:val="en-US" w:eastAsia="zh-CN"/>
              </w:rPr>
              <w:t>T</w:t>
            </w:r>
            <w:r>
              <w:rPr>
                <w:rFonts w:eastAsia="宋体"/>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宋体"/>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宋体"/>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宋体"/>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r w:rsidR="00983F3D" w14:paraId="240D7181" w14:textId="77777777" w:rsidTr="005C2D38">
        <w:tc>
          <w:tcPr>
            <w:tcW w:w="556" w:type="pct"/>
          </w:tcPr>
          <w:p w14:paraId="6DA8B7CB" w14:textId="02F52EA2" w:rsidR="00983F3D" w:rsidRDefault="00983F3D" w:rsidP="00983F3D">
            <w:pPr>
              <w:tabs>
                <w:tab w:val="left" w:pos="360"/>
              </w:tabs>
              <w:snapToGrid w:val="0"/>
              <w:spacing w:after="0"/>
              <w:rPr>
                <w:rFonts w:eastAsiaTheme="minorEastAsia"/>
                <w:sz w:val="18"/>
                <w:lang w:eastAsia="zh-CN"/>
              </w:rPr>
            </w:pPr>
            <w:r>
              <w:rPr>
                <w:rFonts w:eastAsia="宋体" w:hint="eastAsia"/>
                <w:sz w:val="18"/>
                <w:lang w:eastAsia="zh-CN"/>
              </w:rPr>
              <w:t>v</w:t>
            </w:r>
            <w:r>
              <w:rPr>
                <w:rFonts w:eastAsia="宋体"/>
                <w:sz w:val="18"/>
                <w:lang w:eastAsia="zh-CN"/>
              </w:rPr>
              <w:t>ivo</w:t>
            </w:r>
          </w:p>
        </w:tc>
        <w:tc>
          <w:tcPr>
            <w:tcW w:w="386" w:type="pct"/>
          </w:tcPr>
          <w:p w14:paraId="7C9FDCD4" w14:textId="77777777" w:rsidR="00983F3D" w:rsidRDefault="00983F3D" w:rsidP="00983F3D">
            <w:pPr>
              <w:tabs>
                <w:tab w:val="left" w:pos="360"/>
              </w:tabs>
              <w:snapToGrid w:val="0"/>
              <w:spacing w:after="0"/>
              <w:rPr>
                <w:rFonts w:eastAsiaTheme="minorEastAsia"/>
                <w:sz w:val="18"/>
                <w:lang w:eastAsia="zh-CN"/>
              </w:rPr>
            </w:pPr>
          </w:p>
        </w:tc>
        <w:tc>
          <w:tcPr>
            <w:tcW w:w="4058" w:type="pct"/>
          </w:tcPr>
          <w:p w14:paraId="1BE7BB69" w14:textId="130A9CB4" w:rsidR="00983F3D" w:rsidRDefault="00983F3D" w:rsidP="00983F3D">
            <w:pPr>
              <w:tabs>
                <w:tab w:val="left" w:pos="360"/>
              </w:tabs>
              <w:snapToGrid w:val="0"/>
              <w:spacing w:after="0"/>
              <w:rPr>
                <w:rFonts w:eastAsiaTheme="minorEastAsia"/>
                <w:sz w:val="18"/>
                <w:lang w:val="en-US" w:eastAsia="zh-CN"/>
              </w:rPr>
            </w:pPr>
            <w:r>
              <w:rPr>
                <w:rFonts w:eastAsiaTheme="minorEastAsia"/>
                <w:sz w:val="18"/>
                <w:lang w:val="en-US" w:eastAsia="zh-CN"/>
              </w:rPr>
              <w:t>Ok to clarify this.</w:t>
            </w: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r w:rsidR="00F43968">
              <w:rPr>
                <w:rFonts w:ascii="Times" w:eastAsia="宋体" w:hAnsi="Times" w:cs="Times"/>
                <w:lang w:eastAsia="zh-CN"/>
              </w:rPr>
              <w:t xml:space="preserve"> </w:t>
            </w:r>
          </w:p>
          <w:p w14:paraId="2253C90D" w14:textId="57671672" w:rsidR="00F43968" w:rsidRDefault="00F43968">
            <w:pPr>
              <w:spacing w:after="0" w:line="288" w:lineRule="auto"/>
              <w:jc w:val="both"/>
              <w:rPr>
                <w:rFonts w:ascii="Times" w:eastAsia="宋体" w:hAnsi="Times" w:cs="Times"/>
                <w:lang w:eastAsia="zh-CN"/>
              </w:rPr>
            </w:pPr>
            <w:r>
              <w:rPr>
                <w:rFonts w:ascii="Times" w:eastAsia="宋体" w:hAnsi="Times" w:cs="Times"/>
                <w:lang w:eastAsia="zh-CN"/>
              </w:rPr>
              <w:t xml:space="preserve">(Updated by HW2) </w:t>
            </w:r>
            <w:r>
              <w:rPr>
                <w:rFonts w:ascii="Times" w:eastAsia="宋体" w:hAnsi="Times" w:cs="Times" w:hint="eastAsia"/>
                <w:lang w:eastAsia="zh-CN"/>
              </w:rPr>
              <w:t>B</w:t>
            </w:r>
            <w:r>
              <w:rPr>
                <w:rFonts w:ascii="Times" w:eastAsia="宋体" w:hAnsi="Times" w:cs="Times"/>
                <w:lang w:eastAsia="zh-CN"/>
              </w:rPr>
              <w:t>TW, besides “within the same DRX active time”, the K consecutive transmission occasion should also be conditioned with “</w:t>
            </w:r>
            <w:r w:rsidRPr="00F43968">
              <w:rPr>
                <w:rFonts w:ascii="Times" w:eastAsia="宋体" w:hAnsi="Times" w:cs="Times"/>
                <w:lang w:eastAsia="zh-CN"/>
              </w:rPr>
              <w:t>after the CSI report (re)configuration, serving cell activation, BWP change, or activation of SP-CSI</w:t>
            </w:r>
            <w:r>
              <w:rPr>
                <w:rFonts w:ascii="Times" w:eastAsia="宋体" w:hAnsi="Times" w:cs="Times"/>
                <w:lang w:eastAsia="zh-CN"/>
              </w:rPr>
              <w:t>”</w:t>
            </w:r>
            <w:r w:rsidR="007F2D78">
              <w:rPr>
                <w:rFonts w:ascii="Times" w:eastAsia="宋体" w:hAnsi="Times" w:cs="Times"/>
                <w:lang w:eastAsia="zh-CN"/>
              </w:rPr>
              <w:t xml:space="preserve"> as currently captured in 38.214 for CSI prediction.</w:t>
            </w:r>
          </w:p>
          <w:tbl>
            <w:tblPr>
              <w:tblStyle w:val="afa"/>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宋体"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 xml:space="preserve">But for BM Case-2, it may not be limited to DRX case. If the number of measurement instances is less than the required number of </w:t>
            </w:r>
            <w:r>
              <w:rPr>
                <w:rFonts w:eastAsia="宋体"/>
                <w:sz w:val="18"/>
                <w:lang w:val="en-US" w:eastAsia="zh-CN"/>
              </w:rPr>
              <w:t>instances</w:t>
            </w:r>
            <w:r>
              <w:rPr>
                <w:rFonts w:eastAsia="宋体"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宋体"/>
                <w:sz w:val="18"/>
                <w:lang w:val="en-US" w:eastAsia="zh-CN"/>
              </w:rPr>
              <w:t>inference</w:t>
            </w:r>
            <w:r>
              <w:rPr>
                <w:rFonts w:eastAsia="宋体"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For</w:t>
            </w:r>
            <w:r>
              <w:rPr>
                <w:rFonts w:eastAsia="宋体"/>
                <w:sz w:val="18"/>
                <w:lang w:val="en-US" w:eastAsia="zh-CN"/>
              </w:rPr>
              <w:t xml:space="preserve"> BM</w:t>
            </w:r>
            <w:r>
              <w:rPr>
                <w:rFonts w:eastAsia="宋体" w:hint="eastAsia"/>
                <w:sz w:val="18"/>
                <w:lang w:val="en-US" w:eastAsia="zh-CN"/>
              </w:rPr>
              <w:t>-</w:t>
            </w:r>
            <w:r>
              <w:rPr>
                <w:rFonts w:eastAsia="宋体"/>
                <w:sz w:val="18"/>
                <w:lang w:val="en-US" w:eastAsia="zh-CN"/>
              </w:rPr>
              <w:t>C</w:t>
            </w:r>
            <w:r>
              <w:rPr>
                <w:rFonts w:eastAsia="宋体" w:hint="eastAsia"/>
                <w:sz w:val="18"/>
                <w:lang w:val="en-US" w:eastAsia="zh-CN"/>
              </w:rPr>
              <w:t>ase</w:t>
            </w:r>
            <w:r>
              <w:rPr>
                <w:rFonts w:eastAsia="宋体"/>
                <w:sz w:val="18"/>
                <w:lang w:val="en-US" w:eastAsia="zh-CN"/>
              </w:rPr>
              <w:t>2</w:t>
            </w:r>
            <w:r>
              <w:rPr>
                <w:rFonts w:eastAsia="宋体" w:hint="eastAsia"/>
                <w:sz w:val="18"/>
                <w:lang w:val="en-US" w:eastAsia="zh-CN"/>
              </w:rPr>
              <w:t>,</w:t>
            </w:r>
            <w:r>
              <w:rPr>
                <w:rFonts w:eastAsia="宋体"/>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宋体"/>
                <w:sz w:val="18"/>
                <w:lang w:val="en-US" w:eastAsia="zh-CN"/>
              </w:rPr>
            </w:pPr>
            <w:r>
              <w:rPr>
                <w:rFonts w:eastAsia="宋体"/>
                <w:sz w:val="18"/>
                <w:lang w:val="en-US" w:eastAsia="zh-CN"/>
              </w:rPr>
              <w:t xml:space="preserve">For BM-Case1, </w:t>
            </w:r>
            <w:r>
              <w:rPr>
                <w:rFonts w:eastAsia="宋体"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宋体"/>
                <w:sz w:val="18"/>
                <w:lang w:val="en-US" w:eastAsia="zh-CN"/>
              </w:rPr>
            </w:pPr>
            <w:r>
              <w:rPr>
                <w:rFonts w:eastAsia="宋体"/>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宋体"/>
                <w:sz w:val="18"/>
                <w:lang w:val="en-US" w:eastAsia="zh-CN"/>
              </w:rPr>
            </w:pPr>
            <w:r>
              <w:rPr>
                <w:rFonts w:eastAsia="宋体"/>
                <w:sz w:val="18"/>
                <w:lang w:val="en-US" w:eastAsia="zh-CN"/>
              </w:rPr>
              <w:t>For BM case 1, some update for current spec is necessary since for BM case 1, UE can be configured to report P-SSBRI and P-CRI only. Legacy spec is for L1-RSRP report.</w:t>
            </w:r>
          </w:p>
        </w:tc>
      </w:tr>
      <w:tr w:rsidR="006D3F1F" w14:paraId="047AB233" w14:textId="77777777" w:rsidTr="005C2D38">
        <w:tc>
          <w:tcPr>
            <w:tcW w:w="556" w:type="pct"/>
          </w:tcPr>
          <w:p w14:paraId="226406B0" w14:textId="2ABA90CF" w:rsidR="006D3F1F" w:rsidRDefault="006D3F1F" w:rsidP="006D3F1F">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386" w:type="pct"/>
          </w:tcPr>
          <w:p w14:paraId="72614D19" w14:textId="77777777" w:rsidR="006D3F1F" w:rsidRDefault="006D3F1F" w:rsidP="006D3F1F">
            <w:pPr>
              <w:tabs>
                <w:tab w:val="left" w:pos="360"/>
              </w:tabs>
              <w:snapToGrid w:val="0"/>
              <w:spacing w:after="0" w:line="276" w:lineRule="auto"/>
              <w:rPr>
                <w:rFonts w:eastAsiaTheme="minorEastAsia"/>
                <w:sz w:val="18"/>
                <w:lang w:eastAsia="zh-CN"/>
              </w:rPr>
            </w:pPr>
          </w:p>
        </w:tc>
        <w:tc>
          <w:tcPr>
            <w:tcW w:w="4058" w:type="pct"/>
          </w:tcPr>
          <w:p w14:paraId="5252310F" w14:textId="77777777" w:rsidR="006D3F1F" w:rsidRDefault="006D3F1F" w:rsidP="006D3F1F">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 xml:space="preserve">K to clarify them. </w:t>
            </w:r>
          </w:p>
          <w:p w14:paraId="363100D0" w14:textId="77777777" w:rsidR="006D3F1F" w:rsidRDefault="006D3F1F" w:rsidP="006D3F1F">
            <w:pPr>
              <w:tabs>
                <w:tab w:val="left" w:pos="360"/>
              </w:tabs>
              <w:snapToGrid w:val="0"/>
              <w:spacing w:after="0" w:line="276" w:lineRule="auto"/>
              <w:rPr>
                <w:rFonts w:eastAsia="宋体"/>
                <w:sz w:val="18"/>
                <w:lang w:val="en-US" w:eastAsia="zh-CN"/>
              </w:rPr>
            </w:pPr>
            <w:r>
              <w:rPr>
                <w:rFonts w:eastAsia="宋体"/>
                <w:sz w:val="18"/>
                <w:lang w:val="en-US" w:eastAsia="zh-CN"/>
              </w:rPr>
              <w:t>The first bullet seems same as legacy, so perhaps further specification impact is not needed.</w:t>
            </w:r>
          </w:p>
          <w:p w14:paraId="19D7BD02" w14:textId="10F908C7" w:rsidR="006D3F1F" w:rsidRDefault="006D3F1F" w:rsidP="006D3F1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 xml:space="preserve">he second bullet can be clarified in 214 additionally. </w:t>
            </w: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宋体"/>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宋体"/>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w:t>
            </w:r>
            <w:r>
              <w:rPr>
                <w:rFonts w:eastAsiaTheme="minorEastAsia"/>
                <w:szCs w:val="22"/>
                <w:lang w:val="en-US" w:eastAsia="zh-CN"/>
              </w:rPr>
              <w:lastRenderedPageBreak/>
              <w:t>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lastRenderedPageBreak/>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r w:rsidR="004132E7" w14:paraId="2B8B10FE" w14:textId="77777777" w:rsidTr="005C2D38">
        <w:tc>
          <w:tcPr>
            <w:tcW w:w="556" w:type="pct"/>
          </w:tcPr>
          <w:p w14:paraId="7A3DFBCF" w14:textId="0D1BFE17" w:rsidR="004132E7" w:rsidRDefault="004132E7"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v</w:t>
            </w:r>
            <w:r w:rsidRPr="00B03A77">
              <w:rPr>
                <w:rFonts w:eastAsiaTheme="minorEastAsia" w:hint="eastAsia"/>
                <w:szCs w:val="22"/>
                <w:lang w:eastAsia="zh-CN"/>
              </w:rPr>
              <w:t>ivo</w:t>
            </w:r>
          </w:p>
        </w:tc>
        <w:tc>
          <w:tcPr>
            <w:tcW w:w="386" w:type="pct"/>
          </w:tcPr>
          <w:p w14:paraId="36F23168" w14:textId="77777777" w:rsidR="004132E7" w:rsidRPr="0034751C" w:rsidRDefault="004132E7" w:rsidP="004132E7">
            <w:pPr>
              <w:tabs>
                <w:tab w:val="left" w:pos="360"/>
              </w:tabs>
              <w:snapToGrid w:val="0"/>
              <w:spacing w:after="0" w:line="276" w:lineRule="auto"/>
              <w:rPr>
                <w:rFonts w:eastAsiaTheme="minorEastAsia"/>
                <w:szCs w:val="22"/>
                <w:lang w:eastAsia="zh-CN"/>
              </w:rPr>
            </w:pPr>
          </w:p>
        </w:tc>
        <w:tc>
          <w:tcPr>
            <w:tcW w:w="4058" w:type="pct"/>
          </w:tcPr>
          <w:p w14:paraId="05EF6637" w14:textId="77777777" w:rsidR="004132E7" w:rsidRDefault="004132E7" w:rsidP="004132E7">
            <w:pPr>
              <w:tabs>
                <w:tab w:val="left" w:pos="360"/>
              </w:tabs>
              <w:snapToGrid w:val="0"/>
              <w:spacing w:after="0" w:line="276" w:lineRule="auto"/>
              <w:rPr>
                <w:rFonts w:eastAsia="宋体"/>
                <w:szCs w:val="22"/>
                <w:lang w:val="en-US" w:eastAsia="zh-CN"/>
              </w:rPr>
            </w:pPr>
            <w:r>
              <w:rPr>
                <w:rFonts w:eastAsia="宋体"/>
                <w:szCs w:val="22"/>
                <w:lang w:val="en-US" w:eastAsia="zh-CN"/>
              </w:rPr>
              <w:t>We support to clarify this. Resources in set A which is not transmitted should not be rate matched.</w:t>
            </w:r>
          </w:p>
          <w:p w14:paraId="045E2A57" w14:textId="4C3105C0" w:rsidR="004132E7" w:rsidRDefault="004132E7" w:rsidP="004132E7">
            <w:pPr>
              <w:tabs>
                <w:tab w:val="left" w:pos="360"/>
              </w:tabs>
              <w:snapToGrid w:val="0"/>
              <w:spacing w:after="0" w:line="276" w:lineRule="auto"/>
              <w:rPr>
                <w:rFonts w:eastAsiaTheme="minorEastAsia"/>
                <w:szCs w:val="22"/>
                <w:lang w:val="en-US" w:eastAsia="zh-CN"/>
              </w:rPr>
            </w:pPr>
            <w:r>
              <w:rPr>
                <w:rFonts w:eastAsia="宋体" w:hint="eastAsia"/>
                <w:szCs w:val="22"/>
                <w:lang w:val="en-US" w:eastAsia="zh-CN"/>
              </w:rPr>
              <w:t>For</w:t>
            </w:r>
            <w:r>
              <w:rPr>
                <w:rFonts w:eastAsia="宋体"/>
                <w:szCs w:val="22"/>
                <w:lang w:val="en-US" w:eastAsia="zh-CN"/>
              </w:rPr>
              <w:t xml:space="preserve"> </w:t>
            </w:r>
            <w:r>
              <w:rPr>
                <w:rFonts w:eastAsia="宋体" w:hint="eastAsia"/>
                <w:szCs w:val="22"/>
                <w:lang w:val="en-US" w:eastAsia="zh-CN"/>
              </w:rPr>
              <w:t>t</w:t>
            </w:r>
            <w:r>
              <w:rPr>
                <w:rFonts w:eastAsia="宋体"/>
                <w:szCs w:val="22"/>
                <w:lang w:val="en-US" w:eastAsia="zh-CN"/>
              </w:rPr>
              <w:t>he comments from QC, we think it is clear as the proposal says rate matching is not performed around the REs of the resources configured for inference. If it is also used for monitoring, it should be rate matched based on legacy behavior, so there is no ambiguity here.</w:t>
            </w: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宋体"/>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r w:rsidR="00881FC0" w14:paraId="505A0D6A" w14:textId="77777777" w:rsidTr="005C2D38">
        <w:tc>
          <w:tcPr>
            <w:tcW w:w="557" w:type="pct"/>
          </w:tcPr>
          <w:p w14:paraId="040798DD" w14:textId="346DEFF2" w:rsidR="00881FC0" w:rsidRDefault="00881FC0" w:rsidP="00881FC0">
            <w:pPr>
              <w:tabs>
                <w:tab w:val="left" w:pos="360"/>
              </w:tabs>
              <w:snapToGrid w:val="0"/>
              <w:spacing w:after="0" w:line="276" w:lineRule="auto"/>
              <w:rPr>
                <w:rFonts w:eastAsiaTheme="minorEastAsia"/>
                <w:sz w:val="18"/>
                <w:lang w:eastAsia="zh-CN"/>
              </w:rPr>
            </w:pPr>
            <w:r>
              <w:rPr>
                <w:rFonts w:eastAsiaTheme="minorEastAsia"/>
                <w:sz w:val="18"/>
                <w:lang w:eastAsia="zh-CN"/>
              </w:rPr>
              <w:t>v</w:t>
            </w:r>
            <w:r w:rsidRPr="0056505B">
              <w:rPr>
                <w:rFonts w:eastAsiaTheme="minorEastAsia" w:hint="eastAsia"/>
                <w:sz w:val="18"/>
                <w:lang w:eastAsia="zh-CN"/>
              </w:rPr>
              <w:t>ivo</w:t>
            </w:r>
          </w:p>
        </w:tc>
        <w:tc>
          <w:tcPr>
            <w:tcW w:w="387" w:type="pct"/>
          </w:tcPr>
          <w:p w14:paraId="328004AB" w14:textId="77777777" w:rsidR="00881FC0" w:rsidRDefault="00881FC0" w:rsidP="00881FC0">
            <w:pPr>
              <w:tabs>
                <w:tab w:val="left" w:pos="360"/>
              </w:tabs>
              <w:snapToGrid w:val="0"/>
              <w:spacing w:after="0" w:line="276" w:lineRule="auto"/>
              <w:rPr>
                <w:rFonts w:eastAsiaTheme="minorEastAsia"/>
                <w:sz w:val="18"/>
                <w:lang w:eastAsia="zh-CN"/>
              </w:rPr>
            </w:pPr>
          </w:p>
        </w:tc>
        <w:tc>
          <w:tcPr>
            <w:tcW w:w="4056" w:type="pct"/>
          </w:tcPr>
          <w:p w14:paraId="743FD84E" w14:textId="388C94F8" w:rsidR="00881FC0" w:rsidRDefault="00881FC0" w:rsidP="00881FC0">
            <w:pPr>
              <w:tabs>
                <w:tab w:val="left" w:pos="360"/>
              </w:tabs>
              <w:snapToGrid w:val="0"/>
              <w:spacing w:after="0" w:line="276" w:lineRule="auto"/>
              <w:rPr>
                <w:rFonts w:eastAsiaTheme="minorEastAsia"/>
                <w:sz w:val="18"/>
                <w:lang w:val="en-US" w:eastAsia="zh-CN"/>
              </w:rPr>
            </w:pPr>
            <w:r>
              <w:rPr>
                <w:rFonts w:eastAsia="宋体"/>
                <w:sz w:val="18"/>
                <w:lang w:val="en-US" w:eastAsia="zh-CN"/>
              </w:rPr>
              <w:t>Current specification is clear.</w:t>
            </w: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宋体"/>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r>
              <w:rPr>
                <w:rFonts w:eastAsia="宋体"/>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宋体" w:hAnsi="Times" w:cs="Times"/>
                <w:lang w:eastAsia="zh-CN"/>
              </w:rPr>
            </w:pPr>
            <w:r w:rsidRPr="00AC2786">
              <w:rPr>
                <w:rFonts w:ascii="Times" w:eastAsia="宋体" w:hAnsi="Times" w:cs="Times"/>
                <w:lang w:eastAsia="zh-CN"/>
              </w:rPr>
              <w:t>As the below agreement, the ranking information of the K predicted beams is conveys by the order the beam information. Some minor revisions as following</w:t>
            </w:r>
            <w:r>
              <w:rPr>
                <w:rFonts w:ascii="Times" w:eastAsia="宋体" w:hAnsi="Times" w:cs="Times"/>
                <w:lang w:eastAsia="zh-CN"/>
              </w:rPr>
              <w:t xml:space="preserve"> to make it more clear</w:t>
            </w:r>
            <w:r w:rsidRPr="00AC2786">
              <w:rPr>
                <w:rFonts w:ascii="Times" w:eastAsia="宋体"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宋体"/>
                <w:sz w:val="18"/>
                <w:lang w:val="en-US" w:eastAsia="zh-CN"/>
              </w:rPr>
            </w:pPr>
          </w:p>
          <w:tbl>
            <w:tblPr>
              <w:tblStyle w:val="afa"/>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AC2786">
                    <w:rPr>
                      <w:rFonts w:eastAsia="宋体"/>
                      <w:color w:val="70AD47" w:themeColor="accent6"/>
                      <w:lang w:val="en-US" w:eastAsia="zh-CN"/>
                    </w:rPr>
                    <w:t>different</w:t>
                  </w:r>
                  <w:r>
                    <w:rPr>
                      <w:rFonts w:eastAsia="宋体"/>
                      <w:i/>
                      <w:iCs/>
                      <w:lang w:val="en-US" w:eastAsia="zh-CN"/>
                    </w:rPr>
                    <w:t xml:space="preserve">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AC2786">
                    <w:rPr>
                      <w:rFonts w:eastAsia="宋体"/>
                      <w:color w:val="70AD47" w:themeColor="accent6"/>
                      <w:lang w:val="en-US" w:eastAsia="zh-CN"/>
                    </w:rPr>
                    <w:t xml:space="preserve"> of the second Resource Setting</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宋体"/>
                <w:sz w:val="18"/>
                <w:lang w:eastAsia="zh-CN"/>
              </w:rPr>
            </w:pPr>
          </w:p>
          <w:p w14:paraId="0DB82E39" w14:textId="77777777" w:rsidR="00C33084" w:rsidRDefault="00C33084" w:rsidP="00C33084">
            <w:pPr>
              <w:tabs>
                <w:tab w:val="left" w:pos="360"/>
              </w:tabs>
              <w:snapToGrid w:val="0"/>
              <w:spacing w:after="0" w:line="276" w:lineRule="auto"/>
              <w:rPr>
                <w:rFonts w:eastAsia="宋体"/>
                <w:sz w:val="18"/>
                <w:lang w:val="en-US" w:eastAsia="zh-CN"/>
              </w:rPr>
            </w:pPr>
          </w:p>
          <w:p w14:paraId="6DD203FD" w14:textId="77777777" w:rsidR="00C33084" w:rsidRPr="00A6106A" w:rsidRDefault="00C33084" w:rsidP="00C33084">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宋体"/>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宋体"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宋体" w:hAnsi="Times" w:cs="Times"/>
                <w:lang w:eastAsia="zh-CN"/>
              </w:rPr>
            </w:pPr>
          </w:p>
        </w:tc>
      </w:tr>
      <w:tr w:rsidR="00072FF0" w:rsidRPr="00AC2786" w14:paraId="1A62B01C" w14:textId="77777777" w:rsidTr="00F44190">
        <w:tc>
          <w:tcPr>
            <w:tcW w:w="516" w:type="pct"/>
          </w:tcPr>
          <w:p w14:paraId="2B269E64" w14:textId="3439C3C6" w:rsidR="00072FF0" w:rsidRDefault="00072FF0" w:rsidP="00072FF0">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590" w:type="pct"/>
          </w:tcPr>
          <w:p w14:paraId="039725EB" w14:textId="27184984" w:rsidR="00072FF0" w:rsidRDefault="00072FF0" w:rsidP="00072FF0">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94" w:type="pct"/>
          </w:tcPr>
          <w:p w14:paraId="589655B4" w14:textId="77777777" w:rsidR="00072FF0" w:rsidRPr="00AC2786" w:rsidRDefault="00072FF0" w:rsidP="00072FF0">
            <w:pPr>
              <w:tabs>
                <w:tab w:val="left" w:pos="360"/>
              </w:tabs>
              <w:snapToGrid w:val="0"/>
              <w:spacing w:after="0" w:line="276" w:lineRule="auto"/>
              <w:rPr>
                <w:rFonts w:ascii="Times" w:eastAsia="宋体" w:hAnsi="Times" w:cs="Times"/>
                <w:lang w:eastAsia="zh-CN"/>
              </w:rPr>
            </w:pPr>
          </w:p>
        </w:tc>
      </w:tr>
    </w:tbl>
    <w:p w14:paraId="654783A7" w14:textId="77777777" w:rsidR="00B22A3B" w:rsidRPr="00C33084"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r>
        <w:rPr>
          <w:rFonts w:ascii="Times" w:eastAsia="宋体" w:hAnsi="Times" w:cs="Times"/>
          <w:lang w:eastAsia="zh-CN"/>
        </w:rPr>
        <w:t>Ofinno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afa"/>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lastRenderedPageBreak/>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a"/>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N</w:t>
            </w:r>
            <w:r>
              <w:rPr>
                <w:rFonts w:eastAsia="宋体"/>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宋体"/>
                <w:sz w:val="18"/>
                <w:lang w:val="en-US" w:eastAsia="zh-CN"/>
              </w:rPr>
            </w:pPr>
            <w:r>
              <w:rPr>
                <w:rFonts w:eastAsia="宋体"/>
                <w:sz w:val="18"/>
                <w:lang w:val="en-US" w:eastAsia="zh-CN"/>
              </w:rPr>
              <w:t>We failed to see the necessity</w:t>
            </w:r>
          </w:p>
        </w:tc>
      </w:tr>
      <w:tr w:rsidR="009831A7" w:rsidRPr="00076D59" w14:paraId="7D663E3C" w14:textId="77777777" w:rsidTr="00C33084">
        <w:tc>
          <w:tcPr>
            <w:tcW w:w="556" w:type="pct"/>
          </w:tcPr>
          <w:p w14:paraId="6103C9BC" w14:textId="6C2C550F" w:rsidR="009831A7" w:rsidRDefault="009831A7" w:rsidP="009831A7">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386" w:type="pct"/>
          </w:tcPr>
          <w:p w14:paraId="695F18EC" w14:textId="7BC7FF15" w:rsidR="009831A7" w:rsidRDefault="009831A7" w:rsidP="009831A7">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04BF798" w14:textId="77777777" w:rsidR="009831A7" w:rsidRDefault="009831A7" w:rsidP="009831A7">
            <w:pPr>
              <w:tabs>
                <w:tab w:val="left" w:pos="360"/>
              </w:tabs>
              <w:snapToGrid w:val="0"/>
              <w:spacing w:after="0" w:line="276" w:lineRule="auto"/>
              <w:rPr>
                <w:rFonts w:eastAsia="宋体"/>
                <w:sz w:val="18"/>
                <w:lang w:val="en-US" w:eastAsia="zh-CN"/>
              </w:rPr>
            </w:pPr>
          </w:p>
        </w:tc>
      </w:tr>
    </w:tbl>
    <w:p w14:paraId="70F96B20" w14:textId="77777777" w:rsidR="00B22A3B" w:rsidRPr="00C33084" w:rsidRDefault="00B22A3B">
      <w:pPr>
        <w:spacing w:after="0" w:line="288" w:lineRule="auto"/>
        <w:jc w:val="both"/>
        <w:rPr>
          <w:rFonts w:ascii="Times" w:eastAsia="宋体" w:hAnsi="Times" w:cs="Times"/>
          <w:lang w:val="en-US"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lastRenderedPageBreak/>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宋体" w:hAnsi="Times" w:cs="Times"/>
                <w:lang w:eastAsia="zh-CN"/>
              </w:rPr>
              <w:t>only the latest measurement is considered for CSI derivation</w:t>
            </w:r>
            <w:r>
              <w:t xml:space="preserve"> when </w:t>
            </w:r>
            <w:proofErr w:type="spellStart"/>
            <w:r>
              <w:rPr>
                <w:rFonts w:ascii="Times" w:eastAsia="宋体" w:hAnsi="Times" w:cs="Times"/>
                <w:i/>
                <w:iCs/>
                <w:lang w:eastAsia="zh-CN"/>
              </w:rPr>
              <w:t>timeRestrictionForChannelMeasurements</w:t>
            </w:r>
            <w:proofErr w:type="spellEnd"/>
            <w:r>
              <w:rPr>
                <w:rFonts w:ascii="Times" w:eastAsia="宋体" w:hAnsi="Times" w:cs="Times"/>
                <w:i/>
                <w:iCs/>
                <w:lang w:eastAsia="zh-CN"/>
              </w:rPr>
              <w:t xml:space="preserve"> </w:t>
            </w:r>
            <w:r>
              <w:rPr>
                <w:rFonts w:ascii="Times" w:eastAsia="宋体" w:hAnsi="Times" w:cs="Times"/>
                <w:lang w:eastAsia="zh-CN"/>
              </w:rPr>
              <w:t xml:space="preserve">in </w:t>
            </w:r>
            <w:r>
              <w:rPr>
                <w:rFonts w:ascii="Times" w:eastAsia="宋体" w:hAnsi="Times" w:cs="Times"/>
                <w:i/>
                <w:iCs/>
                <w:lang w:eastAsia="zh-CN"/>
              </w:rPr>
              <w:t>CSI-</w:t>
            </w:r>
            <w:proofErr w:type="spellStart"/>
            <w:r>
              <w:rPr>
                <w:rFonts w:ascii="Times" w:eastAsia="宋体" w:hAnsi="Times" w:cs="Times"/>
                <w:i/>
                <w:iCs/>
                <w:lang w:eastAsia="zh-CN"/>
              </w:rPr>
              <w:t>ReportConfig</w:t>
            </w:r>
            <w:proofErr w:type="spellEnd"/>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S</w:t>
            </w:r>
            <w:r>
              <w:rPr>
                <w:rFonts w:eastAsia="宋体"/>
                <w:sz w:val="18"/>
                <w:lang w:val="en-US" w:eastAsia="zh-CN"/>
              </w:rPr>
              <w:t xml:space="preserve">hare same view with HW, it’s up to UE implementation to buffer the measurement and it’s similar to the </w:t>
            </w:r>
            <w:r w:rsidRPr="00076D59">
              <w:rPr>
                <w:rFonts w:eastAsia="宋体"/>
                <w:sz w:val="18"/>
                <w:lang w:val="en-US" w:eastAsia="zh-CN"/>
              </w:rPr>
              <w:t>R18 CSI prediction</w:t>
            </w:r>
            <w:r>
              <w:rPr>
                <w:rFonts w:eastAsia="宋体"/>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宋体"/>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r w:rsidR="0096610A" w:rsidRPr="00076D59" w14:paraId="2FB06245" w14:textId="77777777" w:rsidTr="00C33084">
        <w:tc>
          <w:tcPr>
            <w:tcW w:w="556" w:type="pct"/>
          </w:tcPr>
          <w:p w14:paraId="784E20A2" w14:textId="62CBED08" w:rsidR="0096610A" w:rsidRDefault="0096610A" w:rsidP="0096610A">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386" w:type="pct"/>
          </w:tcPr>
          <w:p w14:paraId="6846E601" w14:textId="4451466A" w:rsidR="0096610A" w:rsidRDefault="0096610A" w:rsidP="0096610A">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4058" w:type="pct"/>
          </w:tcPr>
          <w:p w14:paraId="02F297A6" w14:textId="7D0729AB" w:rsidR="0096610A" w:rsidRDefault="0096610A" w:rsidP="0096610A">
            <w:pPr>
              <w:tabs>
                <w:tab w:val="left" w:pos="360"/>
              </w:tabs>
              <w:snapToGrid w:val="0"/>
              <w:spacing w:after="0" w:line="276" w:lineRule="auto"/>
              <w:rPr>
                <w:rFonts w:eastAsiaTheme="minorEastAsia"/>
                <w:sz w:val="18"/>
                <w:lang w:val="en-US" w:eastAsia="zh-CN"/>
              </w:rPr>
            </w:pPr>
            <w:r>
              <w:rPr>
                <w:rFonts w:eastAsiaTheme="minorEastAsia"/>
                <w:sz w:val="18"/>
                <w:lang w:val="en-US"/>
              </w:rPr>
              <w:t>D</w:t>
            </w:r>
            <w:r>
              <w:rPr>
                <w:rFonts w:eastAsiaTheme="minorEastAsia" w:hint="eastAsia"/>
                <w:sz w:val="18"/>
                <w:lang w:val="en-US"/>
              </w:rPr>
              <w:t>epend on UE implementation</w:t>
            </w:r>
          </w:p>
        </w:tc>
      </w:tr>
    </w:tbl>
    <w:p w14:paraId="20FA16CB" w14:textId="77777777" w:rsidR="00B22A3B" w:rsidRPr="00C33084"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afa"/>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EPRE to NZP CSI-RS EPRE based on </w:t>
            </w:r>
            <w:proofErr w:type="spellStart"/>
            <w:r>
              <w:rPr>
                <w:rFonts w:ascii="Times" w:eastAsia="宋体" w:hAnsi="Times" w:cs="Times"/>
                <w:i/>
                <w:iCs/>
                <w:lang w:eastAsia="zh-CN"/>
              </w:rPr>
              <w:t>powerControlOffset</w:t>
            </w:r>
            <w:proofErr w:type="spellEnd"/>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宋体"/>
                <w:lang w:eastAsia="zh-CN"/>
              </w:rPr>
              <w:t>Xiaomi</w:t>
            </w:r>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lastRenderedPageBreak/>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宋体"/>
                <w:sz w:val="18"/>
                <w:lang w:val="en-US" w:eastAsia="zh-CN"/>
              </w:rPr>
              <w:t xml:space="preserve">We are not clear about the purpose of the UE’s assumption of the EPRE of </w:t>
            </w:r>
            <w:r w:rsidRPr="00A03715">
              <w:rPr>
                <w:rFonts w:eastAsia="宋体"/>
                <w:sz w:val="18"/>
                <w:lang w:val="en-US" w:eastAsia="zh-CN"/>
              </w:rPr>
              <w:t>NZP CSI-RS in Set A</w:t>
            </w:r>
            <w:r>
              <w:rPr>
                <w:rFonts w:eastAsia="宋体"/>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宋体"/>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宋体"/>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r w:rsidR="003468D8" w14:paraId="4193D275" w14:textId="77777777">
        <w:tc>
          <w:tcPr>
            <w:tcW w:w="557" w:type="pct"/>
          </w:tcPr>
          <w:p w14:paraId="06868CF1" w14:textId="3CB8A41E" w:rsidR="003468D8" w:rsidRDefault="003468D8" w:rsidP="003468D8">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397" w:type="pct"/>
          </w:tcPr>
          <w:p w14:paraId="72D9A8E7" w14:textId="77777777" w:rsidR="003468D8" w:rsidRDefault="003468D8" w:rsidP="003468D8">
            <w:pPr>
              <w:tabs>
                <w:tab w:val="left" w:pos="360"/>
              </w:tabs>
              <w:snapToGrid w:val="0"/>
              <w:spacing w:after="0" w:line="276" w:lineRule="auto"/>
              <w:rPr>
                <w:rFonts w:eastAsiaTheme="minorEastAsia"/>
                <w:sz w:val="18"/>
                <w:lang w:eastAsia="zh-CN"/>
              </w:rPr>
            </w:pPr>
          </w:p>
        </w:tc>
        <w:tc>
          <w:tcPr>
            <w:tcW w:w="4046" w:type="pct"/>
          </w:tcPr>
          <w:p w14:paraId="23319E54" w14:textId="127CDF1B" w:rsidR="003468D8" w:rsidRDefault="003468D8" w:rsidP="003468D8">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W</w:t>
            </w:r>
            <w:r>
              <w:rPr>
                <w:rFonts w:eastAsia="宋体"/>
                <w:sz w:val="18"/>
                <w:lang w:val="en-US" w:eastAsia="zh-CN"/>
              </w:rPr>
              <w:t xml:space="preserve">e are not sure why </w:t>
            </w:r>
            <w:proofErr w:type="spellStart"/>
            <w:r>
              <w:rPr>
                <w:rFonts w:eastAsia="宋体"/>
                <w:sz w:val="18"/>
                <w:lang w:val="en-US" w:eastAsia="zh-CN"/>
              </w:rPr>
              <w:t>PcSS</w:t>
            </w:r>
            <w:proofErr w:type="spellEnd"/>
            <w:r>
              <w:rPr>
                <w:rFonts w:eastAsia="宋体"/>
                <w:sz w:val="18"/>
                <w:lang w:val="en-US" w:eastAsia="zh-CN"/>
              </w:rPr>
              <w:t xml:space="preserve"> is applicable here. RSRP is just the power of received RS. Even for predicted RSRP, why should </w:t>
            </w:r>
            <w:proofErr w:type="spellStart"/>
            <w:r>
              <w:rPr>
                <w:rFonts w:eastAsia="宋体"/>
                <w:sz w:val="18"/>
                <w:lang w:val="en-US" w:eastAsia="zh-CN"/>
              </w:rPr>
              <w:t>PcSS</w:t>
            </w:r>
            <w:proofErr w:type="spellEnd"/>
            <w:r>
              <w:rPr>
                <w:rFonts w:eastAsia="宋体"/>
                <w:sz w:val="18"/>
                <w:lang w:val="en-US" w:eastAsia="zh-CN"/>
              </w:rPr>
              <w:t xml:space="preserve"> impact its value?</w:t>
            </w: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w:t>
      </w: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to discuss the UE </w:t>
      </w:r>
      <w:proofErr w:type="spellStart"/>
      <w:r>
        <w:rPr>
          <w:rFonts w:ascii="Times" w:eastAsia="宋体" w:hAnsi="Times" w:cs="Times"/>
          <w:lang w:eastAsia="zh-CN"/>
        </w:rPr>
        <w:t>behavior</w:t>
      </w:r>
      <w:proofErr w:type="spellEnd"/>
      <w:r>
        <w:rPr>
          <w:rFonts w:ascii="Times" w:eastAsia="宋体"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宋体" w:hAnsi="Times" w:cs="Times"/>
          <w:lang w:eastAsia="zh-CN"/>
        </w:rPr>
        <w:t>behavior</w:t>
      </w:r>
      <w:proofErr w:type="spellEnd"/>
      <w:r>
        <w:rPr>
          <w:rFonts w:ascii="Times" w:eastAsia="宋体" w:hAnsi="Times" w:cs="Times"/>
          <w:lang w:eastAsia="zh-CN"/>
        </w:rPr>
        <w:t xml:space="preserve">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宋体" w:hAnsi="Times" w:cs="Times"/>
          <w:lang w:eastAsia="zh-CN"/>
        </w:rPr>
        <w:t>behavior</w:t>
      </w:r>
      <w:proofErr w:type="spellEnd"/>
      <w:r>
        <w:rPr>
          <w:rFonts w:ascii="Times" w:eastAsia="宋体"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that Set A and set B should be within the BWP. However, this can be handled by NW implementation. Also, </w:t>
      </w:r>
      <w:proofErr w:type="spellStart"/>
      <w:r>
        <w:rPr>
          <w:rFonts w:ascii="Times" w:eastAsia="宋体" w:hAnsi="Times" w:cs="Times"/>
          <w:lang w:eastAsia="zh-CN"/>
        </w:rPr>
        <w:t>ASUSTeK</w:t>
      </w:r>
      <w:proofErr w:type="spellEnd"/>
      <w:r>
        <w:rPr>
          <w:rFonts w:ascii="Times" w:eastAsia="宋体"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等线"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lastRenderedPageBreak/>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等线" w:hAnsi="Times" w:hint="eastAsia"/>
                <w:sz w:val="18"/>
                <w:szCs w:val="24"/>
                <w:lang w:eastAsia="zh-CN"/>
              </w:rPr>
              <w:t>/</w:t>
            </w:r>
            <w:r w:rsidRPr="00F767BB">
              <w:rPr>
                <w:rFonts w:ascii="Times" w:eastAsia="等线"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等线" w:hAnsi="Times" w:hint="eastAsia"/>
                <w:sz w:val="18"/>
                <w:szCs w:val="24"/>
                <w:lang w:eastAsia="zh-CN"/>
              </w:rPr>
              <w:t>.</w:t>
            </w:r>
          </w:p>
          <w:p w14:paraId="24046508" w14:textId="77777777" w:rsidR="00CF6ECC" w:rsidRPr="00F767BB" w:rsidRDefault="00CF6ECC" w:rsidP="00CF6ECC">
            <w:pPr>
              <w:spacing w:after="0"/>
              <w:rPr>
                <w:rFonts w:ascii="Times" w:eastAsia="等线" w:hAnsi="Times"/>
                <w:sz w:val="18"/>
                <w:szCs w:val="24"/>
                <w:lang w:eastAsia="zh-CN"/>
              </w:rPr>
            </w:pPr>
          </w:p>
          <w:p w14:paraId="57A49894"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宋体"/>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otherwise, 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lastRenderedPageBreak/>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lastRenderedPageBreak/>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3" w:name="_Hlk204698506"/>
      <w:r>
        <w:rPr>
          <w:rFonts w:eastAsia="宋体"/>
          <w:b/>
          <w:bCs/>
          <w:lang w:eastAsia="zh-CN"/>
        </w:rPr>
        <w:t xml:space="preserve">for CSI reporting for </w:t>
      </w:r>
      <w:bookmarkEnd w:id="33"/>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4"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4"/>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or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for the second CSI Reporting Setting is mapped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a"/>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proofErr w:type="spellStart"/>
            <w:r>
              <w:rPr>
                <w:rFonts w:eastAsia="宋体"/>
                <w:i/>
                <w:iCs/>
                <w:lang w:val="en-US" w:eastAsia="zh-CN"/>
              </w:rPr>
              <w:t>reportQuantity</w:t>
            </w:r>
            <w:proofErr w:type="spellEnd"/>
            <w:r>
              <w:rPr>
                <w:rFonts w:eastAsia="宋体"/>
                <w:i/>
                <w:iCs/>
                <w:lang w:val="en-US" w:eastAsia="zh-CN"/>
              </w:rPr>
              <w:t xml:space="preserve">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proofErr w:type="spellStart"/>
            <w:r>
              <w:rPr>
                <w:rFonts w:eastAsia="宋体"/>
                <w:i/>
                <w:iCs/>
                <w:color w:val="C00000"/>
                <w:lang w:val="en-US" w:eastAsia="zh-CN"/>
              </w:rPr>
              <w:t>reportQuantity</w:t>
            </w:r>
            <w:proofErr w:type="spellEnd"/>
            <w:r>
              <w:rPr>
                <w:rFonts w:eastAsia="宋体"/>
                <w:i/>
                <w:iCs/>
                <w:color w:val="C00000"/>
                <w:lang w:val="en-US" w:eastAsia="zh-CN"/>
              </w:rPr>
              <w:t xml:space="preserve">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宋体"/>
                <w:i/>
                <w:iCs/>
                <w:color w:val="C00000"/>
                <w:lang w:val="en-US" w:eastAsia="zh-CN"/>
              </w:rPr>
              <w:t>nroftransmissionOccasion-r19</w:t>
            </w:r>
            <w:bookmarkEnd w:id="35"/>
            <w:r>
              <w:rPr>
                <w:rFonts w:eastAsia="宋体"/>
                <w:i/>
                <w:iCs/>
                <w:color w:val="C00000"/>
                <w:lang w:val="en-US" w:eastAsia="zh-CN"/>
              </w:rPr>
              <w:t xml:space="preserve"> </w:t>
            </w:r>
            <w:r>
              <w:rPr>
                <w:rFonts w:eastAsia="宋体"/>
                <w:color w:val="C00000"/>
                <w:lang w:val="en-US" w:eastAsia="zh-CN"/>
              </w:rPr>
              <w:t>latest transmission occasion(s)</w:t>
            </w:r>
            <w:bookmarkEnd w:id="36"/>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w:t>
      </w:r>
      <w:proofErr w:type="gramStart"/>
      <w:r>
        <w:t>condition :</w:t>
      </w:r>
      <w:proofErr w:type="gramEnd"/>
      <w:r>
        <w:t xml:space="preserve"> </w:t>
      </w:r>
    </w:p>
    <w:p w14:paraId="43EF2FA2" w14:textId="77777777" w:rsidR="00B22A3B" w:rsidRDefault="000519FB">
      <w:pPr>
        <w:pStyle w:val="B3"/>
      </w:pPr>
      <w:r>
        <w:rPr>
          <w:rFonts w:eastAsia="微软雅黑"/>
        </w:rPr>
        <w:t>-</w:t>
      </w:r>
      <w:r>
        <w:rPr>
          <w:rFonts w:eastAsia="微软雅黑"/>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w:t>
      </w:r>
      <w:r>
        <w:lastRenderedPageBreak/>
        <w:t xml:space="preserve">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8"/>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t xml:space="preserve">Proposal #2: </w:t>
      </w:r>
      <w:r>
        <w:rPr>
          <w:rFonts w:eastAsia="宋体"/>
          <w:b/>
          <w:lang w:val="en-US" w:eastAsia="zh-CN"/>
        </w:rPr>
        <w:t>For Type 1 - Option 2 performance monitoring, the performance metric should be counted from N-</w:t>
      </w:r>
      <w:proofErr w:type="spellStart"/>
      <w:r>
        <w:rPr>
          <w:rFonts w:eastAsia="宋体"/>
          <w:b/>
          <w:lang w:val="en-US" w:eastAsia="zh-CN"/>
        </w:rPr>
        <w:t>th</w:t>
      </w:r>
      <w:proofErr w:type="spellEnd"/>
      <w:r>
        <w:rPr>
          <w:rFonts w:eastAsia="宋体"/>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f1"/>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afa"/>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xml:space="preserve">,  the reporting of RS-PAI corresponding to the second CSI Reporting Setting shall </w:t>
            </w:r>
            <w:r>
              <w:rPr>
                <w:rFonts w:eastAsia="宋体"/>
                <w:lang w:eastAsia="en-US"/>
              </w:rPr>
              <w:lastRenderedPageBreak/>
              <w:t>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等线"/>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等线"/>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w:t>
      </w:r>
      <w:proofErr w:type="gramStart"/>
      <w:r>
        <w:rPr>
          <w:rFonts w:eastAsia="等线"/>
          <w:b/>
          <w:bCs/>
          <w:lang w:val="en-US" w:eastAsia="en-US"/>
        </w:rPr>
        <w:t>matrix  according</w:t>
      </w:r>
      <w:proofErr w:type="gramEnd"/>
      <w:r>
        <w:rPr>
          <w:rFonts w:eastAsia="等线"/>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lastRenderedPageBreak/>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afa"/>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lastRenderedPageBreak/>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a"/>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 xml:space="preserve">the transmission occasion is counted as an accurate reference signal </w:t>
            </w:r>
            <w:r w:rsidRPr="001736C9">
              <w:rPr>
                <w:rFonts w:eastAsia="宋体"/>
                <w:lang w:val="en-US" w:eastAsia="en-US"/>
              </w:rPr>
              <w:lastRenderedPageBreak/>
              <w:t xml:space="preserve">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a"/>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7" w:name="_Hlk204704571"/>
            <w:r>
              <w:rPr>
                <w:rFonts w:eastAsia="等线"/>
                <w:szCs w:val="24"/>
                <w:highlight w:val="yellow"/>
                <w:lang w:eastAsia="zh-CN"/>
              </w:rPr>
              <w:t>the size of the set for monitoring is smaller than the size of Set A</w:t>
            </w:r>
            <w:bookmarkEnd w:id="37"/>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x-</w:t>
            </w:r>
            <w:proofErr w:type="spellStart"/>
            <w:r>
              <w:rPr>
                <w:rFonts w:eastAsia="等线"/>
                <w:szCs w:val="24"/>
                <w:lang w:eastAsia="zh-CN"/>
              </w:rPr>
              <w:t>th</w:t>
            </w:r>
            <w:proofErr w:type="spellEnd"/>
            <w:r>
              <w:rPr>
                <w:rFonts w:eastAsia="等线"/>
                <w:szCs w:val="24"/>
                <w:lang w:eastAsia="zh-CN"/>
              </w:rPr>
              <w:t xml:space="preserve"> MSB of the bitmap corresponds to x-</w:t>
            </w:r>
            <w:proofErr w:type="spellStart"/>
            <w:r>
              <w:rPr>
                <w:rFonts w:eastAsia="等线"/>
                <w:szCs w:val="24"/>
                <w:lang w:eastAsia="zh-CN"/>
              </w:rPr>
              <w:t>th</w:t>
            </w:r>
            <w:proofErr w:type="spellEnd"/>
            <w:r>
              <w:rPr>
                <w:rFonts w:eastAsia="等线"/>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y-</w:t>
            </w:r>
            <w:proofErr w:type="spellStart"/>
            <w:r>
              <w:rPr>
                <w:rFonts w:eastAsia="等线"/>
                <w:szCs w:val="24"/>
                <w:lang w:eastAsia="zh-CN"/>
              </w:rPr>
              <w:t>th</w:t>
            </w:r>
            <w:proofErr w:type="spellEnd"/>
            <w:r>
              <w:rPr>
                <w:rFonts w:eastAsia="等线"/>
                <w:szCs w:val="24"/>
                <w:lang w:eastAsia="zh-CN"/>
              </w:rPr>
              <w:t xml:space="preserve"> nonzero bit of the bitmap corresponds to the y-</w:t>
            </w:r>
            <w:proofErr w:type="spellStart"/>
            <w:r>
              <w:rPr>
                <w:rFonts w:eastAsia="等线"/>
                <w:szCs w:val="24"/>
                <w:lang w:eastAsia="zh-CN"/>
              </w:rPr>
              <w:t>th</w:t>
            </w:r>
            <w:proofErr w:type="spellEnd"/>
            <w:r>
              <w:rPr>
                <w:rFonts w:eastAsia="等线"/>
                <w:szCs w:val="24"/>
                <w:lang w:eastAsia="zh-CN"/>
              </w:rPr>
              <w:t xml:space="preserve"> entry of associated </w:t>
            </w:r>
            <w:proofErr w:type="spellStart"/>
            <w:r>
              <w:rPr>
                <w:rFonts w:eastAsia="等线"/>
                <w:i/>
                <w:iCs/>
                <w:szCs w:val="24"/>
                <w:lang w:eastAsia="zh-CN"/>
              </w:rPr>
              <w:t>nzp</w:t>
            </w:r>
            <w:proofErr w:type="spellEnd"/>
            <w:r>
              <w:rPr>
                <w:rFonts w:eastAsia="等线"/>
                <w:i/>
                <w:iCs/>
                <w:szCs w:val="24"/>
                <w:lang w:eastAsia="zh-CN"/>
              </w:rPr>
              <w:t>-CSI-RS-Resources</w:t>
            </w:r>
            <w:r>
              <w:rPr>
                <w:rFonts w:eastAsia="等线"/>
                <w:szCs w:val="24"/>
                <w:lang w:eastAsia="zh-CN"/>
              </w:rPr>
              <w:t xml:space="preserve"> or</w:t>
            </w:r>
            <w:r>
              <w:rPr>
                <w:rFonts w:eastAsia="等线"/>
                <w:i/>
                <w:iCs/>
                <w:szCs w:val="24"/>
                <w:lang w:eastAsia="zh-CN"/>
              </w:rPr>
              <w:t xml:space="preserve"> </w:t>
            </w:r>
            <w:proofErr w:type="spellStart"/>
            <w:r>
              <w:rPr>
                <w:rFonts w:eastAsia="等线"/>
                <w:i/>
                <w:iCs/>
                <w:szCs w:val="24"/>
                <w:lang w:eastAsia="zh-CN"/>
              </w:rPr>
              <w:t>csi</w:t>
            </w:r>
            <w:proofErr w:type="spellEnd"/>
            <w:r>
              <w:rPr>
                <w:rFonts w:eastAsia="等线"/>
                <w:i/>
                <w:iCs/>
                <w:szCs w:val="24"/>
                <w:lang w:eastAsia="zh-CN"/>
              </w:rPr>
              <w:t>-SSB-</w:t>
            </w:r>
            <w:proofErr w:type="spellStart"/>
            <w:r>
              <w:rPr>
                <w:rFonts w:eastAsia="等线"/>
                <w:i/>
                <w:iCs/>
                <w:szCs w:val="24"/>
                <w:lang w:eastAsia="zh-CN"/>
              </w:rPr>
              <w:t>ResourceList</w:t>
            </w:r>
            <w:proofErr w:type="spellEnd"/>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afa"/>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the n-</w:t>
            </w:r>
            <w:proofErr w:type="spellStart"/>
            <w:r>
              <w:rPr>
                <w:rFonts w:eastAsia="宋体"/>
                <w:color w:val="C00000"/>
                <w:lang w:eastAsia="en-US"/>
              </w:rPr>
              <w:t>th</w:t>
            </w:r>
            <w:proofErr w:type="spellEnd"/>
            <w:r>
              <w:rPr>
                <w:rFonts w:eastAsia="宋体"/>
                <w:color w:val="C00000"/>
                <w:lang w:eastAsia="en-US"/>
              </w:rPr>
              <w:t xml:space="preserve"> resource of the resource set for channel measurement of the second CSI Reporting Setting is mapped to the n-</w:t>
            </w:r>
            <w:proofErr w:type="spellStart"/>
            <w:r>
              <w:rPr>
                <w:rFonts w:eastAsia="宋体"/>
                <w:color w:val="C00000"/>
                <w:lang w:eastAsia="en-US"/>
              </w:rPr>
              <w:t>th</w:t>
            </w:r>
            <w:proofErr w:type="spellEnd"/>
            <w:r>
              <w:rPr>
                <w:rFonts w:eastAsia="宋体"/>
                <w:color w:val="C00000"/>
                <w:lang w:eastAsia="en-US"/>
              </w:rPr>
              <w:t xml:space="preserve">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宋体"/>
                <w:i/>
                <w:iCs/>
                <w:lang w:eastAsia="en-US"/>
              </w:rPr>
              <w:t>RSMappingtoSetA</w:t>
            </w:r>
            <w:proofErr w:type="spellEnd"/>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proofErr w:type="spellStart"/>
            <w:r>
              <w:rPr>
                <w:rFonts w:eastAsia="宋体"/>
                <w:i/>
                <w:iCs/>
                <w:lang w:eastAsia="en-US"/>
              </w:rPr>
              <w:t>RSMappingtoSetA</w:t>
            </w:r>
            <w:proofErr w:type="spellEnd"/>
            <w:r>
              <w:rPr>
                <w:rFonts w:eastAsia="宋体"/>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宋体"/>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宋体"/>
                <w:sz w:val="18"/>
                <w:lang w:val="en-US" w:eastAsia="zh-CN"/>
              </w:rPr>
            </w:pPr>
          </w:p>
        </w:tc>
      </w:tr>
      <w:tr w:rsidR="00B449D0" w:rsidRPr="00A03715" w14:paraId="12F2A034" w14:textId="77777777" w:rsidTr="00C33084">
        <w:tc>
          <w:tcPr>
            <w:tcW w:w="556" w:type="pct"/>
          </w:tcPr>
          <w:p w14:paraId="643C8164" w14:textId="394D2BB0" w:rsidR="00B449D0" w:rsidRDefault="00B449D0" w:rsidP="00B449D0">
            <w:pPr>
              <w:tabs>
                <w:tab w:val="left" w:pos="360"/>
              </w:tabs>
              <w:snapToGrid w:val="0"/>
              <w:spacing w:after="0" w:line="276" w:lineRule="auto"/>
              <w:rPr>
                <w:rFonts w:eastAsia="宋体"/>
                <w:sz w:val="18"/>
                <w:lang w:eastAsia="zh-CN"/>
              </w:rPr>
            </w:pPr>
            <w:r>
              <w:rPr>
                <w:rFonts w:eastAsia="宋体" w:hint="eastAsia"/>
                <w:sz w:val="18"/>
                <w:lang w:eastAsia="zh-CN"/>
              </w:rPr>
              <w:t>vivo</w:t>
            </w:r>
          </w:p>
        </w:tc>
        <w:tc>
          <w:tcPr>
            <w:tcW w:w="386" w:type="pct"/>
          </w:tcPr>
          <w:p w14:paraId="003CB379" w14:textId="6091C8F7" w:rsidR="00B449D0" w:rsidRDefault="00B449D0" w:rsidP="00B449D0">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3BDC9C7" w14:textId="77777777" w:rsidR="00B449D0" w:rsidRDefault="00B449D0" w:rsidP="00B449D0">
            <w:pPr>
              <w:tabs>
                <w:tab w:val="left" w:pos="360"/>
              </w:tabs>
              <w:snapToGrid w:val="0"/>
              <w:spacing w:after="0" w:line="276" w:lineRule="auto"/>
              <w:rPr>
                <w:rFonts w:eastAsia="宋体"/>
                <w:sz w:val="18"/>
                <w:lang w:val="en-US" w:eastAsia="zh-CN"/>
              </w:rPr>
            </w:pPr>
          </w:p>
        </w:tc>
      </w:tr>
    </w:tbl>
    <w:p w14:paraId="1E321E73" w14:textId="77777777" w:rsidR="00B22A3B" w:rsidRPr="00C33084"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5"/>
        <w:spacing w:line="278" w:lineRule="auto"/>
        <w:rPr>
          <w:rFonts w:eastAsia="黑体"/>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r w:rsidR="002F0DAE" w14:paraId="245970D6" w14:textId="77777777" w:rsidTr="005C2D38">
        <w:tc>
          <w:tcPr>
            <w:tcW w:w="557" w:type="pct"/>
          </w:tcPr>
          <w:p w14:paraId="7895699A" w14:textId="36A76187" w:rsidR="002F0DAE" w:rsidRDefault="002F0DAE" w:rsidP="002F0DAE">
            <w:pPr>
              <w:tabs>
                <w:tab w:val="left" w:pos="360"/>
              </w:tabs>
              <w:snapToGrid w:val="0"/>
              <w:spacing w:after="0" w:line="276" w:lineRule="auto"/>
              <w:rPr>
                <w:rFonts w:eastAsiaTheme="minorEastAsia"/>
                <w:sz w:val="18"/>
              </w:rPr>
            </w:pPr>
            <w:r>
              <w:rPr>
                <w:rFonts w:eastAsia="宋体" w:hint="eastAsia"/>
                <w:sz w:val="18"/>
                <w:lang w:eastAsia="zh-CN"/>
              </w:rPr>
              <w:t>v</w:t>
            </w:r>
            <w:r>
              <w:rPr>
                <w:rFonts w:eastAsia="宋体"/>
                <w:sz w:val="18"/>
                <w:lang w:eastAsia="zh-CN"/>
              </w:rPr>
              <w:t>ivo</w:t>
            </w:r>
          </w:p>
        </w:tc>
        <w:tc>
          <w:tcPr>
            <w:tcW w:w="387" w:type="pct"/>
          </w:tcPr>
          <w:p w14:paraId="17013F25" w14:textId="77777777" w:rsidR="002F0DAE" w:rsidRDefault="002F0DAE" w:rsidP="002F0DAE">
            <w:pPr>
              <w:tabs>
                <w:tab w:val="left" w:pos="360"/>
              </w:tabs>
              <w:snapToGrid w:val="0"/>
              <w:spacing w:after="0" w:line="276" w:lineRule="auto"/>
              <w:rPr>
                <w:rFonts w:eastAsiaTheme="minorEastAsia"/>
                <w:sz w:val="18"/>
                <w:lang w:eastAsia="zh-CN"/>
              </w:rPr>
            </w:pPr>
          </w:p>
        </w:tc>
        <w:tc>
          <w:tcPr>
            <w:tcW w:w="4056" w:type="pct"/>
          </w:tcPr>
          <w:p w14:paraId="25E02E35" w14:textId="4E554212" w:rsidR="002F0DAE" w:rsidRDefault="002F0DAE" w:rsidP="002F0DAE">
            <w:pPr>
              <w:tabs>
                <w:tab w:val="left" w:pos="360"/>
              </w:tabs>
              <w:snapToGrid w:val="0"/>
              <w:spacing w:after="0" w:line="276" w:lineRule="auto"/>
              <w:rPr>
                <w:rFonts w:eastAsiaTheme="minorEastAsia"/>
                <w:sz w:val="18"/>
                <w:lang w:val="en-US"/>
              </w:rPr>
            </w:pPr>
            <w:r>
              <w:rPr>
                <w:rFonts w:eastAsia="宋体"/>
                <w:sz w:val="18"/>
                <w:lang w:val="en-US" w:eastAsia="zh-CN"/>
              </w:rPr>
              <w:t>Current specification is clear, so no need for such clarification.</w:t>
            </w: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宋体"/>
                <w:sz w:val="18"/>
                <w:lang w:eastAsia="de-DE"/>
              </w:rPr>
            </w:pPr>
            <w:r>
              <w:rPr>
                <w:rFonts w:eastAsia="宋体"/>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宋体"/>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宋体"/>
                <w:sz w:val="18"/>
                <w:lang w:eastAsia="de-DE"/>
              </w:rPr>
            </w:pPr>
            <w:r>
              <w:rPr>
                <w:rFonts w:eastAsia="宋体"/>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宋体"/>
                <w:sz w:val="18"/>
                <w:lang w:val="en-US" w:eastAsia="zh-CN"/>
              </w:rPr>
            </w:pPr>
          </w:p>
        </w:tc>
      </w:tr>
      <w:tr w:rsidR="00424164" w14:paraId="1980A852" w14:textId="77777777" w:rsidTr="005C2D38">
        <w:tc>
          <w:tcPr>
            <w:tcW w:w="556" w:type="pct"/>
          </w:tcPr>
          <w:p w14:paraId="1EE9015D" w14:textId="47046705" w:rsidR="00424164" w:rsidRDefault="00424164" w:rsidP="00424164">
            <w:pPr>
              <w:tabs>
                <w:tab w:val="left" w:pos="360"/>
              </w:tabs>
              <w:snapToGrid w:val="0"/>
              <w:spacing w:after="0" w:line="276" w:lineRule="auto"/>
              <w:rPr>
                <w:rFonts w:eastAsia="宋体"/>
                <w:sz w:val="18"/>
                <w:lang w:eastAsia="de-DE"/>
              </w:rPr>
            </w:pPr>
            <w:r>
              <w:rPr>
                <w:rFonts w:eastAsia="宋体" w:hint="eastAsia"/>
                <w:sz w:val="18"/>
                <w:lang w:eastAsia="zh-CN"/>
              </w:rPr>
              <w:t>v</w:t>
            </w:r>
            <w:r>
              <w:rPr>
                <w:rFonts w:eastAsia="宋体"/>
                <w:sz w:val="18"/>
                <w:lang w:eastAsia="zh-CN"/>
              </w:rPr>
              <w:t>ivo</w:t>
            </w:r>
          </w:p>
        </w:tc>
        <w:tc>
          <w:tcPr>
            <w:tcW w:w="386" w:type="pct"/>
          </w:tcPr>
          <w:p w14:paraId="6BE605F4" w14:textId="0EF112D2" w:rsidR="00424164" w:rsidRDefault="00424164" w:rsidP="00424164">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58" w:type="pct"/>
          </w:tcPr>
          <w:p w14:paraId="727F522E" w14:textId="77777777" w:rsidR="00424164" w:rsidRDefault="00424164" w:rsidP="00424164">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宋体"/>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06040B42"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r w:rsidR="00B3031E">
              <w:rPr>
                <w:rFonts w:eastAsiaTheme="minorEastAsia"/>
                <w:sz w:val="18"/>
                <w:lang w:val="en-US" w:eastAsia="zh-CN"/>
              </w:rPr>
              <w:t>necessity</w:t>
            </w:r>
          </w:p>
        </w:tc>
      </w:tr>
      <w:tr w:rsidR="00B3031E" w:rsidRPr="003C451B" w14:paraId="1C52E8E5" w14:textId="77777777" w:rsidTr="00C33084">
        <w:tc>
          <w:tcPr>
            <w:tcW w:w="556" w:type="pct"/>
          </w:tcPr>
          <w:p w14:paraId="4E14F5F7" w14:textId="3A138E39" w:rsidR="00B3031E" w:rsidRPr="00B3031E" w:rsidRDefault="00B3031E" w:rsidP="00B3031E">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386" w:type="pct"/>
          </w:tcPr>
          <w:p w14:paraId="152CF38D" w14:textId="77777777" w:rsidR="00B3031E" w:rsidRDefault="00B3031E" w:rsidP="00B3031E">
            <w:pPr>
              <w:tabs>
                <w:tab w:val="left" w:pos="360"/>
              </w:tabs>
              <w:snapToGrid w:val="0"/>
              <w:spacing w:after="0" w:line="276" w:lineRule="auto"/>
              <w:rPr>
                <w:rFonts w:eastAsiaTheme="minorEastAsia"/>
                <w:sz w:val="18"/>
                <w:lang w:eastAsia="zh-CN"/>
              </w:rPr>
            </w:pPr>
          </w:p>
        </w:tc>
        <w:tc>
          <w:tcPr>
            <w:tcW w:w="4058" w:type="pct"/>
          </w:tcPr>
          <w:p w14:paraId="7888347F" w14:textId="1B4400D8" w:rsidR="00B3031E" w:rsidRDefault="00B3031E" w:rsidP="00B3031E">
            <w:pPr>
              <w:tabs>
                <w:tab w:val="left" w:pos="360"/>
              </w:tabs>
              <w:snapToGrid w:val="0"/>
              <w:spacing w:after="0" w:line="276" w:lineRule="auto"/>
              <w:rPr>
                <w:rFonts w:eastAsiaTheme="minorEastAsia"/>
                <w:sz w:val="18"/>
                <w:lang w:val="en-US" w:eastAsia="zh-CN"/>
              </w:rPr>
            </w:pPr>
            <w:r>
              <w:rPr>
                <w:rFonts w:eastAsia="宋体"/>
                <w:sz w:val="18"/>
                <w:lang w:val="en-US" w:eastAsia="zh-CN"/>
              </w:rPr>
              <w:t>Seems no issue for M&gt;1</w:t>
            </w:r>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afa"/>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宋体"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宋体"/>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宋体"/>
                <w:sz w:val="18"/>
                <w:lang w:val="en-US" w:eastAsia="zh-CN"/>
              </w:rPr>
            </w:pPr>
            <w:r>
              <w:rPr>
                <w:rFonts w:eastAsia="宋体"/>
                <w:sz w:val="18"/>
                <w:lang w:val="en-US" w:eastAsia="zh-CN"/>
              </w:rPr>
              <w:t>OK with the first slot</w:t>
            </w:r>
          </w:p>
        </w:tc>
      </w:tr>
    </w:tbl>
    <w:p w14:paraId="18DE749F" w14:textId="77777777" w:rsidR="00B22A3B" w:rsidRPr="00C33084" w:rsidRDefault="00B22A3B">
      <w:pPr>
        <w:spacing w:after="0" w:line="288" w:lineRule="auto"/>
        <w:jc w:val="both"/>
        <w:rPr>
          <w:rFonts w:ascii="Times" w:eastAsia="宋体" w:hAnsi="Times" w:cs="Times"/>
          <w:lang w:val="en-US"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宋体"/>
                <w:sz w:val="18"/>
                <w:szCs w:val="18"/>
                <w:lang w:val="en-US" w:eastAsia="zh-CN"/>
              </w:rPr>
            </w:pPr>
            <w:r>
              <w:rPr>
                <w:rFonts w:eastAsia="宋体" w:hint="eastAsia"/>
                <w:sz w:val="18"/>
                <w:szCs w:val="18"/>
                <w:lang w:val="en-US" w:eastAsia="zh-CN"/>
              </w:rPr>
              <w:t>S</w:t>
            </w:r>
            <w:r>
              <w:rPr>
                <w:rFonts w:eastAsia="宋体"/>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宋体"/>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宋体"/>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宋体"/>
                <w:sz w:val="18"/>
                <w:lang w:val="en-US" w:eastAsia="zh-CN"/>
              </w:rPr>
            </w:pPr>
          </w:p>
        </w:tc>
      </w:tr>
      <w:tr w:rsidR="00726D5B" w:rsidRPr="003C451B" w14:paraId="5722CF32" w14:textId="77777777" w:rsidTr="00C33084">
        <w:tc>
          <w:tcPr>
            <w:tcW w:w="556" w:type="pct"/>
          </w:tcPr>
          <w:p w14:paraId="6F764A60" w14:textId="30B0F595" w:rsidR="00726D5B" w:rsidRDefault="00726D5B" w:rsidP="00726D5B">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386" w:type="pct"/>
          </w:tcPr>
          <w:p w14:paraId="281043E1" w14:textId="0FCA25E8" w:rsidR="00726D5B" w:rsidRDefault="00726D5B" w:rsidP="00726D5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308E416" w14:textId="77777777" w:rsidR="00726D5B" w:rsidRDefault="00726D5B" w:rsidP="00726D5B">
            <w:pPr>
              <w:tabs>
                <w:tab w:val="left" w:pos="360"/>
              </w:tabs>
              <w:snapToGrid w:val="0"/>
              <w:spacing w:after="0" w:line="276" w:lineRule="auto"/>
              <w:rPr>
                <w:rFonts w:eastAsia="宋体"/>
                <w:sz w:val="18"/>
                <w:lang w:val="en-US" w:eastAsia="zh-CN"/>
              </w:rPr>
            </w:pP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afa"/>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afa"/>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宋体" w:hint="eastAsia"/>
                <w:sz w:val="18"/>
                <w:lang w:eastAsia="zh-CN"/>
              </w:rPr>
              <w:t>C</w:t>
            </w:r>
            <w:r>
              <w:rPr>
                <w:rFonts w:eastAsia="宋体"/>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宋体" w:hint="eastAsia"/>
                <w:sz w:val="18"/>
                <w:lang w:val="en-US" w:eastAsia="zh-CN"/>
              </w:rPr>
              <w:t>O</w:t>
            </w:r>
            <w:r>
              <w:rPr>
                <w:rFonts w:eastAsia="宋体"/>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r w:rsidR="003067D5" w14:paraId="7FEE039D" w14:textId="77777777" w:rsidTr="005C2D38">
        <w:tc>
          <w:tcPr>
            <w:tcW w:w="556" w:type="pct"/>
          </w:tcPr>
          <w:p w14:paraId="3F755C16" w14:textId="2FACDF12" w:rsidR="003067D5" w:rsidRDefault="003067D5" w:rsidP="003067D5">
            <w:pPr>
              <w:tabs>
                <w:tab w:val="left" w:pos="360"/>
              </w:tabs>
              <w:snapToGrid w:val="0"/>
              <w:spacing w:after="0" w:line="276" w:lineRule="auto"/>
              <w:rPr>
                <w:rFonts w:eastAsiaTheme="minorEastAsia"/>
                <w:sz w:val="18"/>
              </w:rPr>
            </w:pPr>
            <w:r>
              <w:rPr>
                <w:rFonts w:eastAsia="宋体" w:hint="eastAsia"/>
                <w:sz w:val="18"/>
                <w:lang w:eastAsia="zh-CN"/>
              </w:rPr>
              <w:t>v</w:t>
            </w:r>
            <w:r>
              <w:rPr>
                <w:rFonts w:eastAsia="宋体"/>
                <w:sz w:val="18"/>
                <w:lang w:eastAsia="zh-CN"/>
              </w:rPr>
              <w:t>ivo</w:t>
            </w:r>
          </w:p>
        </w:tc>
        <w:tc>
          <w:tcPr>
            <w:tcW w:w="386" w:type="pct"/>
          </w:tcPr>
          <w:p w14:paraId="145A9907" w14:textId="15F685B7" w:rsidR="003067D5" w:rsidRDefault="003067D5" w:rsidP="003067D5">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58" w:type="pct"/>
          </w:tcPr>
          <w:p w14:paraId="72AD5DA2" w14:textId="77777777" w:rsidR="003067D5" w:rsidRDefault="003067D5" w:rsidP="003067D5">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a"/>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宋体" w:hint="eastAsia"/>
                <w:sz w:val="18"/>
                <w:lang w:eastAsia="zh-CN"/>
              </w:rPr>
              <w:t>C</w:t>
            </w:r>
            <w:r>
              <w:rPr>
                <w:rFonts w:eastAsia="宋体"/>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Share</w:t>
            </w:r>
            <w:r>
              <w:rPr>
                <w:rFonts w:eastAsia="宋体"/>
                <w:sz w:val="18"/>
                <w:lang w:val="en-US" w:eastAsia="zh-CN"/>
              </w:rPr>
              <w:t xml:space="preserve"> </w:t>
            </w:r>
            <w:r>
              <w:rPr>
                <w:rFonts w:eastAsia="宋体" w:hint="eastAsia"/>
                <w:sz w:val="18"/>
                <w:lang w:val="en-US" w:eastAsia="zh-CN"/>
              </w:rPr>
              <w:t>similar</w:t>
            </w:r>
            <w:r>
              <w:rPr>
                <w:rFonts w:eastAsia="宋体"/>
                <w:sz w:val="18"/>
                <w:lang w:val="en-US" w:eastAsia="zh-CN"/>
              </w:rPr>
              <w:t xml:space="preserve"> </w:t>
            </w:r>
            <w:r>
              <w:rPr>
                <w:rFonts w:eastAsia="宋体" w:hint="eastAsia"/>
                <w:sz w:val="18"/>
                <w:lang w:val="en-US" w:eastAsia="zh-CN"/>
              </w:rPr>
              <w:t>view</w:t>
            </w:r>
            <w:r>
              <w:rPr>
                <w:rFonts w:eastAsia="宋体"/>
                <w:sz w:val="18"/>
                <w:lang w:val="en-US" w:eastAsia="zh-CN"/>
              </w:rPr>
              <w:t xml:space="preserve"> </w:t>
            </w:r>
            <w:r>
              <w:rPr>
                <w:rFonts w:eastAsia="宋体" w:hint="eastAsia"/>
                <w:sz w:val="18"/>
                <w:lang w:val="en-US" w:eastAsia="zh-CN"/>
              </w:rPr>
              <w:t>with</w:t>
            </w:r>
            <w:r>
              <w:rPr>
                <w:rFonts w:eastAsia="宋体"/>
                <w:sz w:val="18"/>
                <w:lang w:val="en-US" w:eastAsia="zh-CN"/>
              </w:rPr>
              <w:t xml:space="preserve"> FL</w:t>
            </w:r>
            <w:r>
              <w:rPr>
                <w:rFonts w:eastAsia="宋体" w:hint="eastAsia"/>
                <w:sz w:val="18"/>
                <w:lang w:val="en-US" w:eastAsia="zh-CN"/>
              </w:rPr>
              <w:t>.</w:t>
            </w:r>
            <w:r>
              <w:rPr>
                <w:rFonts w:eastAsia="宋体"/>
                <w:sz w:val="18"/>
                <w:lang w:val="en-US" w:eastAsia="zh-CN"/>
              </w:rPr>
              <w:t xml:space="preserve"> N</w:t>
            </w:r>
            <w:r>
              <w:rPr>
                <w:rFonts w:eastAsia="宋体" w:hint="eastAsia"/>
                <w:sz w:val="18"/>
                <w:lang w:val="en-US" w:eastAsia="zh-CN"/>
              </w:rPr>
              <w:t>o</w:t>
            </w:r>
            <w:r>
              <w:rPr>
                <w:rFonts w:eastAsia="宋体"/>
                <w:sz w:val="18"/>
                <w:lang w:val="en-US" w:eastAsia="zh-CN"/>
              </w:rPr>
              <w:t xml:space="preserve"> need to consider TDD DL/UL patterns </w:t>
            </w:r>
            <w:r w:rsidRPr="003C451B">
              <w:rPr>
                <w:rFonts w:eastAsia="宋体"/>
                <w:sz w:val="18"/>
                <w:lang w:val="en-US" w:eastAsia="zh-CN"/>
              </w:rPr>
              <w:t>in determining the minimal slot offset</w:t>
            </w:r>
            <w:r>
              <w:rPr>
                <w:rFonts w:eastAsia="宋体"/>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lastRenderedPageBreak/>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lastRenderedPageBreak/>
              <w:t>W</w:t>
            </w:r>
            <w:r>
              <w:rPr>
                <w:rFonts w:ascii="Times" w:eastAsia="宋体" w:hAnsi="Times" w:cs="Times"/>
                <w:lang w:eastAsia="zh-CN"/>
              </w:rPr>
              <w:t xml:space="preserve">e pointed out an issue in our paper on the duplicated mapping of more than one monitor RS to one </w:t>
            </w:r>
            <w:r>
              <w:rPr>
                <w:rFonts w:ascii="Times" w:eastAsia="宋体" w:hAnsi="Times" w:cs="Times"/>
                <w:lang w:eastAsia="zh-CN"/>
              </w:rPr>
              <w:lastRenderedPageBreak/>
              <w:t>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a"/>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宋体"/>
                <w:b/>
                <w:color w:val="000000"/>
              </w:rPr>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CPU,1</w:t>
      </w:r>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CPU,2</w:t>
      </w:r>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lastRenderedPageBreak/>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 xml:space="preserve">For the last monitoring RS occasion, CPU is occupied from the first symbol of the earliest RS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w:t>
      </w:r>
      <w:proofErr w:type="spellStart"/>
      <w:r>
        <w:rPr>
          <w:rFonts w:eastAsia="宋体"/>
          <w:b/>
          <w:iCs/>
          <w:color w:val="000000"/>
          <w:lang w:val="en-US" w:eastAsia="zh-CN"/>
        </w:rPr>
        <w:t>th</w:t>
      </w:r>
      <w:proofErr w:type="spellEnd"/>
      <w:r>
        <w:rPr>
          <w:rFonts w:eastAsia="宋体"/>
          <w:b/>
          <w:iCs/>
          <w:color w:val="000000"/>
          <w:lang w:val="en-US" w:eastAsia="zh-CN"/>
        </w:rPr>
        <w:t xml:space="preserve"> till second last monitoring RS occasion, CPU is occupied from the first symbol of the earliest of each monitoring RS occasion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a"/>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a"/>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lastRenderedPageBreak/>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gramStart"/>
      <w:r>
        <w:rPr>
          <w:b/>
        </w:rPr>
        <w:t>ReportConfig</w:t>
      </w:r>
      <w:r>
        <w:rPr>
          <w:rFonts w:eastAsiaTheme="minorEastAsia" w:hint="eastAsia"/>
          <w:b/>
          <w:lang w:eastAsia="zh-CN"/>
        </w:rPr>
        <w:t xml:space="preserve">  </w:t>
      </w:r>
      <w:r>
        <w:rPr>
          <w:b/>
        </w:rPr>
        <w:t>for</w:t>
      </w:r>
      <w:proofErr w:type="gramEnd"/>
      <w:r>
        <w:rPr>
          <w:b/>
        </w:rPr>
        <w:t xml:space="preserve"> Type 1 option 2 monitoring</w:t>
      </w:r>
      <w:r>
        <w:rPr>
          <w:rFonts w:eastAsiaTheme="minorEastAsia" w:hint="eastAsia"/>
          <w:b/>
          <w:lang w:eastAsia="zh-CN"/>
        </w:rPr>
        <w:t xml:space="preserve"> , </w:t>
      </w:r>
    </w:p>
    <w:p w14:paraId="3A4BF60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f1"/>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f1"/>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宋体"/>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 xml:space="preserve">are determined prior to any of CSI report with </w:t>
      </w:r>
      <w:proofErr w:type="gramStart"/>
      <w:r>
        <w:rPr>
          <w:rFonts w:eastAsia="宋体"/>
          <w:color w:val="000000" w:themeColor="text1"/>
          <w:lang w:eastAsia="en-US"/>
        </w:rPr>
        <w:t>corresponding</w:t>
      </w:r>
      <w:r>
        <w:rPr>
          <w:rFonts w:eastAsia="宋体"/>
          <w:color w:val="000000" w:themeColor="text1"/>
          <w:sz w:val="18"/>
          <w:szCs w:val="18"/>
          <w:lang w:eastAsia="zh-CN"/>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a"/>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 xml:space="preserve">are determined prior to any of CSI </w:t>
            </w:r>
            <w:r>
              <w:rPr>
                <w:rFonts w:eastAsia="宋体"/>
                <w:color w:val="C00000"/>
                <w:lang w:eastAsia="en-US"/>
              </w:rPr>
              <w:lastRenderedPageBreak/>
              <w:t>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w:t>
      </w:r>
      <w:proofErr w:type="spellStart"/>
      <w:r>
        <w:rPr>
          <w:rFonts w:eastAsia="宋体"/>
          <w:b/>
          <w:bCs/>
          <w:lang w:eastAsia="zh-CN"/>
        </w:rPr>
        <w:t>th</w:t>
      </w:r>
      <w:proofErr w:type="spellEnd"/>
      <w:r>
        <w:rPr>
          <w:rFonts w:eastAsia="宋体"/>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w:t>
      </w:r>
      <w:proofErr w:type="spellStart"/>
      <w:r>
        <w:rPr>
          <w:rFonts w:eastAsia="宋体"/>
          <w:b/>
          <w:bCs/>
          <w:lang w:val="en-US" w:eastAsia="zh-CN"/>
        </w:rPr>
        <w:t>th</w:t>
      </w:r>
      <w:proofErr w:type="spellEnd"/>
      <w:r>
        <w:rPr>
          <w:rFonts w:eastAsia="宋体"/>
          <w:b/>
          <w:bCs/>
          <w:lang w:val="en-US" w:eastAsia="zh-CN"/>
        </w:rPr>
        <w:t xml:space="preserve"> latest transmission occasion of the CSI-RS/SSB resources for monitoring or corresponding linked inference report instance, which is </w:t>
      </w:r>
      <w:proofErr w:type="spellStart"/>
      <w:r>
        <w:rPr>
          <w:rFonts w:eastAsia="宋体"/>
          <w:b/>
          <w:bCs/>
          <w:lang w:val="en-US" w:eastAsia="zh-CN"/>
        </w:rPr>
        <w:t>preceding</w:t>
      </w:r>
      <w:proofErr w:type="spellEnd"/>
      <w:r>
        <w:rPr>
          <w:rFonts w:eastAsia="宋体"/>
          <w:b/>
          <w:bCs/>
          <w:lang w:val="en-US" w:eastAsia="zh-CN"/>
        </w:rPr>
        <w:t>.</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14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IMyNa&#10;tOhV9YF9op4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AsDS14IwIAAD4EAAAOAAAAAAAAAAAAAAAAAC4CAABkcnMvZTJvRG9jLnhtbFBLAQIt&#10;ABQABgAIAAAAIQC3DAMI1wAAAAUBAAAPAAAAAAAAAAAAAAAAAH0EAABkcnMvZG93bnJldi54bWxQ&#10;SwUGAAAAAAQABADzAAAAgQ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OhpSJMuAgAATQQAAA4AAAAAAAAAAAAAAAAALgIAAGRycy9lMm9E&#10;b2MueG1sUEsBAi0AFAAGAAgAAAAhALcMAwjXAAAABQEAAA8AAAAAAAAAAAAAAAAAiAQAAGRycy9k&#10;b3ducmV2LnhtbFBLBQYAAAAABAAEAPMAAACMBQ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宋体"/>
          <w:b/>
          <w:bCs/>
          <w:color w:val="000000" w:themeColor="text1"/>
          <w:szCs w:val="24"/>
          <w:lang w:eastAsia="en-US"/>
        </w:rPr>
        <w:t xml:space="preserve"> and</w:t>
      </w:r>
      <w:proofErr w:type="gramEnd"/>
      <w:r>
        <w:rPr>
          <w:rFonts w:eastAsia="宋体"/>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宋体"/>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a"/>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宋体"/>
                <w:color w:val="C00000"/>
                <w:lang w:eastAsia="en-US"/>
              </w:rPr>
              <w:t xml:space="preserve"> and </w:t>
            </w:r>
            <w:r>
              <w:rPr>
                <w:rFonts w:eastAsiaTheme="minorEastAsia" w:hint="eastAsia"/>
                <w:color w:val="C00000"/>
              </w:rPr>
              <w:t>are nonzero</w:t>
            </w:r>
            <w:r>
              <w:rPr>
                <w:rFonts w:eastAsia="宋体"/>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afa"/>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and </w:t>
            </w:r>
            <w:r>
              <w:rPr>
                <w:rFonts w:eastAsia="宋体" w:hint="eastAsia"/>
                <w:sz w:val="18"/>
                <w:szCs w:val="18"/>
                <w:lang w:eastAsia="zh-CN"/>
              </w:rPr>
              <w:t xml:space="preserve"> </w:t>
            </w:r>
            <w:r>
              <w:rPr>
                <w:rFonts w:eastAsiaTheme="minorEastAsia"/>
                <w:color w:val="C00000"/>
              </w:rPr>
              <w:t>only</w:t>
            </w:r>
            <w:r>
              <w:rPr>
                <w:rFonts w:eastAsia="宋体"/>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 xml:space="preserve">Reason for </w:t>
      </w:r>
      <w:proofErr w:type="gramStart"/>
      <w:r>
        <w:rPr>
          <w:b/>
          <w:color w:val="000000" w:themeColor="text1"/>
        </w:rPr>
        <w:t>change</w:t>
      </w:r>
      <w:r>
        <w:rPr>
          <w:bCs/>
          <w:color w:val="000000" w:themeColor="text1"/>
        </w:rPr>
        <w:t>:RANP</w:t>
      </w:r>
      <w:proofErr w:type="gramEnd"/>
      <w:r>
        <w:rPr>
          <w:bCs/>
          <w:color w:val="000000" w:themeColor="text1"/>
        </w:rPr>
        <w:t xml:space="preserve">#108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a"/>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宋体"/>
                <w:color w:val="000000"/>
                <w:lang w:val="en-US" w:eastAsia="en-US"/>
              </w:rPr>
              <w:t>5.2.1.6</w:t>
            </w:r>
            <w:r>
              <w:rPr>
                <w:rFonts w:eastAsia="宋体"/>
                <w:color w:val="000000"/>
                <w:lang w:val="en-US" w:eastAsia="en-US"/>
              </w:rPr>
              <w:tab/>
              <w:t>CSI processing criteria</w:t>
            </w:r>
            <w:bookmarkEnd w:id="54"/>
          </w:p>
          <w:p w14:paraId="20035485" w14:textId="77777777" w:rsidR="00B22A3B" w:rsidRDefault="000519FB">
            <w:pPr>
              <w:rPr>
                <w:rFonts w:eastAsia="宋体"/>
                <w:lang w:eastAsia="en-US"/>
              </w:rPr>
            </w:pPr>
            <w:r>
              <w:rPr>
                <w:rFonts w:eastAsia="宋体"/>
                <w:lang w:eastAsia="en-US"/>
              </w:rPr>
              <w:t xml:space="preserve">The UE indicates the number of supported simultaneous CSI </w:t>
            </w:r>
            <w:proofErr w:type="gramStart"/>
            <w:r>
              <w:rPr>
                <w:rFonts w:eastAsia="宋体"/>
                <w:lang w:eastAsia="en-US"/>
              </w:rPr>
              <w:t>calculations  with</w:t>
            </w:r>
            <w:proofErr w:type="gramEnd"/>
            <w:r>
              <w:rPr>
                <w:rFonts w:eastAsia="宋体"/>
                <w:lang w:eastAsia="en-US"/>
              </w:rPr>
              <w:t xml:space="preserve"> parameter </w:t>
            </w:r>
            <w:proofErr w:type="spellStart"/>
            <w:r>
              <w:rPr>
                <w:rFonts w:eastAsia="宋体"/>
                <w:i/>
                <w:iCs/>
                <w:lang w:eastAsia="en-US"/>
              </w:rPr>
              <w:t>simultaneousCSI-ReportsPerCC</w:t>
            </w:r>
            <w:proofErr w:type="spellEnd"/>
            <w:r>
              <w:rPr>
                <w:rFonts w:eastAsia="宋体"/>
                <w:lang w:eastAsia="en-US"/>
              </w:rPr>
              <w:t xml:space="preserve"> </w:t>
            </w:r>
            <w:r>
              <w:rPr>
                <w:rFonts w:eastAsia="宋体"/>
                <w:iCs/>
                <w:lang w:val="en-US" w:eastAsia="en-US"/>
              </w:rPr>
              <w:t>or</w:t>
            </w:r>
            <w:r>
              <w:rPr>
                <w:rFonts w:eastAsia="宋体"/>
                <w:i/>
                <w:iCs/>
                <w:lang w:val="en-US" w:eastAsia="en-US"/>
              </w:rPr>
              <w:t xml:space="preserve">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ReportsPerCC</w:t>
            </w:r>
            <w:proofErr w:type="spellEnd"/>
            <w:r>
              <w:rPr>
                <w:rFonts w:eastAsia="宋体"/>
                <w:i/>
                <w:iCs/>
                <w:lang w:val="en-US" w:eastAsia="en-US"/>
              </w:rPr>
              <w:t xml:space="preserve">-r18 </w:t>
            </w:r>
            <w:r>
              <w:rPr>
                <w:rFonts w:eastAsia="宋体"/>
                <w:lang w:eastAsia="en-US"/>
              </w:rPr>
              <w:t xml:space="preserve">in a component carrier, and </w:t>
            </w:r>
            <w:proofErr w:type="spellStart"/>
            <w:r>
              <w:rPr>
                <w:rFonts w:eastAsia="宋体"/>
                <w:i/>
                <w:iCs/>
                <w:lang w:eastAsia="en-US"/>
              </w:rPr>
              <w:t>simultaneousCSI-ReportsAllCC</w:t>
            </w:r>
            <w:proofErr w:type="spellEnd"/>
            <w:r>
              <w:rPr>
                <w:rFonts w:eastAsia="宋体"/>
                <w:lang w:eastAsia="en-US"/>
              </w:rPr>
              <w:t xml:space="preserve"> </w:t>
            </w:r>
            <w:r>
              <w:rPr>
                <w:rFonts w:eastAsia="宋体"/>
                <w:lang w:val="en-US" w:eastAsia="en-US"/>
              </w:rPr>
              <w:t xml:space="preserve">or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ReportsAllCC</w:t>
            </w:r>
            <w:proofErr w:type="spellEnd"/>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proofErr w:type="spellStart"/>
            <w:r>
              <w:rPr>
                <w:rFonts w:eastAsia="宋体"/>
                <w:i/>
                <w:iCs/>
                <w:lang w:val="en-US" w:eastAsia="zh-CN"/>
              </w:rPr>
              <w:t>simultaneousCSI-ReportsPerCC</w:t>
            </w:r>
            <w:proofErr w:type="spellEnd"/>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proofErr w:type="spellStart"/>
            <w:r>
              <w:rPr>
                <w:rFonts w:eastAsia="宋体"/>
                <w:i/>
                <w:iCs/>
                <w:lang w:val="en-US" w:eastAsia="zh-CN"/>
              </w:rPr>
              <w:t>simultaneousCSI-ReportsAllCC</w:t>
            </w:r>
            <w:proofErr w:type="spellEnd"/>
            <w:r>
              <w:rPr>
                <w:rFonts w:eastAsia="宋体"/>
                <w:lang w:val="en-US" w:eastAsia="zh-CN"/>
              </w:rPr>
              <w:t xml:space="preserve">. </w:t>
            </w:r>
            <w:r>
              <w:rPr>
                <w:rFonts w:eastAsia="宋体"/>
                <w:lang w:eastAsia="en-US"/>
              </w:rPr>
              <w:t xml:space="preserve">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w:t>
            </w:r>
            <w:r>
              <w:rPr>
                <w:rFonts w:eastAsia="宋体"/>
                <w:i/>
                <w:lang w:eastAsia="en-US"/>
              </w:rPr>
              <w:t>N</w:t>
            </w:r>
            <w:r>
              <w:rPr>
                <w:rFonts w:eastAsia="宋体"/>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proofErr w:type="gramStart"/>
            <w:r>
              <w:rPr>
                <w:rFonts w:eastAsia="宋体"/>
                <w:i/>
                <w:iCs/>
                <w:color w:val="000000"/>
                <w:lang w:eastAsia="zh-CN"/>
              </w:rPr>
              <w:t>],</w:t>
            </w:r>
            <w:r>
              <w:rPr>
                <w:rFonts w:eastAsia="宋体"/>
                <w:lang w:eastAsia="en-US"/>
              </w:rPr>
              <w:t xml:space="preserve">  is</w:t>
            </w:r>
            <w:proofErr w:type="gramEnd"/>
            <w:r>
              <w:rPr>
                <w:rFonts w:eastAsia="宋体"/>
                <w:lang w:eastAsia="en-US"/>
              </w:rPr>
              <w:t xml:space="preserve">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proofErr w:type="spellStart"/>
            <w:r>
              <w:rPr>
                <w:rFonts w:eastAsia="宋体"/>
                <w:i/>
                <w:iCs/>
                <w:color w:val="C00000"/>
                <w:u w:val="single"/>
                <w:lang w:val="en-US" w:eastAsia="en-US"/>
              </w:rPr>
              <w:t>reportQuantity</w:t>
            </w:r>
            <w:proofErr w:type="spellEnd"/>
            <w:r>
              <w:rPr>
                <w:rFonts w:eastAsia="宋体"/>
                <w:i/>
                <w:iCs/>
                <w:color w:val="C00000"/>
                <w:u w:val="single"/>
                <w:lang w:val="en-US" w:eastAsia="en-US"/>
              </w:rPr>
              <w:t xml:space="preserve">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宋体"/>
                <w:i/>
                <w:iCs/>
                <w:color w:val="C00000"/>
                <w:u w:val="single"/>
                <w:lang w:eastAsia="en-US"/>
              </w:rPr>
              <w:t>ValuesSimultaneousCSI-ReportsPerCC</w:t>
            </w:r>
            <w:proofErr w:type="spellEnd"/>
            <w:r>
              <w:rPr>
                <w:rFonts w:eastAsia="宋体"/>
                <w:color w:val="C00000"/>
                <w:u w:val="single"/>
                <w:lang w:eastAsia="en-US"/>
              </w:rPr>
              <w:t xml:space="preserve"> in a component carrier, and </w:t>
            </w:r>
            <w:proofErr w:type="spellStart"/>
            <w:r>
              <w:rPr>
                <w:rFonts w:eastAsiaTheme="minorEastAsia" w:hint="eastAsia"/>
                <w:i/>
                <w:iCs/>
                <w:color w:val="C00000"/>
                <w:u w:val="single"/>
              </w:rPr>
              <w:t>Third</w:t>
            </w:r>
            <w:r>
              <w:rPr>
                <w:rFonts w:eastAsia="宋体"/>
                <w:i/>
                <w:iCs/>
                <w:color w:val="C00000"/>
                <w:u w:val="single"/>
                <w:lang w:eastAsia="en-US"/>
              </w:rPr>
              <w:t>ValuesSimultaneousCSI-ReportsAllCC</w:t>
            </w:r>
            <w:proofErr w:type="spellEnd"/>
            <w:r>
              <w:rPr>
                <w:rFonts w:eastAsia="宋体"/>
                <w:color w:val="C00000"/>
                <w:u w:val="single"/>
                <w:lang w:eastAsia="en-US"/>
              </w:rPr>
              <w:t xml:space="preserve"> across all component carriers, in addition to </w:t>
            </w:r>
            <w:r>
              <w:rPr>
                <w:rFonts w:eastAsiaTheme="minorEastAsia"/>
                <w:color w:val="C00000"/>
                <w:u w:val="single"/>
              </w:rPr>
              <w:t xml:space="preserve"> and </w:t>
            </w:r>
            <w:r>
              <w:rPr>
                <w:rFonts w:eastAsia="宋体"/>
                <w:color w:val="C00000"/>
                <w:u w:val="single"/>
                <w:lang w:eastAsia="en-US"/>
              </w:rPr>
              <w:t xml:space="preserve">. If a UE </w:t>
            </w:r>
            <w:proofErr w:type="gramStart"/>
            <w:r>
              <w:rPr>
                <w:rFonts w:eastAsia="宋体"/>
                <w:color w:val="C00000"/>
                <w:u w:val="single"/>
                <w:lang w:eastAsia="en-US"/>
              </w:rPr>
              <w:t>supports  simultaneous</w:t>
            </w:r>
            <w:proofErr w:type="gramEnd"/>
            <w:r>
              <w:rPr>
                <w:rFonts w:eastAsia="宋体"/>
                <w:color w:val="C00000"/>
                <w:u w:val="single"/>
                <w:lang w:eastAsia="en-US"/>
              </w:rPr>
              <w:t xml:space="preserve"> CSI calculations it is said to have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w:t>
            </w:r>
            <w:proofErr w:type="gramStart"/>
            <w:r>
              <w:rPr>
                <w:rFonts w:eastAsia="宋体"/>
                <w:color w:val="C00000"/>
                <w:u w:val="single"/>
                <w:lang w:eastAsia="en-US"/>
              </w:rPr>
              <w:t>has  unoccupied</w:t>
            </w:r>
            <w:proofErr w:type="gramEnd"/>
            <w:r>
              <w:rPr>
                <w:rFonts w:eastAsia="宋体"/>
                <w:color w:val="C00000"/>
                <w:u w:val="single"/>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5" w:name="_Hlk513114242"/>
            <w:r>
              <w:rPr>
                <w:rFonts w:eastAsia="宋体"/>
                <w:lang w:eastAsia="en-US"/>
              </w:rPr>
              <w:lastRenderedPageBreak/>
              <w:t xml:space="preserve">A UE is not expected to be configured with an aperiodic CSI trigger state containing more </w:t>
            </w:r>
            <w:proofErr w:type="gramStart"/>
            <w:r>
              <w:rPr>
                <w:rFonts w:eastAsia="宋体"/>
                <w:lang w:eastAsia="en-US"/>
              </w:rPr>
              <w:t>than  Reporting</w:t>
            </w:r>
            <w:proofErr w:type="gramEnd"/>
            <w:r>
              <w:rPr>
                <w:rFonts w:eastAsia="宋体"/>
                <w:lang w:eastAsia="en-US"/>
              </w:rPr>
              <w:t xml:space="preserve">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CSI-ReportConfig</w:t>
            </w:r>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not configured, </w:t>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B010E1B" w14:textId="77777777" w:rsidR="00B22A3B" w:rsidRPr="001736C9" w:rsidRDefault="000519FB">
            <w:pPr>
              <w:ind w:left="851"/>
              <w:rPr>
                <w:rFonts w:eastAsia="宋体"/>
                <w:lang w:val="en-US" w:eastAsia="en-US"/>
              </w:rPr>
            </w:pPr>
            <w:r w:rsidRPr="001736C9">
              <w:rPr>
                <w:rFonts w:eastAsia="宋体"/>
                <w:lang w:val="en-US" w:eastAsia="en-US"/>
              </w:rPr>
              <w:t xml:space="preserve">- </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configured, </w:t>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宋体"/>
                <w:lang w:val="en-US" w:eastAsia="en-US"/>
              </w:rPr>
              <w:t xml:space="preserve">, where the value of </w:t>
            </w:r>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strike/>
                <w:color w:val="C00000"/>
                <w:lang w:val="en-US" w:eastAsia="en-US"/>
              </w:rPr>
              <w:t>and</w:t>
            </w:r>
            <w:proofErr w:type="gramStart"/>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a"/>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 xml:space="preserve">For a CSI report with CSI-ReportConfig with higher layer parameter </w:t>
            </w:r>
            <w:proofErr w:type="spellStart"/>
            <w:r w:rsidRPr="001736C9">
              <w:rPr>
                <w:rFonts w:eastAsia="宋体"/>
                <w:color w:val="C00000"/>
                <w:lang w:val="en-US" w:eastAsia="en-US"/>
              </w:rPr>
              <w:t>reportQuantity</w:t>
            </w:r>
            <w:proofErr w:type="spellEnd"/>
            <w:r w:rsidRPr="001736C9">
              <w:rPr>
                <w:rFonts w:eastAsia="宋体"/>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a"/>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lastRenderedPageBreak/>
              <w:t xml:space="preserve">For a CSI report with </w:t>
            </w:r>
            <w:r>
              <w:rPr>
                <w:rFonts w:eastAsia="宋体"/>
                <w:i/>
                <w:lang w:eastAsia="en-US"/>
              </w:rPr>
              <w:t>CSI-ReportConfig</w:t>
            </w:r>
            <w:r>
              <w:rPr>
                <w:rFonts w:eastAsia="宋体"/>
                <w:lang w:eastAsia="en-US"/>
              </w:rPr>
              <w:t xml:space="preserve"> with higher layer parameter </w:t>
            </w:r>
            <w:proofErr w:type="spellStart"/>
            <w:r>
              <w:rPr>
                <w:rFonts w:eastAsia="宋体"/>
                <w:i/>
                <w:lang w:eastAsia="en-US"/>
              </w:rPr>
              <w:t>reportQuantity</w:t>
            </w:r>
            <w:proofErr w:type="spellEnd"/>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afa"/>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gramEnd"/>
            <w:r>
              <w:rPr>
                <w:rFonts w:eastAsiaTheme="minorEastAsia"/>
                <w:sz w:val="18"/>
                <w:lang w:val="en-US" w:eastAsia="zh-CN"/>
              </w:rPr>
              <w:t>-pai</w:t>
            </w:r>
            <w:proofErr w:type="spellEnd"/>
            <w:r>
              <w:rPr>
                <w:rFonts w:eastAsiaTheme="minorEastAsia"/>
                <w:sz w:val="18"/>
                <w:lang w:val="en-US" w:eastAsia="zh-CN"/>
              </w:rPr>
              <w:t xml:space="preserve">’. Legacy text </w:t>
            </w:r>
            <w:proofErr w:type="spellStart"/>
            <w:r>
              <w:rPr>
                <w:rFonts w:eastAsiaTheme="minorEastAsia"/>
                <w:sz w:val="18"/>
                <w:lang w:val="en-US" w:eastAsia="zh-CN"/>
              </w:rPr>
              <w:t>suppose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宋体" w:hint="eastAsia"/>
                <w:sz w:val="18"/>
                <w:lang w:val="en-US" w:eastAsia="zh-CN"/>
              </w:rPr>
              <w:t>O</w:t>
            </w:r>
            <w:r>
              <w:rPr>
                <w:rFonts w:eastAsia="宋体"/>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宋体"/>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a"/>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w:t>
            </w:r>
            <w:proofErr w:type="gramStart"/>
            <w:r>
              <w:t>and ,</w:t>
            </w:r>
            <w:proofErr w:type="gramEnd"/>
            <w:r>
              <w:t xml:space="preserve">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w:proofErr w:type="gramStart"/>
            <w:r>
              <w:t>and ,</w:t>
            </w:r>
            <w:proofErr w:type="gramEnd"/>
            <w:r>
              <w:t xml:space="preserve">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afa"/>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宋体"/>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宋体"/>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w:t>
      </w:r>
      <w:r>
        <w:rPr>
          <w:rFonts w:eastAsiaTheme="minorEastAsia" w:hint="eastAsia"/>
          <w:color w:val="000000" w:themeColor="text1"/>
        </w:rPr>
        <w:t>nonzero</w:t>
      </w:r>
      <w:r>
        <w:rPr>
          <w:rFonts w:eastAsiaTheme="minorEastAsia"/>
          <w:color w:val="000000" w:themeColor="text1"/>
        </w:rPr>
        <w:t xml:space="preserve"> </w:t>
      </w:r>
      <w:r>
        <w:rPr>
          <w:rFonts w:eastAsia="宋体" w:hint="eastAsia"/>
          <w:color w:val="000000" w:themeColor="text1"/>
          <w:lang w:eastAsia="zh-CN"/>
        </w:rPr>
        <w:t xml:space="preserve"> </w:t>
      </w:r>
      <w:r>
        <w:rPr>
          <w:rFonts w:eastAsia="宋体"/>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afa"/>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宋体"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宋体"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宋体"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宋体"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宋体" w:hint="eastAsia"/>
                <w:color w:val="000000" w:themeColor="text1"/>
                <w:lang w:eastAsia="zh-CN"/>
              </w:rPr>
              <w:t xml:space="preserve"> and </w:t>
            </w:r>
            <w:r w:rsidRPr="00FD6126">
              <w:rPr>
                <w:color w:val="000000" w:themeColor="text1"/>
              </w:rPr>
              <w:t xml:space="preserve">CPU </w:t>
            </w:r>
            <w:r w:rsidRPr="00FD6126">
              <w:rPr>
                <w:color w:val="000000" w:themeColor="text1"/>
              </w:rPr>
              <w:lastRenderedPageBreak/>
              <w:t>limit</w:t>
            </w:r>
            <w:r>
              <w:rPr>
                <w:rFonts w:eastAsia="宋体" w:hint="eastAsia"/>
                <w:color w:val="000000" w:themeColor="text1"/>
                <w:lang w:eastAsia="zh-CN"/>
              </w:rPr>
              <w:t>s are satisfied</w:t>
            </w:r>
            <w:r w:rsidRPr="00FD6126">
              <w:rPr>
                <w:color w:val="000000" w:themeColor="text1"/>
              </w:rPr>
              <w:t>.</w:t>
            </w:r>
            <w:r>
              <w:rPr>
                <w:rFonts w:eastAsia="宋体" w:hint="eastAsia"/>
                <w:color w:val="000000" w:themeColor="text1"/>
                <w:lang w:eastAsia="zh-CN"/>
              </w:rPr>
              <w:t xml:space="preserve"> In this way, it is </w:t>
            </w:r>
            <w:r>
              <w:rPr>
                <w:rFonts w:eastAsia="宋体"/>
                <w:color w:val="000000" w:themeColor="text1"/>
                <w:lang w:eastAsia="zh-CN"/>
              </w:rPr>
              <w:t>unnecessary</w:t>
            </w:r>
            <w:r>
              <w:rPr>
                <w:rFonts w:eastAsia="宋体"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601056">
              <w:rPr>
                <w:rFonts w:eastAsia="宋体"/>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Pr="00601056">
              <w:rPr>
                <w:rFonts w:eastAsia="宋体" w:hint="eastAsia"/>
                <w:color w:val="000000" w:themeColor="text1"/>
                <w:lang w:eastAsia="zh-CN"/>
              </w:rPr>
              <w:t xml:space="preserve"> </w:t>
            </w:r>
            <w:r w:rsidRPr="00601056">
              <w:rPr>
                <w:rFonts w:eastAsia="宋体"/>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宋体"/>
                <w:sz w:val="18"/>
                <w:lang w:eastAsia="de-DE"/>
              </w:rPr>
            </w:pPr>
            <w:r w:rsidRPr="002B10AB">
              <w:rPr>
                <w:rFonts w:eastAsiaTheme="minorEastAsia"/>
                <w:lang w:eastAsia="zh-CN"/>
              </w:rPr>
              <w:lastRenderedPageBreak/>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宋体"/>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r w:rsidR="00DE386C" w14:paraId="54F186DA" w14:textId="77777777" w:rsidTr="005C2D38">
        <w:tc>
          <w:tcPr>
            <w:tcW w:w="565" w:type="pct"/>
          </w:tcPr>
          <w:p w14:paraId="58940CEF" w14:textId="4A4DFB24" w:rsidR="00DE386C" w:rsidRDefault="00DE386C" w:rsidP="00DE386C">
            <w:pPr>
              <w:tabs>
                <w:tab w:val="left" w:pos="360"/>
              </w:tabs>
              <w:snapToGrid w:val="0"/>
              <w:spacing w:after="0" w:line="276" w:lineRule="auto"/>
              <w:rPr>
                <w:rFonts w:eastAsiaTheme="minorEastAsia"/>
                <w:lang w:eastAsia="zh-CN"/>
              </w:rPr>
            </w:pPr>
            <w:r>
              <w:rPr>
                <w:rFonts w:eastAsia="宋体" w:hint="eastAsia"/>
                <w:lang w:eastAsia="zh-CN"/>
              </w:rPr>
              <w:t>v</w:t>
            </w:r>
            <w:r>
              <w:rPr>
                <w:rFonts w:eastAsia="宋体"/>
                <w:lang w:eastAsia="zh-CN"/>
              </w:rPr>
              <w:t>ivo</w:t>
            </w:r>
          </w:p>
        </w:tc>
        <w:tc>
          <w:tcPr>
            <w:tcW w:w="390" w:type="pct"/>
          </w:tcPr>
          <w:p w14:paraId="42C10910" w14:textId="77777777" w:rsidR="00DE386C" w:rsidRDefault="00DE386C" w:rsidP="00DE386C">
            <w:pPr>
              <w:tabs>
                <w:tab w:val="left" w:pos="360"/>
              </w:tabs>
              <w:snapToGrid w:val="0"/>
              <w:spacing w:after="0" w:line="276" w:lineRule="auto"/>
              <w:rPr>
                <w:rFonts w:eastAsiaTheme="minorEastAsia"/>
                <w:sz w:val="18"/>
                <w:lang w:eastAsia="zh-CN"/>
              </w:rPr>
            </w:pPr>
          </w:p>
        </w:tc>
        <w:tc>
          <w:tcPr>
            <w:tcW w:w="4045" w:type="pct"/>
          </w:tcPr>
          <w:p w14:paraId="0285754C" w14:textId="2CA86527" w:rsidR="00DE386C" w:rsidRDefault="00DE386C" w:rsidP="00DE386C">
            <w:pPr>
              <w:tabs>
                <w:tab w:val="left" w:pos="360"/>
              </w:tabs>
              <w:snapToGrid w:val="0"/>
              <w:spacing w:after="0" w:line="276" w:lineRule="auto"/>
              <w:rPr>
                <w:rFonts w:eastAsiaTheme="minorEastAsia"/>
                <w:lang w:val="en-US" w:eastAsia="zh-CN"/>
              </w:rPr>
            </w:pPr>
            <w:r>
              <w:rPr>
                <w:rFonts w:eastAsia="宋体" w:hint="eastAsia"/>
                <w:lang w:val="en-US" w:eastAsia="zh-CN"/>
              </w:rPr>
              <w:t>F</w:t>
            </w:r>
            <w:r>
              <w:rPr>
                <w:rFonts w:eastAsia="宋体"/>
                <w:lang w:val="en-US" w:eastAsia="zh-CN"/>
              </w:rPr>
              <w:t>urther discussion is needed.</w:t>
            </w: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20"/>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a"/>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a"/>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w:t>
            </w:r>
            <w:r>
              <w:rPr>
                <w:rFonts w:eastAsia="宋体"/>
                <w:lang w:eastAsia="en-US"/>
              </w:rPr>
              <w:lastRenderedPageBreak/>
              <w:t xml:space="preserve">or two Associated ID(s) in </w:t>
            </w:r>
            <w:r>
              <w:rPr>
                <w:rFonts w:eastAsia="宋体"/>
                <w:i/>
                <w:iCs/>
                <w:color w:val="000000"/>
                <w:lang w:eastAsia="zh-CN"/>
              </w:rPr>
              <w:t>CSI-ReportConfig</w:t>
            </w:r>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proofErr w:type="spellStart"/>
            <w:r>
              <w:rPr>
                <w:rFonts w:eastAsia="宋体"/>
                <w:strike/>
                <w:color w:val="FF0000"/>
                <w:lang w:eastAsia="zh-CN"/>
              </w:rPr>
              <w:t>similar</w:t>
            </w:r>
            <w:r>
              <w:rPr>
                <w:rFonts w:eastAsia="宋体"/>
                <w:color w:val="FF0000"/>
                <w:lang w:eastAsia="zh-CN"/>
              </w:rPr>
              <w:t>the</w:t>
            </w:r>
            <w:proofErr w:type="spellEnd"/>
            <w:r>
              <w:rPr>
                <w:rFonts w:eastAsia="宋体"/>
                <w:color w:val="FF0000"/>
                <w:lang w:eastAsia="zh-CN"/>
              </w:rPr>
              <w:t xml:space="preserv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w:t>
      </w:r>
      <w:proofErr w:type="spellStart"/>
      <w:r>
        <w:rPr>
          <w:rFonts w:eastAsia="宋体"/>
          <w:b/>
          <w:bCs/>
          <w:i/>
          <w:iCs/>
          <w:lang w:val="en-US" w:eastAsia="zh-CN"/>
        </w:rPr>
        <w:t>AperiodicTriggerState</w:t>
      </w:r>
      <w:proofErr w:type="spellEnd"/>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 xml:space="preserve">Proposal 2. For UE-sided model, for </w:t>
      </w:r>
      <w:proofErr w:type="spellStart"/>
      <w:r>
        <w:rPr>
          <w:rFonts w:ascii="Times" w:eastAsia="宋体" w:hAnsi="Times" w:cs="Times"/>
          <w:b/>
          <w:bCs/>
          <w:lang w:eastAsia="zh-CN"/>
        </w:rPr>
        <w:t>aPeriodic</w:t>
      </w:r>
      <w:proofErr w:type="spellEnd"/>
      <w:r>
        <w:rPr>
          <w:rFonts w:ascii="Times" w:eastAsia="宋体" w:hAnsi="Times" w:cs="Times"/>
          <w:b/>
          <w:bCs/>
          <w:lang w:eastAsia="zh-CN"/>
        </w:rPr>
        <w:t xml:space="preserve"> CSI inference report configuration, when set B is NOT a subset of set A, the </w:t>
      </w:r>
      <w:proofErr w:type="spellStart"/>
      <w:r>
        <w:rPr>
          <w:rFonts w:ascii="Times" w:eastAsia="宋体" w:hAnsi="Times" w:cs="Times"/>
          <w:b/>
          <w:bCs/>
          <w:lang w:eastAsia="zh-CN"/>
        </w:rPr>
        <w:t>resourceConfig</w:t>
      </w:r>
      <w:proofErr w:type="spellEnd"/>
      <w:r>
        <w:rPr>
          <w:rFonts w:ascii="Times" w:eastAsia="宋体" w:hAnsi="Times" w:cs="Times"/>
          <w:b/>
          <w:bCs/>
          <w:lang w:eastAsia="zh-CN"/>
        </w:rPr>
        <w:t xml:space="preserve"> for set B can only include a single </w:t>
      </w:r>
      <w:proofErr w:type="spellStart"/>
      <w:r>
        <w:rPr>
          <w:rFonts w:ascii="Times" w:eastAsia="宋体" w:hAnsi="Times" w:cs="Times"/>
          <w:b/>
          <w:bCs/>
          <w:lang w:eastAsia="zh-CN"/>
        </w:rPr>
        <w:t>resourceSet</w:t>
      </w:r>
      <w:proofErr w:type="spellEnd"/>
      <w:r>
        <w:rPr>
          <w:rFonts w:ascii="Times" w:eastAsia="宋体" w:hAnsi="Times" w:cs="Times"/>
          <w:b/>
          <w:bCs/>
          <w:lang w:eastAsia="zh-CN"/>
        </w:rPr>
        <w: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lastRenderedPageBreak/>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a"/>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In general, companies are open to have multiple resource sets for Set B in case of AP CSI report. Three </w:t>
            </w:r>
            <w:proofErr w:type="gramStart"/>
            <w:r>
              <w:rPr>
                <w:rFonts w:ascii="Times" w:eastAsia="宋体" w:hAnsi="Times" w:cs="Times"/>
                <w:lang w:eastAsia="zh-CN"/>
              </w:rPr>
              <w:t>alternative</w:t>
            </w:r>
            <w:proofErr w:type="gramEnd"/>
            <w:r>
              <w:rPr>
                <w:rFonts w:ascii="Times" w:eastAsia="宋体"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 xml:space="preserve">Firstly we need to discuss whether to support </w:t>
            </w:r>
            <w:r>
              <w:rPr>
                <w:rFonts w:eastAsia="宋体"/>
                <w:sz w:val="18"/>
                <w:lang w:val="en-US" w:eastAsia="zh-CN"/>
              </w:rPr>
              <w:t>multiple</w:t>
            </w:r>
            <w:r>
              <w:rPr>
                <w:rFonts w:eastAsia="宋体" w:hint="eastAsia"/>
                <w:sz w:val="18"/>
                <w:lang w:val="en-US" w:eastAsia="zh-CN"/>
              </w:rPr>
              <w:t xml:space="preserve"> </w:t>
            </w:r>
            <w:r>
              <w:rPr>
                <w:rFonts w:eastAsia="宋体"/>
                <w:sz w:val="18"/>
                <w:lang w:val="en-US" w:eastAsia="zh-CN"/>
              </w:rPr>
              <w:t>resource</w:t>
            </w:r>
            <w:r>
              <w:rPr>
                <w:rFonts w:eastAsia="宋体"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P</w:t>
            </w:r>
            <w:r>
              <w:rPr>
                <w:rFonts w:eastAsia="宋体"/>
                <w:sz w:val="18"/>
                <w:lang w:val="en-US" w:eastAsia="zh-CN"/>
              </w:rPr>
              <w:t>refer Alt-</w:t>
            </w:r>
            <w:r>
              <w:rPr>
                <w:rFonts w:eastAsia="宋体" w:hint="eastAsia"/>
                <w:sz w:val="18"/>
                <w:lang w:val="en-US" w:eastAsia="zh-CN"/>
              </w:rPr>
              <w:t>1</w:t>
            </w:r>
            <w:r>
              <w:rPr>
                <w:rFonts w:eastAsia="宋体"/>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宋体"/>
                <w:sz w:val="18"/>
                <w:lang w:val="en-US" w:eastAsia="zh-CN"/>
              </w:rPr>
            </w:pPr>
          </w:p>
        </w:tc>
      </w:tr>
      <w:tr w:rsidR="00084955" w14:paraId="04D480F7" w14:textId="77777777" w:rsidTr="005C2D38">
        <w:tc>
          <w:tcPr>
            <w:tcW w:w="565" w:type="pct"/>
          </w:tcPr>
          <w:p w14:paraId="5534DFF5" w14:textId="6C316BAB" w:rsidR="00084955" w:rsidRDefault="00084955" w:rsidP="00084955">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402" w:type="pct"/>
          </w:tcPr>
          <w:p w14:paraId="6880A8BF" w14:textId="77777777" w:rsidR="00084955" w:rsidRDefault="00084955" w:rsidP="00084955">
            <w:pPr>
              <w:tabs>
                <w:tab w:val="left" w:pos="360"/>
              </w:tabs>
              <w:snapToGrid w:val="0"/>
              <w:spacing w:after="0" w:line="276" w:lineRule="auto"/>
              <w:rPr>
                <w:rFonts w:eastAsiaTheme="minorEastAsia"/>
                <w:sz w:val="18"/>
                <w:lang w:eastAsia="zh-CN"/>
              </w:rPr>
            </w:pPr>
          </w:p>
        </w:tc>
        <w:tc>
          <w:tcPr>
            <w:tcW w:w="4033" w:type="pct"/>
          </w:tcPr>
          <w:p w14:paraId="2AD6930F" w14:textId="3EFC70F0" w:rsidR="00084955" w:rsidRDefault="00084955" w:rsidP="00084955">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lt 1</w:t>
            </w: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afa"/>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宋体"/>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宋体"/>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r w:rsidR="004E6D04" w14:paraId="33ED87FC" w14:textId="77777777" w:rsidTr="005C2D38">
        <w:tc>
          <w:tcPr>
            <w:tcW w:w="565" w:type="pct"/>
          </w:tcPr>
          <w:p w14:paraId="3BBB4253" w14:textId="055C5202" w:rsidR="004E6D04" w:rsidRDefault="004E6D04" w:rsidP="004E6D04">
            <w:pPr>
              <w:tabs>
                <w:tab w:val="left" w:pos="360"/>
              </w:tabs>
              <w:snapToGrid w:val="0"/>
              <w:spacing w:after="0" w:line="276" w:lineRule="auto"/>
              <w:rPr>
                <w:rFonts w:eastAsiaTheme="minorEastAsia"/>
                <w:sz w:val="18"/>
                <w:lang w:eastAsia="zh-CN"/>
              </w:rPr>
            </w:pPr>
            <w:r>
              <w:rPr>
                <w:rFonts w:eastAsia="宋体" w:hint="eastAsia"/>
                <w:sz w:val="18"/>
                <w:lang w:eastAsia="zh-CN"/>
              </w:rPr>
              <w:t>v</w:t>
            </w:r>
            <w:r>
              <w:rPr>
                <w:rFonts w:eastAsia="宋体"/>
                <w:sz w:val="18"/>
                <w:lang w:eastAsia="zh-CN"/>
              </w:rPr>
              <w:t>ivo</w:t>
            </w:r>
          </w:p>
        </w:tc>
        <w:tc>
          <w:tcPr>
            <w:tcW w:w="402" w:type="pct"/>
          </w:tcPr>
          <w:p w14:paraId="19EC31B6" w14:textId="41C2D07F" w:rsidR="004E6D04" w:rsidRDefault="004E6D04" w:rsidP="004E6D04">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33" w:type="pct"/>
          </w:tcPr>
          <w:p w14:paraId="153BD881" w14:textId="77777777" w:rsidR="004E6D04" w:rsidRDefault="004E6D04" w:rsidP="004E6D04">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defined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宋体" w:hint="eastAsia"/>
                <w:sz w:val="18"/>
                <w:lang w:eastAsia="zh-CN"/>
              </w:rPr>
              <w:t>Alt-</w:t>
            </w:r>
            <w:r>
              <w:rPr>
                <w:rFonts w:eastAsia="宋体"/>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宋体"/>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宋体"/>
                <w:sz w:val="18"/>
                <w:lang w:eastAsia="zh-CN"/>
              </w:rPr>
            </w:pPr>
            <w:r>
              <w:rPr>
                <w:rFonts w:eastAsia="宋体"/>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宋体"/>
                <w:sz w:val="18"/>
                <w:lang w:eastAsia="zh-CN"/>
              </w:rPr>
            </w:pPr>
            <w:r>
              <w:rPr>
                <w:rFonts w:eastAsia="宋体"/>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宋体"/>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宋体"/>
                <w:sz w:val="18"/>
                <w:lang w:eastAsia="zh-CN"/>
              </w:rPr>
            </w:pPr>
            <w:r>
              <w:rPr>
                <w:rFonts w:eastAsia="宋体"/>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宋体"/>
                <w:sz w:val="18"/>
                <w:lang w:val="en-US" w:eastAsia="zh-CN"/>
              </w:rPr>
            </w:pPr>
          </w:p>
        </w:tc>
      </w:tr>
      <w:tr w:rsidR="00FC4937" w14:paraId="2573A73A" w14:textId="77777777" w:rsidTr="005C2D38">
        <w:tc>
          <w:tcPr>
            <w:tcW w:w="565" w:type="pct"/>
          </w:tcPr>
          <w:p w14:paraId="7D163FA2" w14:textId="3A8428DB" w:rsidR="00FC4937" w:rsidRDefault="00FC4937" w:rsidP="00FC4937">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626" w:type="pct"/>
          </w:tcPr>
          <w:p w14:paraId="59941479" w14:textId="7B202E60" w:rsidR="00FC4937" w:rsidRDefault="00FC4937" w:rsidP="00FC4937">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3809" w:type="pct"/>
          </w:tcPr>
          <w:p w14:paraId="20E25215" w14:textId="77777777" w:rsidR="00FC4937" w:rsidRDefault="00FC4937" w:rsidP="00FC4937">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afa"/>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w:t>
      </w:r>
      <w:proofErr w:type="gramEnd"/>
      <w:r>
        <w:rPr>
          <w:rFonts w:ascii="Times" w:eastAsia="Calibri" w:hAnsi="Times" w:cs="Times"/>
          <w:b/>
          <w:bCs/>
          <w:lang w:val="en-US" w:eastAsia="zh-CN"/>
        </w:rPr>
        <w:t xml:space="preserve">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r>
        <w:rPr>
          <w:rFonts w:eastAsia="宋体"/>
          <w:bCs/>
          <w:i w:val="0"/>
          <w:sz w:val="20"/>
          <w:szCs w:val="20"/>
          <w:lang w:val="en-GB" w:eastAsia="zh-CN"/>
        </w:rPr>
        <w:t xml:space="preserve">if multiple CSI-RS/SSB resources are configured for channel measurement </w:t>
      </w:r>
      <w:proofErr w:type="spellStart"/>
      <w:r>
        <w:rPr>
          <w:rFonts w:eastAsia="宋体"/>
          <w:bCs/>
          <w:i w:val="0"/>
          <w:sz w:val="20"/>
          <w:szCs w:val="20"/>
          <w:lang w:val="en-GB" w:eastAsia="zh-CN"/>
        </w:rPr>
        <w:t>n</w:t>
      </w:r>
      <w:r>
        <w:rPr>
          <w:rFonts w:eastAsia="宋体"/>
          <w:bCs/>
          <w:i w:val="0"/>
          <w:sz w:val="20"/>
          <w:szCs w:val="20"/>
          <w:vertAlign w:val="subscript"/>
          <w:lang w:val="en-GB" w:eastAsia="zh-CN"/>
        </w:rPr>
        <w:t>CSI_ref</w:t>
      </w:r>
      <w:proofErr w:type="spellEnd"/>
      <w:r>
        <w:rPr>
          <w:rFonts w:eastAsia="宋体"/>
          <w:bCs/>
          <w:i w:val="0"/>
          <w:sz w:val="20"/>
          <w:szCs w:val="20"/>
          <w:lang w:val="en-GB" w:eastAsia="zh-CN"/>
        </w:rPr>
        <w:t xml:space="preserve"> is the smallest value greater than or equal </w:t>
      </w:r>
      <w:proofErr w:type="gramStart"/>
      <w:r>
        <w:rPr>
          <w:rFonts w:eastAsia="宋体"/>
          <w:bCs/>
          <w:i w:val="0"/>
          <w:sz w:val="20"/>
          <w:szCs w:val="20"/>
          <w:lang w:val="en-GB" w:eastAsia="zh-CN"/>
        </w:rPr>
        <w:t>to ,</w:t>
      </w:r>
      <w:proofErr w:type="gramEnd"/>
      <w:r>
        <w:rPr>
          <w:rFonts w:eastAsia="宋体"/>
          <w:bCs/>
          <w:i w:val="0"/>
          <w:sz w:val="20"/>
          <w:szCs w:val="20"/>
          <w:lang w:val="en-GB" w:eastAsia="zh-CN"/>
        </w:rPr>
        <w:t xml:space="preserve">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 xml:space="preserve">he SP CSI report timeline is not revisited for R18 CSI prediction which also needs prediction. In our view, 4 or 5 </w:t>
            </w:r>
            <w:proofErr w:type="spellStart"/>
            <w:r>
              <w:rPr>
                <w:rFonts w:eastAsia="宋体"/>
                <w:sz w:val="18"/>
                <w:lang w:val="en-US" w:eastAsia="zh-CN"/>
              </w:rPr>
              <w:t>ms</w:t>
            </w:r>
            <w:proofErr w:type="spellEnd"/>
            <w:r>
              <w:rPr>
                <w:rFonts w:eastAsia="宋体"/>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We don</w:t>
            </w:r>
            <w:r>
              <w:rPr>
                <w:rFonts w:eastAsia="宋体"/>
                <w:sz w:val="18"/>
                <w:lang w:val="en-US" w:eastAsia="zh-CN"/>
              </w:rPr>
              <w:t>’</w:t>
            </w:r>
            <w:r>
              <w:rPr>
                <w:rFonts w:eastAsia="宋体"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宋体"/>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a"/>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a"/>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CSI-</w:t>
      </w:r>
      <w:proofErr w:type="spellStart"/>
      <w:r>
        <w:rPr>
          <w:rFonts w:eastAsia="宋体"/>
          <w:i/>
          <w:iCs/>
          <w:color w:val="EE0000"/>
          <w:szCs w:val="15"/>
          <w:lang w:eastAsia="zh-CN"/>
        </w:rPr>
        <w:t>ReportConfig</w:t>
      </w:r>
      <w:proofErr w:type="spellEnd"/>
      <w:r>
        <w:rPr>
          <w:rFonts w:eastAsia="宋体"/>
          <w:i/>
          <w:iCs/>
          <w:color w:val="EE0000"/>
          <w:szCs w:val="15"/>
          <w:lang w:eastAsia="zh-CN"/>
        </w:rPr>
        <w:t xml:space="preserve"> </w:t>
      </w:r>
      <w:r>
        <w:rPr>
          <w:rFonts w:eastAsia="宋体"/>
          <w:color w:val="EE0000"/>
          <w:szCs w:val="15"/>
          <w:lang w:eastAsia="zh-CN"/>
        </w:rPr>
        <w:t xml:space="preserve">with </w:t>
      </w:r>
      <w:proofErr w:type="spellStart"/>
      <w:r>
        <w:rPr>
          <w:rFonts w:eastAsia="宋体"/>
          <w:i/>
          <w:iCs/>
          <w:color w:val="EE0000"/>
          <w:szCs w:val="15"/>
          <w:lang w:eastAsia="zh-CN"/>
        </w:rPr>
        <w:t>reportQuantity</w:t>
      </w:r>
      <w:proofErr w:type="spellEnd"/>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AA3A1A">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pt;height:13.5pt;mso-width-percent:0;mso-height-percent:0;mso-width-percent:0;mso-height-percent:0">
            <v:imagedata r:id="rId14"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AA3A1A">
        <w:rPr>
          <w:noProof/>
          <w:position w:val="-6"/>
          <w:szCs w:val="15"/>
        </w:rPr>
        <w:pict w14:anchorId="3C72AA20">
          <v:shape id="_x0000_i1026" type="#_x0000_t75" alt="" style="width:21.2pt;height:13.5pt;mso-width-percent:0;mso-height-percent:0;mso-width-percent:0;mso-height-percent:0">
            <v:imagedata r:id="rId15" o:title=""/>
          </v:shape>
        </w:pict>
      </w:r>
      <w:r>
        <w:rPr>
          <w:szCs w:val="15"/>
        </w:rPr>
        <w:t xml:space="preserve"> for CSI reports carrying L1-RSRP, P-CRI, P-SSBRI, P-L1-RSRP, RS-PAI or L1-SINR and </w:t>
      </w:r>
      <w:r w:rsidR="00AA3A1A">
        <w:rPr>
          <w:noProof/>
          <w:position w:val="-6"/>
          <w:szCs w:val="15"/>
        </w:rPr>
        <w:pict w14:anchorId="0419C847">
          <v:shape id="_x0000_i1027" type="#_x0000_t75" alt="" style="width:21.2pt;height:13.5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AA3A1A">
        <w:rPr>
          <w:noProof/>
          <w:color w:val="000000"/>
          <w:position w:val="-10"/>
          <w:szCs w:val="15"/>
          <w:lang w:val="en-US"/>
        </w:rPr>
        <w:pict w14:anchorId="5E12DC81">
          <v:shape id="_x0000_i1028" type="#_x0000_t75" alt="" style="width:13.5pt;height:13.5pt;mso-width-percent:0;mso-height-percent:0;mso-width-percent:0;mso-height-percent:0">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lastRenderedPageBreak/>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宋体"/>
                <w:sz w:val="18"/>
                <w:lang w:eastAsia="zh-CN"/>
              </w:rPr>
            </w:pPr>
            <w:r>
              <w:rPr>
                <w:rFonts w:eastAsia="宋体"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宋体" w:hint="eastAsia"/>
                <w:sz w:val="18"/>
                <w:lang w:val="en-US" w:eastAsia="zh-CN"/>
              </w:rPr>
              <w:t>I</w:t>
            </w:r>
            <w:r>
              <w:rPr>
                <w:rFonts w:eastAsia="宋体"/>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宋体"/>
                <w:sz w:val="18"/>
                <w:lang w:eastAsia="zh-CN"/>
              </w:rPr>
            </w:pPr>
            <w:r>
              <w:rPr>
                <w:rFonts w:eastAsia="宋体"/>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宋体"/>
                <w:sz w:val="18"/>
                <w:lang w:eastAsia="zh-CN"/>
              </w:rPr>
            </w:pPr>
            <w:r>
              <w:rPr>
                <w:rFonts w:eastAsia="宋体"/>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宋体"/>
                <w:sz w:val="18"/>
                <w:lang w:val="en-US" w:eastAsia="zh-CN"/>
              </w:rPr>
            </w:pPr>
          </w:p>
        </w:tc>
      </w:tr>
      <w:tr w:rsidR="005D04BF" w14:paraId="70E39C05" w14:textId="77777777" w:rsidTr="005C2D38">
        <w:tc>
          <w:tcPr>
            <w:tcW w:w="556" w:type="pct"/>
          </w:tcPr>
          <w:p w14:paraId="03F2ECC5" w14:textId="2074FD20" w:rsidR="005D04BF" w:rsidRDefault="005D04BF" w:rsidP="005D04BF">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617" w:type="pct"/>
          </w:tcPr>
          <w:p w14:paraId="1971E9BB" w14:textId="431F743D" w:rsidR="005D04BF" w:rsidRDefault="005D04BF" w:rsidP="005D04B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42206C32" w14:textId="77777777" w:rsidR="005D04BF" w:rsidRDefault="005D04BF" w:rsidP="005D04BF">
            <w:pPr>
              <w:tabs>
                <w:tab w:val="left" w:pos="360"/>
              </w:tabs>
              <w:snapToGrid w:val="0"/>
              <w:spacing w:after="0" w:line="276" w:lineRule="auto"/>
              <w:rPr>
                <w:rFonts w:eastAsia="宋体"/>
                <w:sz w:val="18"/>
                <w:lang w:val="en-US" w:eastAsia="zh-CN"/>
              </w:rPr>
            </w:pP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fa"/>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宋体"/>
                <w:sz w:val="18"/>
                <w:lang w:eastAsia="zh-CN"/>
              </w:rPr>
            </w:pPr>
            <w:r>
              <w:rPr>
                <w:rFonts w:eastAsia="宋体"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For the CSI </w:t>
            </w:r>
            <w:r>
              <w:rPr>
                <w:rFonts w:eastAsia="宋体"/>
                <w:sz w:val="18"/>
                <w:lang w:val="en-US" w:eastAsia="zh-CN"/>
              </w:rPr>
              <w:t>priority</w:t>
            </w:r>
            <w:r>
              <w:rPr>
                <w:rFonts w:eastAsia="宋体" w:hint="eastAsia"/>
                <w:sz w:val="18"/>
                <w:lang w:val="en-US" w:eastAsia="zh-CN"/>
              </w:rPr>
              <w:t xml:space="preserve"> issue, we think </w:t>
            </w:r>
            <w:r w:rsidR="00C404F6">
              <w:rPr>
                <w:rFonts w:eastAsia="宋体" w:hint="eastAsia"/>
                <w:sz w:val="18"/>
                <w:lang w:val="en-US" w:eastAsia="zh-CN"/>
              </w:rPr>
              <w:t xml:space="preserve">at least </w:t>
            </w:r>
            <w:r>
              <w:rPr>
                <w:rFonts w:eastAsia="宋体" w:hint="eastAsia"/>
                <w:sz w:val="18"/>
                <w:lang w:val="en-US" w:eastAsia="zh-CN"/>
              </w:rPr>
              <w:t xml:space="preserve">the CSI </w:t>
            </w:r>
            <w:r>
              <w:rPr>
                <w:rFonts w:eastAsia="宋体"/>
                <w:sz w:val="18"/>
                <w:lang w:val="en-US" w:eastAsia="zh-CN"/>
              </w:rPr>
              <w:t>priority</w:t>
            </w:r>
            <w:r>
              <w:rPr>
                <w:rFonts w:eastAsia="宋体" w:hint="eastAsia"/>
                <w:sz w:val="18"/>
                <w:lang w:val="en-US" w:eastAsia="zh-CN"/>
              </w:rPr>
              <w:t xml:space="preserve"> for none-bm-r19</w:t>
            </w:r>
            <w:r w:rsidR="00FD1EBC">
              <w:rPr>
                <w:rFonts w:eastAsia="宋体" w:hint="eastAsia"/>
                <w:sz w:val="18"/>
                <w:lang w:val="en-US" w:eastAsia="zh-CN"/>
              </w:rPr>
              <w:t xml:space="preserve"> (as well as none-csi-r19)</w:t>
            </w:r>
            <w:r>
              <w:rPr>
                <w:rFonts w:eastAsia="宋体" w:hint="eastAsia"/>
                <w:sz w:val="18"/>
                <w:lang w:val="en-US" w:eastAsia="zh-CN"/>
              </w:rPr>
              <w:t xml:space="preserve"> should be clarified. In the current equation</w:t>
            </w:r>
            <w:r w:rsidR="00892604">
              <w:rPr>
                <w:rFonts w:eastAsia="宋体"/>
                <w:sz w:val="18"/>
                <w:lang w:val="en-US" w:eastAsia="zh-CN"/>
              </w:rPr>
              <w:t>,</w:t>
            </w:r>
            <w:r>
              <w:rPr>
                <w:rFonts w:eastAsia="宋体" w:hint="eastAsia"/>
                <w:sz w:val="18"/>
                <w:lang w:val="en-US" w:eastAsia="zh-CN"/>
              </w:rPr>
              <w:t xml:space="preserve"> </w:t>
            </w:r>
            <w:r w:rsidR="00FD1EBC" w:rsidRPr="00FD1EBC">
              <w:rPr>
                <w:rFonts w:eastAsia="宋体"/>
                <w:sz w:val="18"/>
                <w:lang w:val="en-US" w:eastAsia="zh-CN"/>
              </w:rPr>
              <w:t>Pri(</w:t>
            </w:r>
            <w:proofErr w:type="gramStart"/>
            <w:r w:rsidR="00FD1EBC" w:rsidRPr="00FD1EBC">
              <w:rPr>
                <w:rFonts w:ascii="Cambria Math" w:eastAsia="宋体" w:hAnsi="Cambria Math" w:cs="Cambria Math"/>
                <w:sz w:val="18"/>
                <w:lang w:val="en-US" w:eastAsia="zh-CN"/>
              </w:rPr>
              <w:t>𝑦</w:t>
            </w:r>
            <w:r w:rsidR="00FD1EBC" w:rsidRPr="00FD1EBC">
              <w:rPr>
                <w:rFonts w:eastAsia="宋体"/>
                <w:sz w:val="18"/>
                <w:lang w:val="en-US" w:eastAsia="zh-CN"/>
              </w:rPr>
              <w:t>,</w:t>
            </w:r>
            <w:r w:rsidR="00FD1EBC" w:rsidRPr="00FD1EBC">
              <w:rPr>
                <w:rFonts w:ascii="Cambria Math" w:eastAsia="宋体" w:hAnsi="Cambria Math" w:cs="Cambria Math"/>
                <w:sz w:val="18"/>
                <w:lang w:val="en-US" w:eastAsia="zh-CN"/>
              </w:rPr>
              <w:t>𝑘</w:t>
            </w:r>
            <w:proofErr w:type="gramEnd"/>
            <w:r w:rsidR="00FD1EBC" w:rsidRPr="00FD1EBC">
              <w:rPr>
                <w:rFonts w:eastAsia="宋体"/>
                <w:sz w:val="18"/>
                <w:lang w:val="en-US" w:eastAsia="zh-CN"/>
              </w:rPr>
              <w:t>,</w:t>
            </w:r>
            <w:r w:rsidR="00FD1EBC" w:rsidRPr="00FD1EBC">
              <w:rPr>
                <w:rFonts w:ascii="Cambria Math" w:eastAsia="宋体" w:hAnsi="Cambria Math" w:cs="Cambria Math"/>
                <w:sz w:val="18"/>
                <w:lang w:val="en-US" w:eastAsia="zh-CN"/>
              </w:rPr>
              <w:t>𝑐</w:t>
            </w:r>
            <w:r w:rsidR="00FD1EBC" w:rsidRPr="00FD1EBC">
              <w:rPr>
                <w:rFonts w:eastAsia="宋体"/>
                <w:sz w:val="18"/>
                <w:lang w:val="en-US" w:eastAsia="zh-CN"/>
              </w:rPr>
              <w:t>,</w:t>
            </w:r>
            <w:r w:rsidR="00FD1EBC" w:rsidRPr="00FD1EBC">
              <w:rPr>
                <w:rFonts w:ascii="Cambria Math" w:eastAsia="宋体" w:hAnsi="Cambria Math" w:cs="Cambria Math"/>
                <w:sz w:val="18"/>
                <w:lang w:val="en-US" w:eastAsia="zh-CN"/>
              </w:rPr>
              <w:t>𝑠</w:t>
            </w:r>
            <w:r w:rsidR="00FD1EBC" w:rsidRPr="00FD1EBC">
              <w:rPr>
                <w:rFonts w:eastAsia="宋体"/>
                <w:sz w:val="18"/>
                <w:lang w:val="en-US" w:eastAsia="zh-CN"/>
              </w:rPr>
              <w:t>)</w:t>
            </w:r>
            <w:r w:rsidR="00FD1EBC">
              <w:rPr>
                <w:rFonts w:eastAsia="宋体" w:hint="eastAsia"/>
                <w:sz w:val="18"/>
                <w:lang w:val="en-US" w:eastAsia="zh-CN"/>
              </w:rPr>
              <w:t xml:space="preserve">, the value of y is undefined for these two </w:t>
            </w:r>
            <w:r w:rsidR="00C404F6">
              <w:rPr>
                <w:rFonts w:eastAsia="宋体" w:hint="eastAsia"/>
                <w:sz w:val="18"/>
                <w:lang w:val="en-US" w:eastAsia="zh-CN"/>
              </w:rPr>
              <w:t>none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8"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8"/>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r w:rsidR="00AA3A1A">
        <w:fldChar w:fldCharType="begin"/>
      </w:r>
      <w:r w:rsidR="00AA3A1A">
        <w:instrText xml:space="preserve"> SEQ Table \* ARABIC </w:instrText>
      </w:r>
      <w:r w:rsidR="00AA3A1A">
        <w:fldChar w:fldCharType="separate"/>
      </w:r>
      <w:r w:rsidR="00B22A3B">
        <w:t>1</w:t>
      </w:r>
      <w:r w:rsidR="00AA3A1A">
        <w:fldChar w:fldCharType="end"/>
      </w:r>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lastRenderedPageBreak/>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8"/>
                    <w:snapToGrid w:val="0"/>
                    <w:spacing w:after="0"/>
                    <w:jc w:val="both"/>
                  </w:pPr>
                  <w:r>
                    <w:rPr>
                      <w:rFonts w:eastAsia="等线"/>
                    </w:rPr>
                    <w:t xml:space="preserve">NOTE: </w:t>
                  </w:r>
                  <w:r>
                    <w:rPr>
                      <w:rFonts w:eastAsia="等线"/>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lastRenderedPageBreak/>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a"/>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r>
              <w:rPr>
                <w:rFonts w:ascii="Arial" w:eastAsia="等线" w:hAnsi="Arial" w:cs="Arial"/>
                <w:color w:val="C00000"/>
                <w:sz w:val="18"/>
                <w:szCs w:val="22"/>
              </w:rPr>
              <w:t xml:space="preserve"> or </w:t>
            </w:r>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lastRenderedPageBreak/>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a"/>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a"/>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w:t>
      </w:r>
      <w:r>
        <w:rPr>
          <w:rFonts w:ascii="Times" w:eastAsia="宋体" w:hAnsi="Times" w:cs="Times"/>
          <w:lang w:eastAsia="zh-CN"/>
        </w:rPr>
        <w:lastRenderedPageBreak/>
        <w:t xml:space="preserve">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a"/>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f0"/>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f0"/>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宋体"/>
                <w:sz w:val="18"/>
                <w:lang w:eastAsia="zh-CN"/>
              </w:rPr>
            </w:pPr>
            <w:r>
              <w:rPr>
                <w:rFonts w:eastAsia="宋体"/>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宋体"/>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宋体"/>
                <w:sz w:val="18"/>
                <w:lang w:val="en-US" w:eastAsia="zh-CN"/>
              </w:rPr>
            </w:pPr>
            <w:r>
              <w:rPr>
                <w:rFonts w:eastAsia="宋体"/>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宋体"/>
                <w:sz w:val="18"/>
                <w:lang w:eastAsia="zh-CN"/>
              </w:rPr>
            </w:pPr>
            <w:r>
              <w:rPr>
                <w:rFonts w:eastAsia="宋体"/>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宋体"/>
                <w:sz w:val="18"/>
                <w:lang w:eastAsia="zh-CN"/>
              </w:rPr>
            </w:pPr>
            <w:r>
              <w:rPr>
                <w:rFonts w:eastAsia="宋体"/>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宋体"/>
                <w:sz w:val="18"/>
                <w:lang w:val="en-US" w:eastAsia="zh-CN"/>
              </w:rPr>
            </w:pPr>
          </w:p>
        </w:tc>
      </w:tr>
      <w:tr w:rsidR="002F174A" w:rsidRPr="00716E6C" w14:paraId="186DDCA5" w14:textId="77777777" w:rsidTr="00C33084">
        <w:tc>
          <w:tcPr>
            <w:tcW w:w="556" w:type="pct"/>
          </w:tcPr>
          <w:p w14:paraId="27C66DF9" w14:textId="3B260B90" w:rsidR="002F174A" w:rsidRDefault="002F174A" w:rsidP="002F174A">
            <w:pPr>
              <w:tabs>
                <w:tab w:val="left" w:pos="360"/>
              </w:tabs>
              <w:snapToGrid w:val="0"/>
              <w:spacing w:after="0" w:line="276" w:lineRule="auto"/>
              <w:rPr>
                <w:rFonts w:eastAsia="宋体"/>
                <w:sz w:val="18"/>
                <w:lang w:eastAsia="zh-CN"/>
              </w:rPr>
            </w:pPr>
            <w:r>
              <w:rPr>
                <w:rFonts w:eastAsia="宋体" w:hint="eastAsia"/>
                <w:sz w:val="18"/>
                <w:lang w:eastAsia="zh-CN"/>
              </w:rPr>
              <w:t>v</w:t>
            </w:r>
            <w:r>
              <w:rPr>
                <w:rFonts w:eastAsia="宋体"/>
                <w:sz w:val="18"/>
                <w:lang w:eastAsia="zh-CN"/>
              </w:rPr>
              <w:t>ivo</w:t>
            </w:r>
          </w:p>
        </w:tc>
        <w:tc>
          <w:tcPr>
            <w:tcW w:w="617" w:type="pct"/>
          </w:tcPr>
          <w:p w14:paraId="0275C28D" w14:textId="3D966369" w:rsidR="002F174A" w:rsidRDefault="002F174A" w:rsidP="002F174A">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7AB54D92" w14:textId="4D7093A7" w:rsidR="002F174A" w:rsidRDefault="002F174A" w:rsidP="002F174A">
            <w:pPr>
              <w:tabs>
                <w:tab w:val="left" w:pos="360"/>
              </w:tabs>
              <w:snapToGrid w:val="0"/>
              <w:spacing w:after="0" w:line="276" w:lineRule="auto"/>
              <w:rPr>
                <w:rFonts w:eastAsia="宋体"/>
                <w:sz w:val="18"/>
                <w:lang w:val="en-US" w:eastAsia="zh-CN"/>
              </w:rPr>
            </w:pPr>
            <w:r>
              <w:rPr>
                <w:rFonts w:eastAsia="宋体"/>
                <w:sz w:val="18"/>
                <w:lang w:val="en-US" w:eastAsia="zh-CN"/>
              </w:rPr>
              <w:t>Agree</w:t>
            </w: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a"/>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宋体"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宋体"/>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宋体"/>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lastRenderedPageBreak/>
        <w:t>Sharp [21] proposed a TP for the clarification of CRI in case of the number of reported RS is the same as the size of the resource set for channel measurement.</w:t>
      </w:r>
    </w:p>
    <w:tbl>
      <w:tblPr>
        <w:tblStyle w:val="afa"/>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f1"/>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lastRenderedPageBreak/>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afa"/>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C11841" w14:paraId="6D7EDC51" w14:textId="77777777" w:rsidTr="00C33084">
        <w:tc>
          <w:tcPr>
            <w:tcW w:w="557" w:type="pct"/>
          </w:tcPr>
          <w:p w14:paraId="7280DB02" w14:textId="0C6C2FDE" w:rsidR="00C11841" w:rsidRDefault="00C11841" w:rsidP="00C11841">
            <w:pPr>
              <w:tabs>
                <w:tab w:val="left" w:pos="360"/>
              </w:tabs>
              <w:snapToGrid w:val="0"/>
              <w:spacing w:after="0" w:line="276" w:lineRule="auto"/>
              <w:jc w:val="both"/>
              <w:rPr>
                <w:rFonts w:eastAsia="PMingLiU"/>
                <w:sz w:val="18"/>
                <w:lang w:eastAsia="zh-TW"/>
              </w:rPr>
            </w:pPr>
            <w:r>
              <w:rPr>
                <w:rFonts w:eastAsia="宋体" w:hint="eastAsia"/>
                <w:sz w:val="18"/>
                <w:lang w:eastAsia="zh-CN"/>
              </w:rPr>
              <w:t>v</w:t>
            </w:r>
            <w:r>
              <w:rPr>
                <w:rFonts w:eastAsia="宋体"/>
                <w:sz w:val="18"/>
                <w:lang w:eastAsia="zh-CN"/>
              </w:rPr>
              <w:t>ivo</w:t>
            </w:r>
          </w:p>
        </w:tc>
        <w:tc>
          <w:tcPr>
            <w:tcW w:w="387" w:type="pct"/>
          </w:tcPr>
          <w:p w14:paraId="545EC633" w14:textId="2D75220E" w:rsidR="00C11841" w:rsidRDefault="00C11841" w:rsidP="00C11841">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6" w:type="pct"/>
          </w:tcPr>
          <w:p w14:paraId="52E670B6" w14:textId="77777777" w:rsidR="00C11841" w:rsidRDefault="00C11841" w:rsidP="00C11841">
            <w:pPr>
              <w:tabs>
                <w:tab w:val="left" w:pos="360"/>
              </w:tabs>
              <w:snapToGrid w:val="0"/>
              <w:spacing w:after="0" w:line="276" w:lineRule="auto"/>
              <w:jc w:val="both"/>
              <w:rPr>
                <w:rFonts w:eastAsia="PMingLiU"/>
                <w:sz w:val="18"/>
                <w:lang w:val="en-US" w:eastAsia="zh-TW"/>
              </w:rPr>
            </w:pPr>
          </w:p>
        </w:tc>
      </w:tr>
      <w:tr w:rsidR="00C11841" w14:paraId="2F98E2A5" w14:textId="77777777" w:rsidTr="00C33084">
        <w:tc>
          <w:tcPr>
            <w:tcW w:w="557" w:type="pct"/>
          </w:tcPr>
          <w:p w14:paraId="36D70656" w14:textId="77777777" w:rsidR="00C11841" w:rsidRDefault="00C11841" w:rsidP="00C11841">
            <w:pPr>
              <w:tabs>
                <w:tab w:val="left" w:pos="360"/>
              </w:tabs>
              <w:snapToGrid w:val="0"/>
              <w:spacing w:after="0" w:line="276" w:lineRule="auto"/>
              <w:jc w:val="both"/>
              <w:rPr>
                <w:rFonts w:eastAsia="PMingLiU"/>
                <w:sz w:val="18"/>
                <w:lang w:eastAsia="zh-TW"/>
              </w:rPr>
            </w:pPr>
          </w:p>
        </w:tc>
        <w:tc>
          <w:tcPr>
            <w:tcW w:w="387" w:type="pct"/>
          </w:tcPr>
          <w:p w14:paraId="721AF545" w14:textId="77777777" w:rsidR="00C11841" w:rsidRDefault="00C11841" w:rsidP="00C11841">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C11841" w:rsidRDefault="00C11841" w:rsidP="00C11841">
            <w:pPr>
              <w:tabs>
                <w:tab w:val="left" w:pos="360"/>
              </w:tabs>
              <w:snapToGrid w:val="0"/>
              <w:spacing w:after="0" w:line="276" w:lineRule="auto"/>
              <w:jc w:val="both"/>
              <w:rPr>
                <w:rFonts w:eastAsia="PMingLiU"/>
                <w:sz w:val="18"/>
                <w:szCs w:val="18"/>
                <w:lang w:val="en-US"/>
              </w:rPr>
            </w:pPr>
          </w:p>
        </w:tc>
      </w:tr>
      <w:tr w:rsidR="00C11841" w14:paraId="7DA5D109" w14:textId="77777777" w:rsidTr="00C33084">
        <w:tc>
          <w:tcPr>
            <w:tcW w:w="557" w:type="pct"/>
          </w:tcPr>
          <w:p w14:paraId="173B9655" w14:textId="77777777" w:rsidR="00C11841" w:rsidRDefault="00C11841" w:rsidP="00C11841">
            <w:pPr>
              <w:tabs>
                <w:tab w:val="left" w:pos="360"/>
              </w:tabs>
              <w:snapToGrid w:val="0"/>
              <w:spacing w:after="0" w:line="276" w:lineRule="auto"/>
              <w:jc w:val="both"/>
              <w:rPr>
                <w:rFonts w:eastAsia="宋体"/>
                <w:sz w:val="18"/>
                <w:lang w:eastAsia="de-DE"/>
              </w:rPr>
            </w:pPr>
          </w:p>
        </w:tc>
        <w:tc>
          <w:tcPr>
            <w:tcW w:w="387" w:type="pct"/>
          </w:tcPr>
          <w:p w14:paraId="6402EBCE" w14:textId="77777777" w:rsidR="00C11841" w:rsidRDefault="00C11841" w:rsidP="00C11841">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C11841" w:rsidRDefault="00C11841" w:rsidP="00C11841">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sidR="00AA3A1A">
        <w:rPr>
          <w:rFonts w:eastAsia="宋体"/>
          <w:noProof/>
          <w:position w:val="-4"/>
          <w:lang w:val="en-US" w:eastAsia="en-US"/>
        </w:rPr>
        <w:pict w14:anchorId="5E3559C0">
          <v:shape id="_x0000_i1029" type="#_x0000_t75" alt="" style="width:38.9pt;height:12.7pt;mso-width-percent:0;mso-height-percent:0;mso-width-percent:0;mso-height-percent:0">
            <v:imagedata r:id="rId18" o:title=""/>
          </v:shape>
        </w:pict>
      </w:r>
      <w:r>
        <w:rPr>
          <w:rFonts w:eastAsia="宋体"/>
          <w:lang w:val="en-US" w:eastAsia="en-US"/>
        </w:rPr>
        <w:t xml:space="preserve">, where </w:t>
      </w:r>
      <w:r w:rsidR="00AA3A1A">
        <w:rPr>
          <w:rFonts w:eastAsia="宋体"/>
          <w:noProof/>
          <w:position w:val="-10"/>
          <w:lang w:val="en-US" w:eastAsia="en-US"/>
        </w:rPr>
        <w:pict w14:anchorId="09FF5EB2">
          <v:shape id="_x0000_i1030" type="#_x0000_t75" alt="" style="width:21.2pt;height:12.7pt;mso-width-percent:0;mso-height-percent:0;mso-width-percent:0;mso-height-percent:0">
            <v:imagedata r:id="rId19"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sidR="00AA3A1A">
        <w:rPr>
          <w:rFonts w:eastAsia="宋体"/>
          <w:noProof/>
          <w:position w:val="-4"/>
          <w:lang w:val="en-US" w:eastAsia="en-US"/>
        </w:rPr>
        <w:pict w14:anchorId="576B1A4B">
          <v:shape id="_x0000_i1031" type="#_x0000_t75" alt="" style="width:38.9pt;height:12.7pt;mso-width-percent:0;mso-height-percent:0;mso-width-percent:0;mso-height-percent:0">
            <v:imagedata r:id="rId18"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sidR="00AA3A1A">
        <w:rPr>
          <w:rFonts w:eastAsia="宋体"/>
          <w:noProof/>
          <w:position w:val="-10"/>
          <w:lang w:val="en-US" w:eastAsia="en-US"/>
        </w:rPr>
        <w:pict w14:anchorId="4F119C38">
          <v:shape id="_x0000_i1032" type="#_x0000_t75" alt="" style="width:21.2pt;height:12.7pt;mso-width-percent:0;mso-height-percent:0;mso-width-percent:0;mso-height-percent:0">
            <v:imagedata r:id="rId19" o:title=""/>
          </v:shape>
        </w:pict>
      </w:r>
      <w:r>
        <w:rPr>
          <w:rFonts w:eastAsia="宋体"/>
          <w:lang w:val="en-US" w:eastAsia="en-US"/>
        </w:rPr>
        <w:t xml:space="preserve"> is configured by the higher layer parameter </w:t>
      </w:r>
      <w:proofErr w:type="spellStart"/>
      <w:r>
        <w:rPr>
          <w:rFonts w:eastAsia="宋体"/>
          <w:i/>
          <w:lang w:val="en-US" w:eastAsia="en-US"/>
        </w:rPr>
        <w:t>reportTriggerSize</w:t>
      </w:r>
      <w:proofErr w:type="spellEnd"/>
      <w:r>
        <w:rPr>
          <w:rFonts w:eastAsia="宋体"/>
          <w:lang w:val="en-US" w:eastAsia="en-US"/>
        </w:rPr>
        <w:t xml:space="preserve"> where </w:t>
      </w:r>
      <w:r w:rsidR="00AA3A1A">
        <w:rPr>
          <w:rFonts w:eastAsia="宋体"/>
          <w:noProof/>
          <w:position w:val="-10"/>
          <w:lang w:val="en-US" w:eastAsia="en-US"/>
        </w:rPr>
        <w:pict w14:anchorId="57FF9208">
          <v:shape id="_x0000_i1033" type="#_x0000_t75" alt="" style="width:84.7pt;height:12.7pt;mso-width-percent:0;mso-height-percent:0;mso-width-percent:0;mso-height-percent:0">
            <v:imagedata r:id="rId20"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w:t>
      </w:r>
      <w:r>
        <w:rPr>
          <w:rFonts w:eastAsia="宋体"/>
          <w:lang w:val="en-US" w:eastAsia="en-US"/>
        </w:rPr>
        <w:lastRenderedPageBreak/>
        <w:t xml:space="preserve">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is the subcarrier spacing configuration for </w:t>
      </w:r>
      <w:r>
        <w:rPr>
          <w:rFonts w:eastAsia="宋体"/>
          <w:lang w:val="en-US" w:eastAsia="zh-CN"/>
        </w:rPr>
        <w:t xml:space="preserve"> with a value of 0 for frequency range 1 and for FR2-NTN,</w:t>
      </w:r>
      <w:r>
        <w:rPr>
          <w:rFonts w:eastAsia="宋体"/>
          <w:lang w:val="en-US" w:eastAsia="en-US"/>
        </w:rPr>
        <w:t xml:space="preserve"> and  is provided by </w:t>
      </w:r>
      <w:r>
        <w:rPr>
          <w:rFonts w:eastAsia="宋体"/>
          <w:i/>
          <w:iCs/>
          <w:lang w:val="en-US" w:eastAsia="en-US"/>
        </w:rPr>
        <w:t>K-Mac</w:t>
      </w:r>
      <w:r>
        <w:rPr>
          <w:rFonts w:eastAsia="宋体"/>
          <w:lang w:val="en-US" w:eastAsia="en-US"/>
        </w:rPr>
        <w:t xml:space="preserve"> or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sidR="00AA3A1A">
        <w:rPr>
          <w:rFonts w:eastAsia="宋体"/>
          <w:noProof/>
          <w:position w:val="-4"/>
          <w:lang w:val="en-US" w:eastAsia="en-US"/>
        </w:rPr>
        <w:pict w14:anchorId="60F10DD3">
          <v:shape id="_x0000_i1034" type="#_x0000_t75" alt="" style="width:38.9pt;height:12.7pt;mso-width-percent:0;mso-height-percent:0;mso-width-percent:0;mso-height-percent:0">
            <v:imagedata r:id="rId18"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a"/>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aff1"/>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a"/>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a"/>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CSI-RS Resource Set for channel measurement configured with two Resource Groups and  Resource Pairs,</w:t>
            </w:r>
            <w:r>
              <w:rPr>
                <w:rFonts w:eastAsia="宋体"/>
                <w:lang w:eastAsia="en-US"/>
              </w:rPr>
              <w:t xml:space="preserve"> if a CSI-RS resource is referred  times by one of the  CSI-RS resources, </w:t>
            </w:r>
            <w:r>
              <w:rPr>
                <w:rFonts w:eastAsia="MS Mincho"/>
                <w:lang w:eastAsia="en-US"/>
              </w:rPr>
              <w:t>where  is defined in clause 5.2.1.4.2,</w:t>
            </w:r>
            <w:r>
              <w:rPr>
                <w:rFonts w:eastAsia="宋体"/>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f1"/>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afa"/>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宋体" w:hint="eastAsia"/>
                <w:sz w:val="18"/>
                <w:lang w:val="en-US" w:eastAsia="zh-CN"/>
              </w:rPr>
              <w:t>It</w:t>
            </w:r>
            <w:r>
              <w:rPr>
                <w:rFonts w:eastAsia="宋体"/>
                <w:sz w:val="18"/>
                <w:lang w:val="en-US" w:eastAsia="zh-CN"/>
              </w:rPr>
              <w:t>’</w:t>
            </w:r>
            <w:r>
              <w:rPr>
                <w:rFonts w:eastAsia="宋体"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f1"/>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afa"/>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宋体"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宋体"/>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宋体"/>
                <w:sz w:val="18"/>
                <w:lang w:val="en-US" w:eastAsia="zh-CN"/>
              </w:rPr>
            </w:pPr>
            <w:r w:rsidRPr="007152FC">
              <w:rPr>
                <w:rFonts w:eastAsiaTheme="minorEastAsia"/>
                <w:szCs w:val="22"/>
                <w:lang w:val="en-US" w:eastAsia="zh-CN"/>
              </w:rPr>
              <w:t>Do not believe such an enhancement is needed. Needs to be justifi</w:t>
            </w:r>
            <w:bookmarkStart w:id="89" w:name="_GoBack"/>
            <w:bookmarkEnd w:id="89"/>
            <w:r w:rsidRPr="007152FC">
              <w:rPr>
                <w:rFonts w:eastAsiaTheme="minorEastAsia"/>
                <w:szCs w:val="22"/>
                <w:lang w:val="en-US" w:eastAsia="zh-CN"/>
              </w:rPr>
              <w:t>ed.</w:t>
            </w: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afa"/>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f1"/>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3FE66CE2" w14:textId="77777777" w:rsidR="00B22A3B" w:rsidRDefault="000519FB">
      <w:pPr>
        <w:pStyle w:val="aff1"/>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f1"/>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f1"/>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f1"/>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f1"/>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f1"/>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f1"/>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f1"/>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f1"/>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f1"/>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f1"/>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f1"/>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aff1"/>
        <w:numPr>
          <w:ilvl w:val="2"/>
          <w:numId w:val="52"/>
        </w:numPr>
        <w:snapToGrid w:val="0"/>
        <w:spacing w:after="0"/>
        <w:ind w:leftChars="0"/>
        <w:jc w:val="both"/>
        <w:rPr>
          <w:lang w:eastAsia="zh-CN"/>
        </w:rPr>
      </w:pPr>
      <w:r>
        <w:rPr>
          <w:lang w:eastAsia="zh-CN"/>
        </w:rPr>
        <w:lastRenderedPageBreak/>
        <w:t xml:space="preserve">FFS on definition of reported RSRP </w:t>
      </w:r>
    </w:p>
    <w:p w14:paraId="754581A7"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f1"/>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f1"/>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f1"/>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f1"/>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f1"/>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f1"/>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f1"/>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f1"/>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aff1"/>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aff1"/>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aff1"/>
        <w:numPr>
          <w:ilvl w:val="0"/>
          <w:numId w:val="65"/>
        </w:numPr>
        <w:snapToGrid w:val="0"/>
        <w:spacing w:after="0"/>
        <w:ind w:leftChars="0"/>
        <w:jc w:val="both"/>
      </w:pPr>
      <w:r>
        <w:t>Where the predicted RSRP is based on AI/ML output</w:t>
      </w:r>
    </w:p>
    <w:p w14:paraId="6A0178C5" w14:textId="77777777" w:rsidR="00B22A3B" w:rsidRDefault="000519FB">
      <w:pPr>
        <w:pStyle w:val="aff1"/>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f1"/>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f1"/>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f1"/>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f1"/>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f1"/>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f1"/>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f1"/>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f1"/>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f1"/>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f1"/>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f1"/>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f1"/>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f1"/>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f1"/>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f1"/>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f1"/>
        <w:numPr>
          <w:ilvl w:val="0"/>
          <w:numId w:val="70"/>
        </w:numPr>
        <w:snapToGrid w:val="0"/>
        <w:spacing w:after="0"/>
        <w:ind w:leftChars="0"/>
        <w:jc w:val="both"/>
      </w:pPr>
      <w:r>
        <w:t>Opt 2: Performance monitoring based</w:t>
      </w:r>
    </w:p>
    <w:p w14:paraId="095215C6" w14:textId="77777777" w:rsidR="00B22A3B" w:rsidRDefault="000519FB">
      <w:pPr>
        <w:pStyle w:val="aff1"/>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f1"/>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1"/>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f1"/>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f1"/>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f1"/>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f1"/>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f1"/>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f1"/>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aff1"/>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f1"/>
        <w:numPr>
          <w:ilvl w:val="0"/>
          <w:numId w:val="51"/>
        </w:numPr>
        <w:snapToGrid w:val="0"/>
        <w:spacing w:after="0"/>
        <w:ind w:leftChars="0"/>
        <w:jc w:val="both"/>
      </w:pPr>
      <w:r>
        <w:t>FFS on beam information</w:t>
      </w:r>
    </w:p>
    <w:p w14:paraId="0C0B0813" w14:textId="77777777" w:rsidR="00B22A3B" w:rsidRDefault="000519FB">
      <w:pPr>
        <w:pStyle w:val="aff1"/>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f1"/>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f1"/>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f1"/>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f1"/>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f1"/>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aff1"/>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f1"/>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aff1"/>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aff1"/>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bookmarkStart w:id="92"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f1"/>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aff1"/>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aff1"/>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f1"/>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aff1"/>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f1"/>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f1"/>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f1"/>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3"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f1"/>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f1"/>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aff1"/>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aff1"/>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aff1"/>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f1"/>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aff1"/>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f1"/>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4"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f1"/>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f1"/>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f1"/>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f1"/>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f1"/>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f1"/>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f1"/>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aff1"/>
        <w:snapToGrid w:val="0"/>
        <w:spacing w:after="0"/>
        <w:ind w:leftChars="0" w:left="1080"/>
        <w:jc w:val="both"/>
        <w:rPr>
          <w:rFonts w:eastAsia="等线"/>
          <w:lang w:eastAsia="zh-CN"/>
        </w:rPr>
      </w:pPr>
    </w:p>
    <w:p w14:paraId="10E030A8"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af0"/>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f0"/>
        <w:snapToGrid w:val="0"/>
        <w:jc w:val="both"/>
        <w:rPr>
          <w:lang w:eastAsia="de-DE"/>
        </w:rPr>
      </w:pPr>
      <w:r>
        <w:rPr>
          <w:bCs/>
          <w:lang w:eastAsia="de-DE"/>
        </w:rPr>
        <w:t>Option 1:</w:t>
      </w:r>
      <w:r>
        <w:rPr>
          <w:lang w:eastAsia="de-DE"/>
        </w:rPr>
        <w:t xml:space="preserve"> </w:t>
      </w:r>
    </w:p>
    <w:p w14:paraId="47F65565"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f1"/>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f1"/>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f1"/>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f1"/>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f1"/>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aff1"/>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aff1"/>
        <w:snapToGrid w:val="0"/>
        <w:spacing w:after="0"/>
        <w:ind w:leftChars="0" w:left="0"/>
        <w:jc w:val="both"/>
        <w:rPr>
          <w:rFonts w:eastAsia="等线"/>
          <w:lang w:eastAsia="zh-CN"/>
        </w:rPr>
      </w:pPr>
    </w:p>
    <w:p w14:paraId="388FD3E0" w14:textId="77777777" w:rsidR="00B22A3B" w:rsidRDefault="000519FB">
      <w:pPr>
        <w:pStyle w:val="af0"/>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f1"/>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f1"/>
        <w:numPr>
          <w:ilvl w:val="1"/>
          <w:numId w:val="77"/>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aff1"/>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f1"/>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aff1"/>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aff1"/>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aff1"/>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af0"/>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f1"/>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f1"/>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f1"/>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f1"/>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f1"/>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f1"/>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f1"/>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f1"/>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f0"/>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aff1"/>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f1"/>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aff1"/>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af5"/>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f1"/>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aff1"/>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f1"/>
        <w:numPr>
          <w:ilvl w:val="2"/>
          <w:numId w:val="77"/>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2651515B"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aff1"/>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f1"/>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f1"/>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aff1"/>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f1"/>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aff1"/>
        <w:suppressAutoHyphens/>
        <w:snapToGrid w:val="0"/>
        <w:spacing w:after="0"/>
        <w:ind w:leftChars="0" w:left="720"/>
        <w:jc w:val="both"/>
        <w:rPr>
          <w:rFonts w:eastAsia="等线"/>
          <w:highlight w:val="yellow"/>
          <w:lang w:eastAsia="zh-CN"/>
        </w:rPr>
      </w:pPr>
    </w:p>
    <w:p w14:paraId="33F530A6" w14:textId="77777777" w:rsidR="00B22A3B" w:rsidRDefault="000519FB">
      <w:pPr>
        <w:pStyle w:val="aff1"/>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aff1"/>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aff1"/>
        <w:numPr>
          <w:ilvl w:val="1"/>
          <w:numId w:val="87"/>
        </w:numPr>
        <w:suppressAutoHyphens/>
        <w:snapToGrid w:val="0"/>
        <w:spacing w:after="0"/>
        <w:ind w:leftChars="0"/>
        <w:jc w:val="both"/>
      </w:pPr>
      <w:r>
        <w:t>time gap is [10ms, 20ms, 40ms, 80ms, 160ms]</w:t>
      </w:r>
    </w:p>
    <w:p w14:paraId="60CFEC84" w14:textId="77777777" w:rsidR="00B22A3B" w:rsidRDefault="000519FB">
      <w:pPr>
        <w:pStyle w:val="aff1"/>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aff1"/>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aff1"/>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f1"/>
        <w:suppressAutoHyphens/>
        <w:snapToGrid w:val="0"/>
        <w:spacing w:after="0"/>
        <w:ind w:leftChars="0" w:left="720"/>
        <w:jc w:val="both"/>
        <w:rPr>
          <w:highlight w:val="yellow"/>
        </w:rPr>
      </w:pPr>
    </w:p>
    <w:p w14:paraId="3B632D6F"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f1"/>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f1"/>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f1"/>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f1"/>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f5"/>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f5"/>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f5"/>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f1"/>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f1"/>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f1"/>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f1"/>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aff1"/>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w:p>
    <w:p w14:paraId="6FF973A5"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aff1"/>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a8"/>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aff1"/>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aff1"/>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aff1"/>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f1"/>
        <w:numPr>
          <w:ilvl w:val="2"/>
          <w:numId w:val="39"/>
        </w:numPr>
        <w:snapToGrid w:val="0"/>
        <w:spacing w:after="0"/>
        <w:ind w:leftChars="0"/>
        <w:jc w:val="both"/>
        <w:textAlignment w:val="center"/>
      </w:pPr>
      <w:r>
        <w:t>M= 1, 2</w:t>
      </w:r>
    </w:p>
    <w:p w14:paraId="095D057A" w14:textId="77777777" w:rsidR="00B22A3B" w:rsidRDefault="000519FB">
      <w:pPr>
        <w:pStyle w:val="aff1"/>
        <w:numPr>
          <w:ilvl w:val="1"/>
          <w:numId w:val="39"/>
        </w:numPr>
        <w:snapToGrid w:val="0"/>
        <w:spacing w:after="0"/>
        <w:ind w:leftChars="0"/>
        <w:jc w:val="both"/>
        <w:textAlignment w:val="center"/>
      </w:pPr>
      <w:r>
        <w:rPr>
          <w:rFonts w:eastAsia="等线" w:hint="eastAsia"/>
          <w:lang w:eastAsia="zh-CN"/>
        </w:rPr>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f1"/>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aff1"/>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aff1"/>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f1"/>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aff1"/>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f1"/>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f1"/>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f1"/>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f1"/>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f1"/>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aff1"/>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f1"/>
        <w:numPr>
          <w:ilvl w:val="1"/>
          <w:numId w:val="39"/>
        </w:numPr>
        <w:snapToGrid w:val="0"/>
        <w:spacing w:after="0"/>
        <w:ind w:leftChars="0"/>
        <w:jc w:val="both"/>
        <w:textAlignment w:val="center"/>
      </w:pPr>
      <w:r>
        <w:rPr>
          <w:rFonts w:eastAsia="宋体"/>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等线"/>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 xml:space="preserve">(i.e., </w:t>
      </w:r>
      <w:r>
        <w:rPr>
          <w:rFonts w:eastAsia="宋体"/>
          <w:lang w:eastAsia="ja-JP"/>
        </w:rPr>
        <w:lastRenderedPageBreak/>
        <w:t>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lastRenderedPageBreak/>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lastRenderedPageBreak/>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Pr="003F6D1D" w:rsidRDefault="000519FB">
      <w:pPr>
        <w:snapToGrid w:val="0"/>
        <w:spacing w:after="0"/>
        <w:jc w:val="both"/>
        <w:rPr>
          <w:rFonts w:eastAsia="宋体"/>
          <w:szCs w:val="24"/>
          <w:lang w:val="en-US" w:eastAsia="zh-CN"/>
        </w:rPr>
      </w:pPr>
      <w:r>
        <w:rPr>
          <w:rFonts w:eastAsia="宋体"/>
          <w:szCs w:val="24"/>
          <w:lang w:val="en-US" w:eastAsia="zh-CN"/>
        </w:rPr>
        <w:t>For UE-sided model for BM-Case 2, for inference results report</w:t>
      </w:r>
      <w:r w:rsidRPr="003F6D1D">
        <w:rPr>
          <w:rFonts w:eastAsia="宋体"/>
          <w:szCs w:val="24"/>
          <w:lang w:val="en-US" w:eastAsia="zh-CN"/>
        </w:rPr>
        <w:t xml:space="preserve">, support to configure UE with N </w:t>
      </w:r>
      <w:r w:rsidRPr="003F6D1D">
        <w:rPr>
          <w:rFonts w:eastAsia="宋体" w:hint="eastAsia"/>
          <w:szCs w:val="24"/>
          <w:lang w:val="en-US" w:eastAsia="zh-CN"/>
        </w:rPr>
        <w:t xml:space="preserve">future </w:t>
      </w:r>
      <w:r w:rsidRPr="003F6D1D">
        <w:rPr>
          <w:rFonts w:eastAsia="宋体"/>
          <w:szCs w:val="24"/>
          <w:lang w:val="en-US" w:eastAsia="zh-CN"/>
        </w:rPr>
        <w:t>time instance(s) for inference by NW</w:t>
      </w:r>
      <w:r w:rsidRPr="003F6D1D">
        <w:rPr>
          <w:rFonts w:eastAsia="宋体"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lastRenderedPageBreak/>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lastRenderedPageBreak/>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5"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w:p>
    <w:bookmarkEnd w:id="95"/>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w:t>
      </w:r>
      <w:r>
        <w:rPr>
          <w:rFonts w:eastAsia="等线" w:hint="eastAsia"/>
          <w:szCs w:val="24"/>
          <w:lang w:eastAsia="zh-CN"/>
        </w:rPr>
        <w:lastRenderedPageBreak/>
        <w:t>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lastRenderedPageBreak/>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t>
            </w:r>
            <w:r>
              <w:rPr>
                <w:rFonts w:ascii="Arial" w:eastAsia="Batang" w:hAnsi="Arial" w:cs="Arial"/>
                <w:sz w:val="16"/>
                <w:szCs w:val="16"/>
                <w:lang w:eastAsia="zh-CN"/>
              </w:rPr>
              <w:lastRenderedPageBreak/>
              <w:t>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lastRenderedPageBreak/>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6"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2"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lastRenderedPageBreak/>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26A8A" w14:textId="77777777" w:rsidR="00AA3A1A" w:rsidRDefault="00AA3A1A">
      <w:pPr>
        <w:spacing w:after="0"/>
      </w:pPr>
      <w:r>
        <w:separator/>
      </w:r>
    </w:p>
  </w:endnote>
  <w:endnote w:type="continuationSeparator" w:id="0">
    <w:p w14:paraId="79274E20" w14:textId="77777777" w:rsidR="00AA3A1A" w:rsidRDefault="00AA3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Nokia Pure Text Light">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FF6E" w14:textId="77777777" w:rsidR="00AA3A1A" w:rsidRDefault="00AA3A1A">
      <w:pPr>
        <w:spacing w:after="0"/>
      </w:pPr>
      <w:r>
        <w:separator/>
      </w:r>
    </w:p>
  </w:footnote>
  <w:footnote w:type="continuationSeparator" w:id="0">
    <w:p w14:paraId="0AD2C562" w14:textId="77777777" w:rsidR="00AA3A1A" w:rsidRDefault="00AA3A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C7D5" w14:textId="77777777" w:rsidR="00C33084" w:rsidRDefault="00C33084">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5C5"/>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2FF0"/>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55"/>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0F4"/>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1E"/>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3F9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1AA"/>
    <w:rsid w:val="002E528E"/>
    <w:rsid w:val="002E56FF"/>
    <w:rsid w:val="002E5C14"/>
    <w:rsid w:val="002E5D9F"/>
    <w:rsid w:val="002E5EC2"/>
    <w:rsid w:val="002E6039"/>
    <w:rsid w:val="002E60AB"/>
    <w:rsid w:val="002E60CA"/>
    <w:rsid w:val="002E61AF"/>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0DAE"/>
    <w:rsid w:val="002F1414"/>
    <w:rsid w:val="002F174A"/>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D5"/>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8D8"/>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AB9"/>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5FC5"/>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0E0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2E7"/>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164"/>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453"/>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B3E"/>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A4D"/>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61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04"/>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A35"/>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4BF"/>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3F1F"/>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5B"/>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4A0"/>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1FC0"/>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7B2"/>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660"/>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38"/>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10A"/>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4D49"/>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1A7"/>
    <w:rsid w:val="00983450"/>
    <w:rsid w:val="009835EA"/>
    <w:rsid w:val="009836D0"/>
    <w:rsid w:val="00983972"/>
    <w:rsid w:val="00983A2F"/>
    <w:rsid w:val="00983E39"/>
    <w:rsid w:val="00983F3D"/>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77D"/>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34"/>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1A"/>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4A"/>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1E"/>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DAB"/>
    <w:rsid w:val="00B42EB0"/>
    <w:rsid w:val="00B43074"/>
    <w:rsid w:val="00B4317C"/>
    <w:rsid w:val="00B4342C"/>
    <w:rsid w:val="00B43517"/>
    <w:rsid w:val="00B43828"/>
    <w:rsid w:val="00B4397A"/>
    <w:rsid w:val="00B43BD2"/>
    <w:rsid w:val="00B43C2F"/>
    <w:rsid w:val="00B43DDB"/>
    <w:rsid w:val="00B43FF7"/>
    <w:rsid w:val="00B444C1"/>
    <w:rsid w:val="00B44625"/>
    <w:rsid w:val="00B449D0"/>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841"/>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91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CA0"/>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09A"/>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386C"/>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8E3"/>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57D17"/>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C16"/>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1717"/>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37"/>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4D6"/>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Malgun Gothic"/>
      <w:lang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a5"/>
    <w:unhideWhenUsed/>
    <w:qFormat/>
    <w:pPr>
      <w:jc w:val="center"/>
    </w:pPr>
    <w:rPr>
      <w:b/>
      <w:bCs/>
    </w:rPr>
  </w:style>
  <w:style w:type="paragraph" w:styleId="a">
    <w:name w:val="List Bullet"/>
    <w:basedOn w:val="a0"/>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uiPriority w:val="99"/>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uiPriority w:val="99"/>
    <w:qFormat/>
    <w:pPr>
      <w:tabs>
        <w:tab w:val="center" w:pos="4680"/>
        <w:tab w:val="right" w:pos="9360"/>
      </w:tabs>
    </w:pPr>
  </w:style>
  <w:style w:type="paragraph" w:styleId="af0">
    <w:name w:val="header"/>
    <w:link w:val="af1"/>
    <w:uiPriority w:val="99"/>
    <w:qFormat/>
    <w:pPr>
      <w:widowControl w:val="0"/>
    </w:pPr>
    <w:rPr>
      <w:rFonts w:ascii="Arial" w:eastAsia="Malgun Gothic" w:hAnsi="Arial"/>
      <w:b/>
      <w:sz w:val="18"/>
      <w:lang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uiPriority w:val="22"/>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af1">
    <w:name w:val="页眉 字符"/>
    <w:link w:val="af0"/>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qFormat/>
    <w:rPr>
      <w:rFonts w:eastAsia="Malgun Gothic"/>
      <w:b/>
      <w:bCs/>
      <w:lang w:val="en-GB"/>
    </w:rPr>
  </w:style>
  <w:style w:type="character" w:styleId="aff4">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uiPriority w:val="34"/>
    <w:qFormat/>
    <w:locked/>
    <w:rPr>
      <w:rFonts w:eastAsia="宋体"/>
      <w:lang w:eastAsia="ja-JP"/>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a"/>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a"/>
    <w:next w:val="a0"/>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a4"/>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Pr>
      <w:rFonts w:eastAsia="黑体"/>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Pr>
      <w:rFonts w:eastAsia="宋体"/>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宋体"/>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qFormat/>
    <w:rPr>
      <w:rFonts w:eastAsia="宋体"/>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aa"/>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a"/>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F9A5B-1A13-4051-A1AA-17A5A0CDAA4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98</Pages>
  <Words>49067</Words>
  <Characters>279682</Characters>
  <Application>Microsoft Office Word</Application>
  <DocSecurity>0</DocSecurity>
  <Lines>2330</Lines>
  <Paragraphs>656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Hao Wu</cp:lastModifiedBy>
  <cp:revision>122</cp:revision>
  <dcterms:created xsi:type="dcterms:W3CDTF">2025-08-25T01:51:00Z</dcterms:created>
  <dcterms:modified xsi:type="dcterms:W3CDTF">2025-08-25T04:50:00Z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ies>
</file>