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Heading2"/>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TableGrid"/>
        <w:tblW w:w="4474" w:type="pct"/>
        <w:tblInd w:w="137" w:type="dxa"/>
        <w:tblLook w:val="04A0" w:firstRow="1" w:lastRow="0" w:firstColumn="1" w:lastColumn="0" w:noHBand="0" w:noVBand="1"/>
      </w:tblPr>
      <w:tblGrid>
        <w:gridCol w:w="2085"/>
        <w:gridCol w:w="2905"/>
        <w:gridCol w:w="3626"/>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(Jianfei)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r>
              <w:rPr>
                <w:rFonts w:hint="eastAsia"/>
                <w:lang w:eastAsia="zh-CN"/>
              </w:rPr>
              <w:t>Jiazhen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宋体"/>
                <w:color w:val="000000" w:themeColor="text1"/>
                <w:lang w:eastAsia="zh-CN"/>
              </w:rPr>
            </w:pPr>
            <w:r>
              <w:rPr>
                <w:rFonts w:hint="eastAsia"/>
                <w:lang w:eastAsia="ja-JP"/>
              </w:rPr>
              <w:t>N</w:t>
            </w:r>
            <w:r>
              <w:rPr>
                <w:lang w:eastAsia="ja-JP"/>
              </w:rPr>
              <w:t>TT DOCOMO</w:t>
            </w:r>
          </w:p>
        </w:tc>
        <w:tc>
          <w:tcPr>
            <w:tcW w:w="1686" w:type="pct"/>
          </w:tcPr>
          <w:p w14:paraId="4E7435A7" w14:textId="77777777" w:rsidR="00B22A3B" w:rsidRDefault="000519FB">
            <w:pPr>
              <w:spacing w:after="0"/>
              <w:jc w:val="both"/>
              <w:rPr>
                <w:rFonts w:eastAsia="宋体"/>
                <w:color w:val="000000" w:themeColor="text1"/>
                <w:lang w:eastAsia="zh-CN"/>
              </w:rPr>
            </w:pPr>
            <w:r>
              <w:rPr>
                <w:rFonts w:hint="eastAsia"/>
                <w:lang w:eastAsia="ja-JP"/>
              </w:rPr>
              <w:t>H</w:t>
            </w:r>
            <w:r>
              <w:rPr>
                <w:lang w:eastAsia="ja-JP"/>
              </w:rPr>
              <w:t>aruhi Echigo</w:t>
            </w:r>
          </w:p>
        </w:tc>
        <w:tc>
          <w:tcPr>
            <w:tcW w:w="2104" w:type="pct"/>
          </w:tcPr>
          <w:p w14:paraId="5B3B2DA5" w14:textId="77777777" w:rsidR="00B22A3B" w:rsidRDefault="000519FB">
            <w:pPr>
              <w:spacing w:after="0"/>
              <w:jc w:val="both"/>
              <w:rPr>
                <w:rFonts w:eastAsia="宋体"/>
                <w:color w:val="000000" w:themeColor="text1"/>
                <w:lang w:eastAsia="zh-CN"/>
              </w:rPr>
            </w:pPr>
            <w:r>
              <w:rPr>
                <w:rFonts w:hint="eastAsia"/>
                <w:lang w:eastAsia="ja-JP"/>
              </w:rPr>
              <w:t>h</w:t>
            </w:r>
            <w:r>
              <w:rPr>
                <w:lang w:eastAsia="ja-JP"/>
              </w:rPr>
              <w:t>aruhi.echigo.fw@nttdocomo.com</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761FFA"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B22A3B">
            <w:pPr>
              <w:spacing w:after="0"/>
              <w:jc w:val="both"/>
              <w:rPr>
                <w:lang w:val="sv-SE" w:eastAsia="zh-CN"/>
              </w:rPr>
            </w:pPr>
            <w:hyperlink r:id="rId9" w:history="1">
              <w:r>
                <w:rPr>
                  <w:lang w:val="sv-SE" w:eastAsia="zh-CN"/>
                </w:rPr>
                <w:t>Guan_peng@nec.cn</w:t>
              </w:r>
            </w:hyperlink>
          </w:p>
          <w:p w14:paraId="53248062" w14:textId="77777777" w:rsidR="00B22A3B" w:rsidRDefault="00B22A3B">
            <w:pPr>
              <w:spacing w:after="0"/>
              <w:jc w:val="both"/>
              <w:rPr>
                <w:lang w:val="sv-SE" w:eastAsia="zh-CN"/>
              </w:rPr>
            </w:pPr>
            <w:hyperlink r:id="rId10" w:history="1">
              <w:r>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BodyText"/>
              <w:spacing w:after="0"/>
              <w:rPr>
                <w:szCs w:val="20"/>
                <w:lang w:eastAsia="zh-CN"/>
              </w:rPr>
            </w:pPr>
            <w:r>
              <w:rPr>
                <w:rFonts w:hint="eastAsia"/>
                <w:lang w:eastAsia="de-DE"/>
              </w:rPr>
              <w:t>Y</w:t>
            </w:r>
            <w:r>
              <w:rPr>
                <w:lang w:eastAsia="de-DE"/>
              </w:rPr>
              <w:t>ongjin Kwon</w:t>
            </w:r>
          </w:p>
        </w:tc>
        <w:tc>
          <w:tcPr>
            <w:tcW w:w="2104" w:type="pct"/>
          </w:tcPr>
          <w:p w14:paraId="2665B77F" w14:textId="77777777" w:rsidR="00B22A3B" w:rsidRDefault="000519FB">
            <w:pPr>
              <w:pStyle w:val="BodyText"/>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BodyText"/>
              <w:spacing w:after="0"/>
              <w:rPr>
                <w:rFonts w:eastAsiaTheme="minorEastAsia"/>
                <w:lang w:eastAsia="de-DE"/>
              </w:rPr>
            </w:pPr>
            <w:r>
              <w:rPr>
                <w:rFonts w:hint="eastAsia"/>
                <w:lang w:eastAsia="zh-CN"/>
              </w:rPr>
              <w:t>M</w:t>
            </w:r>
            <w:r>
              <w:rPr>
                <w:lang w:eastAsia="zh-CN"/>
              </w:rPr>
              <w:t>ingju</w:t>
            </w:r>
          </w:p>
        </w:tc>
        <w:tc>
          <w:tcPr>
            <w:tcW w:w="2104" w:type="pct"/>
          </w:tcPr>
          <w:p w14:paraId="6BD535A0" w14:textId="77777777" w:rsidR="00B22A3B" w:rsidRDefault="000519FB">
            <w:pPr>
              <w:pStyle w:val="BodyText"/>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BodyText"/>
              <w:spacing w:after="0"/>
              <w:rPr>
                <w:lang w:eastAsia="zh-CN"/>
              </w:rPr>
            </w:pPr>
            <w:r>
              <w:rPr>
                <w:rFonts w:hint="eastAsia"/>
                <w:lang w:eastAsia="zh-CN"/>
              </w:rPr>
              <w:t>Wenfeng LIU</w:t>
            </w:r>
          </w:p>
          <w:p w14:paraId="351EB403" w14:textId="77777777" w:rsidR="00B22A3B" w:rsidRDefault="000519FB">
            <w:pPr>
              <w:pStyle w:val="BodyText"/>
              <w:spacing w:after="0"/>
              <w:rPr>
                <w:rFonts w:ascii="Times New Roman" w:eastAsia="宋体" w:hAnsi="Times New Roman"/>
                <w:lang w:eastAsia="zh-CN"/>
              </w:rPr>
            </w:pPr>
            <w:r>
              <w:rPr>
                <w:rFonts w:hint="eastAsia"/>
                <w:lang w:eastAsia="zh-CN"/>
              </w:rPr>
              <w:t>Xingguang WEI</w:t>
            </w:r>
          </w:p>
        </w:tc>
        <w:tc>
          <w:tcPr>
            <w:tcW w:w="2104" w:type="pct"/>
          </w:tcPr>
          <w:p w14:paraId="75ECA8D5" w14:textId="77777777" w:rsidR="00B22A3B" w:rsidRDefault="00B22A3B">
            <w:pPr>
              <w:pStyle w:val="BodyText"/>
              <w:spacing w:after="0"/>
              <w:rPr>
                <w:rFonts w:eastAsiaTheme="minorEastAsia"/>
                <w:szCs w:val="20"/>
                <w:lang w:eastAsia="zh-CN"/>
              </w:rPr>
            </w:pPr>
            <w:hyperlink r:id="rId11" w:history="1">
              <w:r>
                <w:rPr>
                  <w:rFonts w:eastAsiaTheme="minorEastAsia" w:hint="eastAsia"/>
                  <w:szCs w:val="20"/>
                  <w:lang w:eastAsia="zh-CN"/>
                </w:rPr>
                <w:t>liu.wenfeng@zte.com.cn</w:t>
              </w:r>
            </w:hyperlink>
          </w:p>
          <w:p w14:paraId="1315FA1A" w14:textId="77777777" w:rsidR="00B22A3B" w:rsidRDefault="000519FB">
            <w:pPr>
              <w:pStyle w:val="BodyText"/>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BodyText"/>
              <w:spacing w:after="0"/>
              <w:rPr>
                <w:lang w:eastAsia="zh-CN"/>
              </w:rPr>
            </w:pPr>
            <w:r>
              <w:rPr>
                <w:lang w:eastAsia="zh-CN"/>
              </w:rPr>
              <w:t>Hamed Pezeshki</w:t>
            </w:r>
          </w:p>
        </w:tc>
        <w:tc>
          <w:tcPr>
            <w:tcW w:w="2104" w:type="pct"/>
          </w:tcPr>
          <w:p w14:paraId="06A2EFDB" w14:textId="77777777" w:rsidR="00B22A3B" w:rsidRDefault="000519FB">
            <w:pPr>
              <w:pStyle w:val="BodyText"/>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宋体"/>
                <w:lang w:eastAsia="zh-CN"/>
              </w:rPr>
            </w:pPr>
            <w:r>
              <w:rPr>
                <w:lang w:eastAsia="zh-CN"/>
              </w:rPr>
              <w:t>Panasonic</w:t>
            </w:r>
          </w:p>
        </w:tc>
        <w:tc>
          <w:tcPr>
            <w:tcW w:w="1686" w:type="pct"/>
            <w:vAlign w:val="center"/>
          </w:tcPr>
          <w:p w14:paraId="50E5683F" w14:textId="77777777" w:rsidR="00B22A3B" w:rsidRDefault="000519FB">
            <w:pPr>
              <w:pStyle w:val="BodyText"/>
              <w:spacing w:after="0"/>
              <w:rPr>
                <w:lang w:eastAsia="zh-CN"/>
              </w:rPr>
            </w:pPr>
            <w:r>
              <w:rPr>
                <w:lang w:eastAsia="zh-CN"/>
              </w:rPr>
              <w:t>Henry Tran</w:t>
            </w:r>
          </w:p>
        </w:tc>
        <w:tc>
          <w:tcPr>
            <w:tcW w:w="2104" w:type="pct"/>
          </w:tcPr>
          <w:p w14:paraId="0BDD1F64" w14:textId="77777777" w:rsidR="00B22A3B" w:rsidRDefault="000519FB">
            <w:pPr>
              <w:pStyle w:val="BodyText"/>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BodyText"/>
              <w:spacing w:after="0"/>
              <w:rPr>
                <w:lang w:eastAsia="zh-CN"/>
              </w:rPr>
            </w:pPr>
            <w:r>
              <w:rPr>
                <w:lang w:eastAsia="zh-CN"/>
              </w:rPr>
              <w:t>Yushu Zhang</w:t>
            </w:r>
          </w:p>
        </w:tc>
        <w:tc>
          <w:tcPr>
            <w:tcW w:w="2104" w:type="pct"/>
          </w:tcPr>
          <w:p w14:paraId="09E3EEFB" w14:textId="77777777" w:rsidR="00B22A3B" w:rsidRDefault="000519FB">
            <w:pPr>
              <w:pStyle w:val="BodyText"/>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BodyText"/>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BodyText"/>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BodyText"/>
              <w:spacing w:after="0"/>
              <w:rPr>
                <w:lang w:eastAsia="de-DE"/>
              </w:rPr>
            </w:pPr>
            <w:r>
              <w:rPr>
                <w:rFonts w:hint="eastAsia"/>
                <w:lang w:eastAsia="de-DE"/>
              </w:rPr>
              <w:t>S</w:t>
            </w:r>
            <w:r>
              <w:rPr>
                <w:lang w:eastAsia="de-DE"/>
              </w:rPr>
              <w:t>eongwon Go</w:t>
            </w:r>
          </w:p>
        </w:tc>
        <w:tc>
          <w:tcPr>
            <w:tcW w:w="2104" w:type="pct"/>
          </w:tcPr>
          <w:p w14:paraId="43F617A6" w14:textId="77777777" w:rsidR="00B22A3B" w:rsidRDefault="000519FB">
            <w:pPr>
              <w:pStyle w:val="BodyText"/>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BodyText"/>
              <w:spacing w:after="0"/>
              <w:rPr>
                <w:lang w:eastAsia="zh-CN"/>
              </w:rPr>
            </w:pPr>
            <w:r>
              <w:rPr>
                <w:rFonts w:hint="eastAsia"/>
                <w:lang w:eastAsia="zh-CN"/>
              </w:rPr>
              <w:t>B</w:t>
            </w:r>
            <w:r>
              <w:rPr>
                <w:lang w:eastAsia="zh-CN"/>
              </w:rPr>
              <w:t>ingchao Liu</w:t>
            </w:r>
          </w:p>
        </w:tc>
        <w:tc>
          <w:tcPr>
            <w:tcW w:w="2104" w:type="pct"/>
          </w:tcPr>
          <w:p w14:paraId="07D3BF93" w14:textId="77777777" w:rsidR="00B22A3B" w:rsidRDefault="00B22A3B">
            <w:pPr>
              <w:pStyle w:val="BodyText"/>
              <w:spacing w:after="0"/>
              <w:rPr>
                <w:rFonts w:eastAsia="宋体"/>
                <w:lang w:eastAsia="zh-CN"/>
              </w:rPr>
            </w:pPr>
            <w:hyperlink r:id="rId12" w:history="1">
              <w:r>
                <w:rPr>
                  <w:lang w:eastAsia="de-DE"/>
                </w:rPr>
                <w:t>Liubc2@lenovo.com</w:t>
              </w:r>
            </w:hyperlink>
            <w:r>
              <w:rPr>
                <w:rFonts w:eastAsia="宋体"/>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BodyText"/>
              <w:spacing w:after="0"/>
              <w:rPr>
                <w:lang w:eastAsia="zh-CN"/>
              </w:rPr>
            </w:pPr>
            <w:r>
              <w:rPr>
                <w:lang w:eastAsia="zh-CN"/>
              </w:rPr>
              <w:t>Baris Göktepe</w:t>
            </w:r>
          </w:p>
        </w:tc>
        <w:tc>
          <w:tcPr>
            <w:tcW w:w="2104" w:type="pct"/>
          </w:tcPr>
          <w:p w14:paraId="0241BFEE" w14:textId="77777777" w:rsidR="00B22A3B" w:rsidRDefault="000519FB">
            <w:pPr>
              <w:pStyle w:val="BodyText"/>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BodyText"/>
              <w:spacing w:after="0"/>
              <w:rPr>
                <w:lang w:eastAsia="zh-CN"/>
              </w:rPr>
            </w:pPr>
            <w:r>
              <w:rPr>
                <w:lang w:eastAsia="zh-CN"/>
              </w:rPr>
              <w:t>Taishi Watanabe</w:t>
            </w:r>
          </w:p>
        </w:tc>
        <w:tc>
          <w:tcPr>
            <w:tcW w:w="2104" w:type="pct"/>
          </w:tcPr>
          <w:p w14:paraId="107C3966" w14:textId="77777777" w:rsidR="00B22A3B" w:rsidRDefault="000519FB">
            <w:pPr>
              <w:pStyle w:val="BodyText"/>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BodyText"/>
              <w:spacing w:after="0"/>
              <w:rPr>
                <w:lang w:eastAsia="zh-CN"/>
              </w:rPr>
            </w:pPr>
            <w:r>
              <w:rPr>
                <w:lang w:eastAsia="zh-CN"/>
              </w:rPr>
              <w:t>Chen Sun</w:t>
            </w:r>
          </w:p>
          <w:p w14:paraId="34470110" w14:textId="77777777" w:rsidR="00B22A3B" w:rsidRDefault="000519FB">
            <w:pPr>
              <w:pStyle w:val="BodyText"/>
              <w:spacing w:after="0"/>
              <w:rPr>
                <w:lang w:eastAsia="zh-CN"/>
              </w:rPr>
            </w:pPr>
            <w:r>
              <w:rPr>
                <w:lang w:eastAsia="zh-CN"/>
              </w:rPr>
              <w:t>Yingshuang Bai</w:t>
            </w:r>
          </w:p>
        </w:tc>
        <w:tc>
          <w:tcPr>
            <w:tcW w:w="2104" w:type="pct"/>
          </w:tcPr>
          <w:p w14:paraId="2300A1F9" w14:textId="77777777" w:rsidR="00B22A3B" w:rsidRDefault="000519FB">
            <w:pPr>
              <w:pStyle w:val="BodyText"/>
              <w:spacing w:after="0"/>
              <w:rPr>
                <w:lang w:eastAsia="de-DE"/>
              </w:rPr>
            </w:pPr>
            <w:r>
              <w:rPr>
                <w:lang w:eastAsia="de-DE"/>
              </w:rPr>
              <w:t>chen.sun@sony.com</w:t>
            </w:r>
          </w:p>
          <w:p w14:paraId="6A529B28" w14:textId="77777777" w:rsidR="00B22A3B" w:rsidRDefault="000519FB">
            <w:pPr>
              <w:pStyle w:val="BodyText"/>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r>
              <w:rPr>
                <w:lang w:eastAsia="zh-CN"/>
              </w:rPr>
              <w:t>Hw/HiSi</w:t>
            </w:r>
          </w:p>
        </w:tc>
        <w:tc>
          <w:tcPr>
            <w:tcW w:w="1686" w:type="pct"/>
          </w:tcPr>
          <w:p w14:paraId="59D71F4F" w14:textId="77777777" w:rsidR="00B22A3B" w:rsidRDefault="000519FB">
            <w:pPr>
              <w:pStyle w:val="BodyText"/>
              <w:spacing w:after="0"/>
              <w:rPr>
                <w:lang w:eastAsia="zh-CN"/>
              </w:rPr>
            </w:pPr>
            <w:r>
              <w:rPr>
                <w:lang w:eastAsia="zh-CN"/>
              </w:rPr>
              <w:t>Yuan Li</w:t>
            </w:r>
          </w:p>
        </w:tc>
        <w:tc>
          <w:tcPr>
            <w:tcW w:w="2104" w:type="pct"/>
          </w:tcPr>
          <w:p w14:paraId="2CD90DD7" w14:textId="77777777" w:rsidR="00B22A3B" w:rsidRDefault="000519FB">
            <w:pPr>
              <w:pStyle w:val="BodyText"/>
              <w:spacing w:after="0"/>
              <w:rPr>
                <w:rStyle w:val="Hyperlink"/>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BodyText"/>
              <w:spacing w:after="0"/>
              <w:rPr>
                <w:lang w:eastAsia="zh-CN"/>
              </w:rPr>
            </w:pPr>
            <w:r>
              <w:rPr>
                <w:lang w:eastAsia="zh-CN"/>
              </w:rPr>
              <w:t>Weidong Yang</w:t>
            </w:r>
          </w:p>
        </w:tc>
        <w:tc>
          <w:tcPr>
            <w:tcW w:w="2104" w:type="pct"/>
          </w:tcPr>
          <w:p w14:paraId="4436F2E1" w14:textId="77777777" w:rsidR="00B22A3B" w:rsidRDefault="000519FB">
            <w:pPr>
              <w:pStyle w:val="BodyText"/>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BodyText"/>
              <w:spacing w:after="0"/>
              <w:rPr>
                <w:lang w:eastAsia="zh-CN"/>
              </w:rPr>
            </w:pPr>
            <w:r>
              <w:rPr>
                <w:lang w:eastAsia="zh-CN"/>
              </w:rPr>
              <w:t>Keeth Jayasinghe</w:t>
            </w:r>
          </w:p>
        </w:tc>
        <w:tc>
          <w:tcPr>
            <w:tcW w:w="2104" w:type="pct"/>
          </w:tcPr>
          <w:p w14:paraId="7EEA11A7" w14:textId="77777777" w:rsidR="00B22A3B" w:rsidRDefault="000519FB">
            <w:pPr>
              <w:pStyle w:val="BodyText"/>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r>
              <w:rPr>
                <w:rFonts w:hint="eastAsia"/>
              </w:rPr>
              <w:t>Ofinno</w:t>
            </w:r>
          </w:p>
        </w:tc>
        <w:tc>
          <w:tcPr>
            <w:tcW w:w="1686" w:type="pct"/>
          </w:tcPr>
          <w:p w14:paraId="219B42EA" w14:textId="77777777" w:rsidR="00B22A3B" w:rsidRDefault="000519FB">
            <w:pPr>
              <w:pStyle w:val="BodyText"/>
              <w:spacing w:after="0"/>
            </w:pPr>
            <w:r>
              <w:rPr>
                <w:rFonts w:hint="eastAsia"/>
              </w:rPr>
              <w:t>Jaehoon Chung</w:t>
            </w:r>
          </w:p>
        </w:tc>
        <w:tc>
          <w:tcPr>
            <w:tcW w:w="2104" w:type="pct"/>
          </w:tcPr>
          <w:p w14:paraId="5C62CDB1" w14:textId="77777777" w:rsidR="00B22A3B" w:rsidRDefault="000519FB">
            <w:pPr>
              <w:pStyle w:val="BodyText"/>
              <w:spacing w:after="0"/>
            </w:pPr>
            <w:r>
              <w:rPr>
                <w:rFonts w:hint="eastAsia"/>
              </w:rPr>
              <w:t>jchung@ofinno.com</w:t>
            </w:r>
          </w:p>
        </w:tc>
      </w:tr>
    </w:tbl>
    <w:p w14:paraId="4257A00A"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Heading2"/>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宋体"/>
          <w:lang w:val="en-US" w:eastAsia="zh-CN"/>
        </w:rPr>
      </w:pPr>
      <w:r>
        <w:rPr>
          <w:rFonts w:eastAsia="宋体"/>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w:t>
      </w:r>
      <w:r>
        <w:rPr>
          <w:rFonts w:ascii="Calibri Light" w:eastAsia="黑体" w:hAnsi="Calibri Light"/>
          <w:iCs/>
          <w:sz w:val="16"/>
          <w:szCs w:val="16"/>
          <w:lang w:val="en-US" w:eastAsia="en-US"/>
        </w:rPr>
        <w:t xml:space="preserve"> </w:t>
      </w:r>
      <w:r>
        <w:rPr>
          <w:rFonts w:eastAsia="黑体"/>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(resourcesForSetA-r19) and Set B (resourcesForChannelMeasurement) for applicability check.</w:t>
      </w:r>
    </w:p>
    <w:p w14:paraId="77636BD4"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When a RS ID in </w:t>
      </w:r>
      <w:r>
        <w:rPr>
          <w:rFonts w:eastAsia="Times New Roman"/>
          <w:b/>
          <w:iCs/>
          <w:color w:val="000000"/>
          <w:lang w:val="en-US" w:eastAsia="zh-CN"/>
        </w:rPr>
        <w:t xml:space="preserve">Set A/Set B </w:t>
      </w:r>
      <w:r>
        <w:rPr>
          <w:rFonts w:eastAsia="等线"/>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等线"/>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CSI-reportConfig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宋体" w:hAnsi="Calibri Light"/>
          <w:b/>
          <w:iCs/>
          <w:color w:val="000000"/>
          <w:lang w:val="en-US" w:eastAsia="zh-CN"/>
        </w:rPr>
      </w:pPr>
      <w:r>
        <w:rPr>
          <w:rFonts w:eastAsia="宋体"/>
          <w:b/>
          <w:iCs/>
          <w:color w:val="000000"/>
          <w:lang w:val="en-US" w:eastAsia="zh-CN"/>
        </w:rPr>
        <w:t>E.g., for A-CSI-RS, a maximum of 16 NZP CSI-RS resource sets can be configured in one nzp-CSI-RS-ResourceSetList referred by CSI-reportConfig.</w:t>
      </w:r>
    </w:p>
    <w:p w14:paraId="147C4CFE" w14:textId="77777777" w:rsidR="00B22A3B" w:rsidRDefault="00B22A3B">
      <w:pPr>
        <w:snapToGrid w:val="0"/>
        <w:spacing w:after="0"/>
        <w:jc w:val="both"/>
        <w:rPr>
          <w:rFonts w:ascii="Times" w:eastAsia="宋体"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黑体"/>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宋体"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0DB6759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BCAE76C"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3788A28D" w14:textId="77777777" w:rsidR="00B22A3B" w:rsidRDefault="00B22A3B">
      <w:pPr>
        <w:snapToGrid w:val="0"/>
        <w:spacing w:after="0"/>
        <w:jc w:val="both"/>
        <w:rPr>
          <w:rFonts w:ascii="Times" w:eastAsia="宋体" w:hAnsi="Times" w:cs="Times"/>
          <w:lang w:eastAsia="zh-CN"/>
        </w:rPr>
      </w:pPr>
    </w:p>
    <w:p w14:paraId="0FD0D118"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1DD1AED"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A5ECE5D"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8340DE3" w14:textId="77777777" w:rsidR="00B22A3B" w:rsidRDefault="00B22A3B">
      <w:pPr>
        <w:snapToGrid w:val="0"/>
        <w:spacing w:after="0"/>
        <w:jc w:val="both"/>
        <w:rPr>
          <w:rFonts w:ascii="Times" w:eastAsia="宋体" w:hAnsi="Times" w:cs="Times"/>
          <w:lang w:eastAsia="zh-CN"/>
        </w:rPr>
      </w:pPr>
    </w:p>
    <w:p w14:paraId="0005B175" w14:textId="77777777" w:rsidR="00B22A3B" w:rsidRDefault="000519FB">
      <w:pPr>
        <w:snapToGrid w:val="0"/>
        <w:spacing w:after="0"/>
        <w:jc w:val="both"/>
        <w:rPr>
          <w:b/>
          <w:bCs/>
          <w:color w:val="0070C0"/>
          <w:lang w:val="en-US"/>
        </w:rPr>
      </w:pPr>
      <w:r>
        <w:rPr>
          <w:b/>
          <w:bCs/>
          <w:color w:val="0070C0"/>
          <w:lang w:val="en-US"/>
        </w:rPr>
        <w:t>Ofinno</w:t>
      </w:r>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color w:val="EE0000"/>
      𝑛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宋体"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宋体"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BodyText"/>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宋体"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楷体" w:cs="Calibri"/>
          <w:b/>
          <w:lang w:val="en-US" w:eastAsia="zh-CN"/>
        </w:rPr>
      </w:pPr>
      <w:bookmarkStart w:id="4" w:name="_Hlk205387095"/>
      <w:r>
        <w:rPr>
          <w:rFonts w:eastAsia="楷体"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bookmarkEnd w:id="4"/>
      <w:r>
        <w:rPr>
          <w:rFonts w:eastAsia="楷体" w:cs="Calibri"/>
          <w:lang w:val="en-US" w:eastAsia="zh-CN"/>
        </w:rPr>
        <w:t xml:space="preserve">: </w:t>
      </w:r>
      <w:r>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宋体"/>
          <w:b/>
          <w:bCs/>
          <w:kern w:val="2"/>
          <w:lang w:eastAsia="ja-JP"/>
          <w14:ligatures w14:val="standardContextual"/>
        </w:rPr>
        <w:t>how the UE is configured/indicated the number of measurements for Set B</w:t>
      </w:r>
      <w:r>
        <w:rPr>
          <w:rFonts w:eastAsia="宋体"/>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楷体" w:cs="Calibri"/>
          <w:b/>
          <w:lang w:val="en-US" w:eastAsia="zh-CN"/>
        </w:rPr>
      </w:pPr>
      <w:bookmarkStart w:id="7" w:name="_Hlk205387117"/>
      <w:r>
        <w:rPr>
          <w:rFonts w:eastAsia="楷体" w:cs="Calibri"/>
          <w:b/>
          <w:lang w:val="en-US" w:eastAsia="zh-CN"/>
        </w:rPr>
        <w:t>Consequence if not approved</w:t>
      </w:r>
      <w:bookmarkEnd w:id="7"/>
      <w:r>
        <w:rPr>
          <w:rFonts w:eastAsia="楷体" w:cs="Calibri"/>
          <w:b/>
          <w:lang w:val="en-US" w:eastAsia="zh-CN"/>
        </w:rPr>
        <w:t xml:space="preserve">: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687FDFA6" w14:textId="77777777" w:rsidR="00B22A3B" w:rsidRDefault="000519FB">
            <w:pPr>
              <w:snapToGrid w:val="0"/>
              <w:spacing w:after="0"/>
              <w:jc w:val="both"/>
              <w:rPr>
                <w:rFonts w:eastAsia="宋体"/>
                <w:color w:val="000000"/>
                <w:lang w:eastAsia="zh-CN"/>
              </w:rPr>
            </w:pPr>
            <w:r>
              <w:rPr>
                <w:rFonts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宋体"/>
                <w:color w:val="C0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t>CSI-ReportConfig</w:t>
            </w:r>
            <w:r>
              <w:rPr>
                <w:rFonts w:eastAsia="宋体"/>
                <w:color w:val="C00000"/>
                <w:lang w:eastAsia="zh-CN"/>
              </w:rPr>
              <w:t xml:space="preserve"> with reportQuantity-r19 set to 'p-cri-r19', 'p-cri-RSRP-r19', 'p-ssb-index-r19', or 'p-ssb-</w:t>
            </w:r>
            <w:r>
              <w:rPr>
                <w:rFonts w:eastAsia="宋体"/>
                <w:color w:val="C00000"/>
                <w:lang w:eastAsia="zh-CN"/>
              </w:rPr>
              <w:lastRenderedPageBreak/>
              <w:t xml:space="preserve">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 xml:space="preserve">nroftimeinstanceSetB-r19. </w:t>
            </w:r>
            <w:r>
              <w:rPr>
                <w:rFonts w:eastAsia="宋体"/>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宋体"/>
          <w:kern w:val="2"/>
          <w:lang w:eastAsia="ja-JP"/>
          <w14:ligatures w14:val="standardContextual"/>
        </w:rPr>
      </w:pPr>
    </w:p>
    <w:p w14:paraId="4DCE1D09" w14:textId="77777777" w:rsidR="00B22A3B" w:rsidRDefault="000519FB">
      <w:pPr>
        <w:snapToGrid w:val="0"/>
        <w:spacing w:afterLines="50" w:after="120"/>
        <w:jc w:val="both"/>
        <w:rPr>
          <w:rFonts w:eastAsia="楷体"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楷体" w:cs="Calibri"/>
          <w:bCs/>
          <w:lang w:val="en-US" w:eastAsia="zh-CN"/>
        </w:rPr>
      </w:pPr>
      <w:r>
        <w:rPr>
          <w:rFonts w:eastAsia="楷体" w:cs="Calibri"/>
          <w:b/>
          <w:lang w:val="en-US" w:eastAsia="zh-CN"/>
        </w:rPr>
        <w:t xml:space="preserve">Reason for change: </w:t>
      </w:r>
      <w:r>
        <w:rPr>
          <w:rFonts w:eastAsia="楷体"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楷体"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r>
        <w:rPr>
          <w:i/>
          <w:iCs/>
          <w:lang w:val="en-US" w:eastAsia="ja-JP"/>
        </w:rPr>
        <w:t>AperiodicTriggerStateList</w:t>
      </w:r>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楷体" w:cs="Calibri"/>
          <w:b/>
          <w:lang w:val="en-US" w:eastAsia="zh-CN"/>
        </w:rPr>
        <w:t xml:space="preserve">Consequence if not approved: </w:t>
      </w:r>
      <w:r>
        <w:rPr>
          <w:rFonts w:eastAsia="楷体"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CapabilityIndex,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CSI-ReportConfig</w:t>
            </w:r>
            <w:r>
              <w:rPr>
                <w:color w:val="000000"/>
                <w:lang w:val="en-US"/>
              </w:rPr>
              <w:t xml:space="preserve"> Reporting Settings and/or X≥1 </w:t>
            </w:r>
            <w:r>
              <w:rPr>
                <w:i/>
                <w:iCs/>
                <w:color w:val="000000"/>
                <w:lang w:val="en-US"/>
              </w:rPr>
              <w:t>ltm-CSI-ReportConfig</w:t>
            </w:r>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or one associated </w:t>
            </w:r>
            <w:r>
              <w:rPr>
                <w:i/>
                <w:iCs/>
              </w:rPr>
              <w:t xml:space="preserve">LTM-CSI-ReportConfig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CSI-ReportConfig</w:t>
            </w:r>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r>
              <w:rPr>
                <w:i/>
              </w:rPr>
              <w:t>reportSubConfigId</w:t>
            </w:r>
            <w:r>
              <w:rPr>
                <w:color w:val="000000"/>
                <w:lang w:val="en-US"/>
              </w:rPr>
              <w:t xml:space="preserve"> </w:t>
            </w:r>
            <w:r>
              <w:rPr>
                <w:color w:val="000000"/>
              </w:rPr>
              <w:t>if the associated</w:t>
            </w:r>
            <w:r>
              <w:rPr>
                <w:color w:val="000000"/>
                <w:lang w:val="en-US"/>
              </w:rPr>
              <w:t xml:space="preserve"> </w:t>
            </w:r>
            <w:r>
              <w:rPr>
                <w:i/>
                <w:iCs/>
                <w:color w:val="000000"/>
                <w:lang w:val="en-US"/>
              </w:rPr>
              <w:t>CSI-ReportConfig</w:t>
            </w:r>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CSI-ReportConfig</w:t>
            </w:r>
            <w:r>
              <w:rPr>
                <w:color w:val="FF0000"/>
                <w:lang w:val="en-US"/>
              </w:rPr>
              <w:t xml:space="preserve"> corresponding to a trigger state in </w:t>
            </w:r>
            <w:r>
              <w:rPr>
                <w:i/>
                <w:color w:val="FF0000"/>
              </w:rPr>
              <w:t>CSI-AperiodicTriggerStateList</w:t>
            </w:r>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CSI-SemiPersistentOnPUSCH-TriggerStateList</w:t>
            </w:r>
            <w:r>
              <w:rPr>
                <w:color w:val="000000"/>
                <w:lang w:val="en-US"/>
              </w:rPr>
              <w:t xml:space="preserve"> contains one associated </w:t>
            </w:r>
            <w:r>
              <w:rPr>
                <w:i/>
                <w:color w:val="000000"/>
                <w:lang w:val="en-US"/>
              </w:rPr>
              <w:t>CSI-ReportConfig</w:t>
            </w:r>
            <w:r>
              <w:rPr>
                <w:iCs/>
                <w:color w:val="000000"/>
              </w:rPr>
              <w:t xml:space="preserve"> </w:t>
            </w:r>
            <w:r>
              <w:rPr>
                <w:iCs/>
                <w:color w:val="000000"/>
                <w:lang w:val="en-US"/>
              </w:rPr>
              <w:t xml:space="preserve">or </w:t>
            </w:r>
            <w:r>
              <w:rPr>
                <w:i/>
                <w:iCs/>
              </w:rPr>
              <w:t>LTM-CSI-ReportConfig</w:t>
            </w:r>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r>
              <w:rPr>
                <w:i/>
              </w:rPr>
              <w:t>reportSubConfigId</w:t>
            </w:r>
            <w:r>
              <w:rPr>
                <w:color w:val="000000"/>
                <w:lang w:val="en-US"/>
              </w:rPr>
              <w:t xml:space="preserve"> </w:t>
            </w:r>
            <w:r>
              <w:rPr>
                <w:color w:val="000000"/>
              </w:rPr>
              <w:t>if</w:t>
            </w:r>
            <w:r>
              <w:rPr>
                <w:color w:val="000000"/>
                <w:lang w:val="en-US"/>
              </w:rPr>
              <w:t xml:space="preserve"> the associated CSI-ReportConfig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楷体" w:cs="Calibri"/>
          <w:b/>
          <w:lang w:val="en-US" w:eastAsia="zh-CN"/>
        </w:rPr>
      </w:pPr>
      <w:r>
        <w:rPr>
          <w:rFonts w:eastAsia="楷体" w:cs="Calibri"/>
          <w:b/>
          <w:lang w:val="en-US" w:eastAsia="zh-CN"/>
        </w:rPr>
        <w:t xml:space="preserve">Proposal 3: For UE-sided BM Case-1 and 2, for CSI-RS resources in Set A, endorse the following text proposal to 38.214 Clause </w:t>
      </w:r>
      <w:r>
        <w:rPr>
          <w:b/>
          <w:bCs/>
          <w:color w:val="000000"/>
        </w:rPr>
        <w:t>5.2.2.3.1</w:t>
      </w:r>
      <w:r>
        <w:rPr>
          <w:rFonts w:eastAsia="楷体" w:cs="Calibri"/>
          <w:b/>
          <w:lang w:val="en-US" w:eastAsia="zh-CN"/>
        </w:rPr>
        <w:t>.</w:t>
      </w:r>
    </w:p>
    <w:p w14:paraId="50EAE964"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could be ambiguity in determining the periodicity</w:t>
      </w:r>
      <w:r>
        <w:rPr>
          <w:lang w:eastAsia="ja-JP"/>
        </w:rPr>
        <w:t xml:space="preserve"> of CSI-RS resources</w:t>
      </w:r>
      <w:r>
        <w:rPr>
          <w:rFonts w:eastAsia="楷体"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Heading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NZP-CSI-RS-ResourceSet</w:t>
            </w:r>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NZP-CSI-RS-ResourceSet</w:t>
            </w:r>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nzp-CSI-RS-ResourceId</w:t>
            </w:r>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periodicityAndOffset</w:t>
            </w:r>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宋体"/>
                <w:i/>
                <w:iCs/>
                <w:color w:val="FF0000"/>
              </w:rPr>
              <w:t>resourcesForSetA</w:t>
            </w:r>
            <w:r>
              <w:rPr>
                <w:rFonts w:eastAsia="宋体"/>
                <w:color w:val="FF0000"/>
              </w:rPr>
              <w:t>-r19 used for predicted RS quantities reporting, a</w:t>
            </w:r>
            <w:r>
              <w:rPr>
                <w:rFonts w:eastAsia="宋体"/>
                <w:strike/>
                <w:color w:val="FF0000"/>
              </w:rPr>
              <w:t>A</w:t>
            </w:r>
            <w:r>
              <w:rPr>
                <w:rFonts w:eastAsia="宋体"/>
                <w:color w:val="FF0000"/>
              </w:rPr>
              <w:t xml:space="preserve">ll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 xml:space="preserve">resourceMapping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r>
              <w:rPr>
                <w:i/>
              </w:rPr>
              <w:t>nrofPorts</w:t>
            </w:r>
            <w:r>
              <w:t xml:space="preserve"> in </w:t>
            </w:r>
            <w:r>
              <w:rPr>
                <w:i/>
              </w:rPr>
              <w:t>resourceMapping</w:t>
            </w:r>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r>
              <w:rPr>
                <w:i/>
                <w:color w:val="000000" w:themeColor="text1"/>
              </w:rPr>
              <w:t>resourceMapping</w:t>
            </w:r>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cdm-Type</w:t>
            </w:r>
            <w:r>
              <w:t xml:space="preserve"> </w:t>
            </w:r>
            <w:r>
              <w:rPr>
                <w:rFonts w:eastAsia="MS Mincho"/>
                <w:iCs/>
                <w:color w:val="000000"/>
                <w:lang w:val="en-US" w:eastAsia="ja-JP"/>
              </w:rPr>
              <w:t xml:space="preserve">in </w:t>
            </w:r>
            <w:r>
              <w:rPr>
                <w:i/>
              </w:rPr>
              <w:t>resourceMapping</w:t>
            </w:r>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楷体" w:cs="Calibri"/>
          <w:b/>
          <w:lang w:val="en-US" w:eastAsia="zh-CN"/>
        </w:rPr>
      </w:pPr>
      <w:r>
        <w:rPr>
          <w:b/>
          <w:bCs/>
          <w:lang w:val="en-US"/>
        </w:rPr>
        <w:t xml:space="preserve">Proposal 5: </w:t>
      </w:r>
      <w:r>
        <w:rPr>
          <w:rFonts w:eastAsia="楷体"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宋体"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宋体"/>
                <w:color w:val="FF0000"/>
                <w:lang w:eastAsia="en-US"/>
              </w:rPr>
              <w:t xml:space="preserve">with </w:t>
            </w:r>
            <w:r>
              <w:rPr>
                <w:rFonts w:eastAsia="宋体"/>
                <w:i/>
                <w:iCs/>
                <w:color w:val="FF0000"/>
                <w:lang w:eastAsia="en-US"/>
              </w:rPr>
              <w:t xml:space="preserve">reportQuantity-r19 </w:t>
            </w:r>
            <w:r>
              <w:rPr>
                <w:rFonts w:eastAsia="宋体"/>
                <w:iCs/>
                <w:color w:val="FF0000"/>
                <w:lang w:eastAsia="en-US"/>
              </w:rPr>
              <w:t xml:space="preserve">set to </w:t>
            </w:r>
            <w:r>
              <w:rPr>
                <w:rFonts w:eastAsia="宋体"/>
                <w:color w:val="FF0000"/>
                <w:lang w:eastAsia="en-US"/>
              </w:rPr>
              <w:t xml:space="preserve">'p-cri-r19', 'p-cri-RSRP-r19', 'p-ssb-index-r19' or 'p-ssb-index-RSRP-r19', </w:t>
            </w:r>
            <w:r>
              <w:rPr>
                <w:rFonts w:eastAsia="宋体"/>
                <w:iCs/>
                <w:color w:val="FF0000"/>
                <w:lang w:eastAsia="en-US"/>
              </w:rPr>
              <w:t>the following applies:</w:t>
            </w:r>
          </w:p>
          <w:p w14:paraId="2BFE2D31" w14:textId="77777777" w:rsidR="00B22A3B" w:rsidRPr="001736C9" w:rsidRDefault="000519FB">
            <w:pPr>
              <w:ind w:left="568" w:hanging="284"/>
              <w:jc w:val="both"/>
              <w:rPr>
                <w:rFonts w:eastAsia="宋体"/>
                <w:color w:val="FF0000"/>
                <w:lang w:val="en-US" w:eastAsia="en-US"/>
              </w:rPr>
            </w:pPr>
            <w:r w:rsidRPr="001736C9">
              <w:rPr>
                <w:rFonts w:eastAsia="宋体"/>
                <w:color w:val="FF0000"/>
                <w:lang w:val="en-US" w:eastAsia="en-US"/>
              </w:rPr>
              <w:t>-</w:t>
            </w:r>
            <w:r w:rsidRPr="001736C9">
              <w:rPr>
                <w:rFonts w:eastAsia="宋体"/>
                <w:color w:val="FF0000"/>
                <w:lang w:val="en-US" w:eastAsia="en-US"/>
              </w:rPr>
              <w:tab/>
              <w:t xml:space="preserve">when periodic Reporting Setting is configured for the </w:t>
            </w:r>
            <w:r w:rsidRPr="001736C9">
              <w:rPr>
                <w:rFonts w:eastAsia="宋体"/>
                <w:i/>
                <w:color w:val="FF0000"/>
                <w:lang w:val="en-US" w:eastAsia="en-US"/>
              </w:rPr>
              <w:t>CSI-ReportConfig</w:t>
            </w:r>
            <w:r w:rsidRPr="001736C9">
              <w:rPr>
                <w:rFonts w:eastAsia="宋体"/>
                <w:color w:val="FF0000"/>
                <w:lang w:val="en-US" w:eastAsia="en-US"/>
              </w:rPr>
              <w:t xml:space="preserve">, the UE expects that the </w:t>
            </w:r>
            <w:r w:rsidRPr="001736C9">
              <w:rPr>
                <w:rFonts w:eastAsia="宋体"/>
                <w:i/>
                <w:color w:val="FF0000"/>
                <w:lang w:val="en-US" w:eastAsia="en-US"/>
              </w:rPr>
              <w:t>CSI-ReportConfig</w:t>
            </w:r>
            <w:r w:rsidRPr="001736C9">
              <w:rPr>
                <w:rFonts w:eastAsia="宋体"/>
                <w:color w:val="FF0000"/>
                <w:lang w:val="en-US" w:eastAsia="en-US"/>
              </w:rPr>
              <w:t xml:space="preserve"> is activated only if applicability of the corresponding </w:t>
            </w:r>
            <w:r w:rsidRPr="001736C9">
              <w:rPr>
                <w:rFonts w:eastAsia="宋体"/>
                <w:i/>
                <w:color w:val="FF0000"/>
                <w:lang w:val="en-US" w:eastAsia="en-US"/>
              </w:rPr>
              <w:t>CSI-ReportConfig</w:t>
            </w:r>
            <w:r w:rsidRPr="001736C9">
              <w:rPr>
                <w:rFonts w:eastAsia="宋体"/>
                <w:color w:val="FF0000"/>
                <w:lang w:val="en-US" w:eastAsia="en-US"/>
              </w:rPr>
              <w:t xml:space="preserve"> is reported in </w:t>
            </w:r>
            <w:r w:rsidRPr="001736C9">
              <w:rPr>
                <w:rFonts w:eastAsia="宋体"/>
                <w:i/>
                <w:color w:val="FF0000"/>
                <w:lang w:val="en-US" w:eastAsia="en-US"/>
              </w:rPr>
              <w:t>RRCReconfigurationComplete</w:t>
            </w:r>
            <w:r w:rsidRPr="001736C9">
              <w:rPr>
                <w:rFonts w:eastAsia="宋体"/>
                <w:color w:val="FF0000"/>
                <w:lang w:val="en-US" w:eastAsia="en-US"/>
              </w:rPr>
              <w:t xml:space="preserve"> and/or UAI reporting via </w:t>
            </w:r>
            <w:r w:rsidRPr="001736C9">
              <w:rPr>
                <w:rFonts w:eastAsia="宋体"/>
                <w:i/>
                <w:color w:val="FF0000"/>
                <w:lang w:val="en-US" w:eastAsia="en-US"/>
              </w:rPr>
              <w:t>OtherConfig</w:t>
            </w:r>
            <w:r w:rsidRPr="001736C9">
              <w:rPr>
                <w:rFonts w:eastAsia="宋体"/>
                <w:color w:val="FF0000"/>
                <w:lang w:val="en-US" w:eastAsia="en-US"/>
              </w:rPr>
              <w:t>.</w:t>
            </w:r>
          </w:p>
          <w:p w14:paraId="51188B8A" w14:textId="77777777" w:rsidR="00B22A3B" w:rsidRDefault="000519FB">
            <w:pPr>
              <w:ind w:left="568" w:hanging="284"/>
              <w:jc w:val="both"/>
              <w:rPr>
                <w:rFonts w:eastAsia="宋体"/>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宋体"/>
                <w:color w:val="000000"/>
                <w:lang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eastAsia="en-US"/>
              </w:rPr>
              <w:t>'p-cri-r19', 'p-cri-RSRP-r19', 'p-ssb-index-r19' or 'p-ssb-index-RSRP-r19'</w:t>
            </w:r>
            <w:r>
              <w:rPr>
                <w:rFonts w:eastAsia="宋体"/>
                <w:iCs/>
                <w:color w:val="000000"/>
                <w:lang w:eastAsia="en-US"/>
              </w:rPr>
              <w:t xml:space="preserve">, and with </w:t>
            </w:r>
            <w:r>
              <w:rPr>
                <w:rFonts w:eastAsia="宋体"/>
                <w:i/>
                <w:lang w:eastAsia="en-US"/>
              </w:rPr>
              <w:t xml:space="preserve">nrofreportedpredictedrs-r19 </w:t>
            </w:r>
            <w:r>
              <w:rPr>
                <w:rFonts w:eastAsia="宋体"/>
                <w:iCs/>
                <w:lang w:eastAsia="en-US"/>
              </w:rPr>
              <w:t>and/or</w:t>
            </w:r>
            <w:r>
              <w:rPr>
                <w:rFonts w:eastAsia="宋体"/>
                <w:i/>
                <w:lang w:eastAsia="en-US"/>
              </w:rPr>
              <w:t xml:space="preserve"> nroftimeinstance-r19</w:t>
            </w:r>
            <w:r>
              <w:rPr>
                <w:rFonts w:eastAsia="宋体"/>
                <w:iCs/>
                <w:lang w:eastAsia="en-US"/>
              </w:rPr>
              <w:t>, the following applies:</w:t>
            </w:r>
            <w:r>
              <w:rPr>
                <w:rFonts w:eastAsia="宋体"/>
                <w:color w:val="000000"/>
                <w:lang w:eastAsia="en-US"/>
              </w:rPr>
              <w:t xml:space="preserve"> </w:t>
            </w:r>
          </w:p>
          <w:p w14:paraId="35AE05B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r>
            <w:bookmarkStart w:id="17" w:name="_Hlk195477915"/>
            <w:r w:rsidRPr="001736C9">
              <w:rPr>
                <w:rFonts w:eastAsia="宋体"/>
                <w:lang w:val="en-US" w:eastAsia="en-US"/>
              </w:rPr>
              <w:t xml:space="preserve">the UE is not required to update measurements for more than 64 CSI-RS or SSB resources given by </w:t>
            </w:r>
            <w:r w:rsidRPr="001736C9">
              <w:rPr>
                <w:rFonts w:eastAsia="宋体"/>
                <w:i/>
                <w:lang w:val="en-US" w:eastAsia="en-US"/>
              </w:rPr>
              <w:t>resourcesForChannelMeasurement</w:t>
            </w:r>
            <w:r w:rsidRPr="001736C9">
              <w:rPr>
                <w:rFonts w:eastAsia="宋体"/>
                <w:lang w:val="en-US" w:eastAsia="en-US"/>
              </w:rPr>
              <w:t xml:space="preserve">,[ and is not expected to predict for more than 64 CSI-RS or SSB resources given by </w:t>
            </w:r>
            <w:r w:rsidRPr="001736C9">
              <w:rPr>
                <w:rFonts w:eastAsia="宋体"/>
                <w:i/>
                <w:iCs/>
                <w:lang w:val="en-US" w:eastAsia="en-US"/>
              </w:rPr>
              <w:t>resourcesForSetA-r19]</w:t>
            </w:r>
            <w:r w:rsidRPr="001736C9">
              <w:rPr>
                <w:rFonts w:eastAsia="宋体"/>
                <w:lang w:val="en-US" w:eastAsia="en-US"/>
              </w:rPr>
              <w:t xml:space="preserve">, </w:t>
            </w:r>
          </w:p>
          <w:p w14:paraId="701D725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color w:val="000000"/>
                <w:lang w:val="en-US" w:eastAsia="en-US"/>
              </w:rPr>
              <w:t xml:space="preserve">is </w:t>
            </w:r>
            <w:r w:rsidRPr="001736C9">
              <w:rPr>
                <w:rFonts w:eastAsia="宋体"/>
                <w:lang w:val="en-US" w:eastAsia="en-US"/>
              </w:rPr>
              <w:t>set to 'p-cri-r19' or 'p-ssb-index-r19'</w:t>
            </w:r>
            <w:r w:rsidRPr="001736C9">
              <w:rPr>
                <w:rFonts w:eastAsia="宋体"/>
                <w:iCs/>
                <w:lang w:val="en-US" w:eastAsia="en-US"/>
              </w:rPr>
              <w:t xml:space="preserve">, </w:t>
            </w:r>
          </w:p>
          <w:p w14:paraId="0B2F930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 xml:space="preserve">, </w:t>
            </w:r>
          </w:p>
          <w:p w14:paraId="3B27E1B6" w14:textId="77777777" w:rsidR="00B22A3B" w:rsidRPr="001736C9" w:rsidRDefault="000519FB">
            <w:pPr>
              <w:ind w:left="851" w:hanging="284"/>
              <w:jc w:val="both"/>
              <w:rPr>
                <w:rFonts w:eastAsia="宋体"/>
                <w:lang w:val="en-US" w:eastAsia="en-US"/>
              </w:rPr>
            </w:pPr>
            <w:r w:rsidRPr="001736C9">
              <w:rPr>
                <w:rFonts w:eastAsia="宋体"/>
                <w:lang w:val="en-US" w:eastAsia="en-US"/>
              </w:rPr>
              <w:lastRenderedPageBreak/>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w:t>
            </w:r>
            <w:r w:rsidRPr="001736C9">
              <w:rPr>
                <w:rFonts w:eastAsia="宋体"/>
                <w:lang w:val="en-US" w:eastAsia="en-US"/>
              </w:rPr>
              <w:t xml:space="preserve">,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 xml:space="preserve">reportQuantity-r19 </w:t>
            </w:r>
            <w:r w:rsidRPr="001736C9">
              <w:rPr>
                <w:rFonts w:eastAsia="宋体"/>
                <w:lang w:val="en-US" w:eastAsia="en-US"/>
              </w:rPr>
              <w:t>set to 'p-cri-r19' or 'p-ssb-index-r19'</w:t>
            </w:r>
            <w:r w:rsidRPr="001736C9">
              <w:rPr>
                <w:rFonts w:eastAsia="宋体"/>
                <w:iCs/>
                <w:lang w:val="en-US" w:eastAsia="en-US"/>
              </w:rPr>
              <w:t xml:space="preserve">, </w:t>
            </w:r>
          </w:p>
          <w:p w14:paraId="040AD41E"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 </w:t>
            </w:r>
            <w:r w:rsidRPr="001736C9">
              <w:rPr>
                <w:rFonts w:eastAsia="宋体"/>
                <w:lang w:val="en-US" w:eastAsia="en-US"/>
              </w:rPr>
              <w:t xml:space="preserve">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w:t>
            </w:r>
            <w:r w:rsidRPr="001736C9">
              <w:rPr>
                <w:rFonts w:eastAsia="宋体"/>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宋体"/>
                <w:iCs/>
                <w:color w:val="000000"/>
                <w:lang w:eastAsia="en-US"/>
              </w:rPr>
              <w:t xml:space="preserve">set to </w:t>
            </w:r>
            <w:r>
              <w:rPr>
                <w:rFonts w:eastAsia="宋体"/>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宋体"/>
                <w:i/>
                <w:iCs/>
                <w:lang w:val="en-US" w:eastAsia="en-US"/>
              </w:rPr>
            </w:pPr>
            <w:r>
              <w:rPr>
                <w:rFonts w:eastAsia="宋体"/>
                <w:lang w:eastAsia="en-US"/>
              </w:rPr>
              <w:t>-</w:t>
            </w:r>
            <w:r>
              <w:rPr>
                <w:rFonts w:eastAsia="宋体"/>
                <w:lang w:eastAsia="en-US"/>
              </w:rPr>
              <w:tab/>
              <w:t xml:space="preserve">the UE shall be configured with </w:t>
            </w:r>
            <w:r>
              <w:rPr>
                <w:rFonts w:eastAsia="宋体"/>
                <w:i/>
                <w:iCs/>
                <w:lang w:eastAsia="en-US"/>
              </w:rPr>
              <w:t>inferenceReportConfigId-r19</w:t>
            </w:r>
            <w:r>
              <w:rPr>
                <w:rFonts w:eastAsia="宋体"/>
                <w:lang w:eastAsia="en-US"/>
              </w:rPr>
              <w:t xml:space="preserve"> to link another </w:t>
            </w:r>
            <w:r w:rsidRPr="001736C9">
              <w:rPr>
                <w:rFonts w:eastAsia="MS Mincho"/>
                <w:i/>
                <w:color w:val="000000"/>
                <w:lang w:val="en-US" w:eastAsia="en-US"/>
              </w:rPr>
              <w:t>CSI-ReportConfig</w:t>
            </w:r>
            <w:r w:rsidRPr="001736C9">
              <w:rPr>
                <w:rFonts w:eastAsia="MS Mincho"/>
                <w:color w:val="000000"/>
                <w:lang w:val="en-US" w:eastAsia="en-US"/>
              </w:rPr>
              <w:t xml:space="preserve"> configured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w:t>
            </w:r>
          </w:p>
          <w:p w14:paraId="7BC4FC7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semi-persistent Reporting Setting is configured for </w:t>
            </w:r>
            <w:r w:rsidRPr="001736C9">
              <w:rPr>
                <w:rFonts w:eastAsia="宋体"/>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Reporting Setting for the </w:t>
            </w:r>
            <w:r w:rsidRPr="001736C9">
              <w:rPr>
                <w:rFonts w:eastAsia="宋体"/>
                <w:i/>
                <w:iCs/>
                <w:lang w:val="en-US" w:eastAsia="en-US"/>
              </w:rPr>
              <w:t xml:space="preserve">CSI-ReportConfig </w:t>
            </w:r>
            <w:r w:rsidRPr="001736C9">
              <w:rPr>
                <w:rFonts w:eastAsia="MS Mincho"/>
                <w:color w:val="000000"/>
                <w:lang w:val="en-US"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4F16002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aperiodic Reporting Setting is configured for </w:t>
            </w:r>
            <w:r w:rsidRPr="001736C9">
              <w:rPr>
                <w:rFonts w:eastAsia="宋体"/>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or semi-persistent Reporting Setting for the </w:t>
            </w:r>
            <w:r w:rsidRPr="001736C9">
              <w:rPr>
                <w:rFonts w:eastAsia="宋体"/>
                <w:i/>
                <w:iCs/>
                <w:lang w:val="en-US" w:eastAsia="en-US"/>
              </w:rPr>
              <w:t xml:space="preserve">CSI-ReportConfig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1A1198F0" w14:textId="77777777" w:rsidR="00B22A3B" w:rsidRDefault="000519FB">
            <w:pPr>
              <w:ind w:left="568" w:hanging="284"/>
              <w:jc w:val="both"/>
              <w:rPr>
                <w:rFonts w:eastAsia="宋体"/>
                <w:lang w:eastAsia="en-US"/>
              </w:rPr>
            </w:pPr>
            <w:r>
              <w:rPr>
                <w:rFonts w:eastAsia="宋体"/>
                <w:lang w:eastAsia="en-US"/>
              </w:rPr>
              <w:t>-</w:t>
            </w:r>
            <w:r w:rsidRPr="001736C9">
              <w:rPr>
                <w:rFonts w:eastAsia="宋体"/>
                <w:lang w:val="en-US" w:eastAsia="en-US"/>
              </w:rPr>
              <w:tab/>
            </w:r>
            <w:bookmarkStart w:id="18" w:name="_Hlk195479816"/>
            <w:r>
              <w:rPr>
                <w:rFonts w:eastAsia="宋体"/>
                <w:lang w:eastAsia="en-US"/>
              </w:rPr>
              <w:t xml:space="preserve">the UE is not required to update measurements for more than 64 CSI-RS and/or SSB resources of the Resource Setting given by </w:t>
            </w:r>
            <w:r>
              <w:rPr>
                <w:rFonts w:eastAsia="宋体"/>
                <w:i/>
                <w:iCs/>
                <w:lang w:eastAsia="en-US"/>
              </w:rPr>
              <w:t>resourcesForChannelMeasurement</w:t>
            </w:r>
            <w:r>
              <w:rPr>
                <w:rFonts w:eastAsia="宋体"/>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r>
        <w:rPr>
          <w:rFonts w:eastAsia="MS Mincho"/>
          <w:b/>
          <w:bCs/>
          <w:i/>
          <w:iCs/>
          <w:lang w:val="en-US" w:eastAsia="ja-JP"/>
        </w:rPr>
        <w:t>powerControlOffsetSS</w:t>
      </w:r>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等线"/>
          <w:b/>
          <w:color w:val="000000"/>
          <w:kern w:val="2"/>
          <w:sz w:val="22"/>
          <w:szCs w:val="22"/>
          <w:lang w:val="en-US" w:eastAsia="zh-CN"/>
        </w:rPr>
      </w:pPr>
      <w:bookmarkStart w:id="19" w:name="_Toc206058766"/>
      <w:r>
        <w:rPr>
          <w:rFonts w:eastAsia="宋体"/>
          <w:b/>
          <w:bCs/>
          <w:lang w:val="en-US" w:eastAsia="zh-CN"/>
        </w:rPr>
        <w:t>Proposal 4: Adopt the following TP to TS 38.214 V19.0.0.</w:t>
      </w:r>
      <w:bookmarkEnd w:id="19"/>
    </w:p>
    <w:p w14:paraId="21F53A94" w14:textId="77777777" w:rsidR="00B22A3B" w:rsidRDefault="000519FB">
      <w:pPr>
        <w:snapToGrid w:val="0"/>
        <w:spacing w:after="0"/>
        <w:jc w:val="both"/>
        <w:rPr>
          <w:rFonts w:eastAsia="等线"/>
          <w:b/>
          <w:color w:val="000000"/>
          <w:kern w:val="2"/>
          <w:sz w:val="21"/>
          <w:szCs w:val="21"/>
          <w:lang w:val="en-US" w:eastAsia="zh-CN"/>
        </w:rPr>
      </w:pPr>
      <w:r>
        <w:rPr>
          <w:rFonts w:eastAsia="等线"/>
          <w:b/>
          <w:color w:val="000000"/>
          <w:kern w:val="2"/>
          <w:sz w:val="21"/>
          <w:szCs w:val="21"/>
          <w:lang w:val="en-US" w:eastAsia="zh-CN"/>
        </w:rPr>
        <w:t>5.2.1.4.2</w:t>
      </w:r>
      <w:r>
        <w:rPr>
          <w:rFonts w:eastAsia="等线"/>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r>
        <w:rPr>
          <w:rFonts w:eastAsia="MS Mincho"/>
          <w:i/>
          <w:color w:val="000000"/>
          <w:kern w:val="2"/>
          <w:lang w:val="en-US" w:eastAsia="zh-CN"/>
        </w:rPr>
        <w:t>reportQuantity</w:t>
      </w:r>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r>
        <w:rPr>
          <w:rFonts w:eastAsia="MS Mincho"/>
          <w:i/>
          <w:color w:val="000000"/>
          <w:kern w:val="2"/>
          <w:lang w:val="en-US" w:eastAsia="zh-CN"/>
        </w:rPr>
        <w:t>resourceType</w:t>
      </w:r>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宋体"/>
          <w:color w:val="C00000"/>
          <w:lang w:eastAsia="zh-CN"/>
        </w:rPr>
        <w:t>the resource set configured by</w:t>
      </w:r>
      <w:r>
        <w:rPr>
          <w:rFonts w:eastAsia="宋体"/>
          <w:color w:val="C00000"/>
          <w:lang w:eastAsia="en-US"/>
        </w:rPr>
        <w:t xml:space="preserve"> </w:t>
      </w:r>
      <w:r>
        <w:rPr>
          <w:rFonts w:eastAsia="宋体"/>
          <w:i/>
          <w:iCs/>
          <w:color w:val="C00000"/>
          <w:lang w:eastAsia="zh-CN"/>
        </w:rPr>
        <w:t>resourcesForSetA</w:t>
      </w:r>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宋体"/>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CSI-ReportConfig</w:t>
      </w:r>
      <w:r>
        <w:rPr>
          <w:rFonts w:eastAsia="宋体"/>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CSI-ResourceConfig</w:t>
      </w:r>
      <w:r>
        <w:rPr>
          <w:rFonts w:eastAsia="宋体"/>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eastAsia="宋体" w:hint="eastAsia"/>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eastAsia="宋体" w:hint="eastAsia"/>
          <w:kern w:val="2"/>
          <w:lang w:val="en-US" w:eastAsia="zh-CN"/>
          <w14:ligatures w14:val="standardContextual"/>
        </w:rPr>
        <w:t xml:space="preserve"> in </w:t>
      </w:r>
      <w:r>
        <w:rPr>
          <w:rFonts w:eastAsia="宋体"/>
          <w:i/>
          <w:iCs/>
          <w:kern w:val="2"/>
          <w:lang w:val="en-US" w:eastAsia="zh-CN"/>
          <w14:ligatures w14:val="standardContextual"/>
        </w:rPr>
        <w:t>CSI-ResourceConfig</w:t>
      </w:r>
      <w:r>
        <w:rPr>
          <w:rFonts w:eastAsia="宋体"/>
          <w:kern w:val="2"/>
          <w:lang w:val="en-US" w:eastAsia="zh-CN"/>
          <w14:ligatures w14:val="standardContextual"/>
        </w:rPr>
        <w:t xml:space="preserve"> for Set B</w:t>
      </w:r>
      <w:r>
        <w:rPr>
          <w:rFonts w:eastAsia="宋体" w:hint="eastAsia"/>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eastAsia="宋体" w:hint="eastAsia"/>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eastAsia="宋体" w:hint="eastAsia"/>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eastAsia="宋体" w:hint="eastAsia"/>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eastAsia="宋体" w:hint="eastAsia"/>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lastRenderedPageBreak/>
        <w:t xml:space="preserve">For aperiodic CSI, each </w:t>
      </w:r>
      <w:r>
        <w:rPr>
          <w:color w:val="000000"/>
          <w:lang w:eastAsia="en-US"/>
        </w:rPr>
        <w:t xml:space="preserve">trigger state configured using the higher layer parameter </w:t>
      </w:r>
      <w:r>
        <w:rPr>
          <w:i/>
          <w:color w:val="000000"/>
          <w:lang w:eastAsia="en-US"/>
        </w:rPr>
        <w:t>CSI-AperiodicTriggerState</w:t>
      </w:r>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宋体"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one Resource Setting is configured, the Resource Setting (given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宋体"/>
          <w:lang w:val="en-US" w:eastAsia="en-US"/>
        </w:rPr>
        <w:t xml:space="preserve">if the </w:t>
      </w:r>
      <w:r>
        <w:rPr>
          <w:rFonts w:eastAsia="宋体"/>
          <w:i/>
          <w:lang w:eastAsia="en-US"/>
        </w:rPr>
        <w:t>r</w:t>
      </w:r>
      <w:r>
        <w:rPr>
          <w:rFonts w:eastAsia="宋体"/>
          <w:i/>
          <w:lang w:val="en-US" w:eastAsia="en-US"/>
        </w:rPr>
        <w:t>eportQuantity-r19</w:t>
      </w:r>
      <w:r>
        <w:rPr>
          <w:rFonts w:eastAsia="宋体"/>
          <w:lang w:val="en-US" w:eastAsia="en-US"/>
        </w:rPr>
        <w:t xml:space="preserve"> is set to </w:t>
      </w:r>
      <w:r>
        <w:rPr>
          <w:rFonts w:eastAsia="宋体"/>
          <w:lang w:eastAsia="en-US"/>
        </w:rPr>
        <w:t>'p-</w:t>
      </w:r>
      <w:r>
        <w:rPr>
          <w:rFonts w:eastAsia="宋体"/>
          <w:lang w:val="en-US" w:eastAsia="en-US"/>
        </w:rPr>
        <w:t>cri-r19'</w:t>
      </w:r>
      <w:r>
        <w:rPr>
          <w:rFonts w:eastAsia="宋体"/>
          <w:lang w:eastAsia="en-US"/>
        </w:rPr>
        <w:t>, 'p-</w:t>
      </w:r>
      <w:r>
        <w:rPr>
          <w:rFonts w:eastAsia="宋体"/>
          <w:lang w:val="en-US" w:eastAsia="en-US"/>
        </w:rPr>
        <w:t>cri-RSRP-r19'</w:t>
      </w:r>
      <w:r>
        <w:rPr>
          <w:rFonts w:eastAsia="宋体"/>
          <w:lang w:eastAsia="en-US"/>
        </w:rPr>
        <w:t>, 'p-ssb-index-r19</w:t>
      </w:r>
      <w:r>
        <w:rPr>
          <w:rFonts w:eastAsia="宋体"/>
          <w:lang w:val="en-US" w:eastAsia="en-US"/>
        </w:rPr>
        <w:t>'</w:t>
      </w:r>
      <w:r>
        <w:rPr>
          <w:rFonts w:eastAsia="宋体"/>
          <w:lang w:eastAsia="en-US"/>
        </w:rPr>
        <w:t>, or 'p-ssb-index-RSRP-r19</w:t>
      </w:r>
      <w:r>
        <w:rPr>
          <w:rFonts w:eastAsia="宋体"/>
          <w:lang w:val="en-US" w:eastAsia="en-US"/>
        </w:rPr>
        <w:t>'</w:t>
      </w:r>
      <w:r>
        <w:rPr>
          <w:rFonts w:eastAsia="宋体"/>
          <w:iCs/>
          <w:lang w:val="en-US" w:eastAsia="en-US"/>
        </w:rPr>
        <w:t xml:space="preserv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higher layer parameter </w:t>
      </w:r>
      <w:r>
        <w:rPr>
          <w:rFonts w:eastAsia="宋体"/>
          <w:i/>
          <w:lang w:val="en-US" w:eastAsia="en-US"/>
        </w:rPr>
        <w:t>resourcesForSetA-r19</w:t>
      </w:r>
      <w:r>
        <w:rPr>
          <w:rFonts w:eastAsia="宋体"/>
          <w:lang w:val="en-US" w:eastAsia="en-US"/>
        </w:rPr>
        <w:t>)</w:t>
      </w:r>
      <w:r>
        <w:rPr>
          <w:rFonts w:eastAsia="宋体"/>
          <w:lang w:eastAsia="en-US"/>
        </w:rPr>
        <w:t xml:space="preserve"> </w:t>
      </w:r>
      <w:r>
        <w:rPr>
          <w:rFonts w:eastAsia="宋体"/>
          <w:lang w:val="en-US" w:eastAsia="en-US"/>
        </w:rPr>
        <w:t>is for predicted RS quantities reporting.</w:t>
      </w:r>
      <w:r>
        <w:rPr>
          <w:rFonts w:eastAsia="宋体" w:hint="eastAsia"/>
          <w:lang w:val="en-US" w:eastAsia="zh-CN"/>
        </w:rPr>
        <w:t xml:space="preserve"> </w:t>
      </w:r>
      <w:r>
        <w:rPr>
          <w:rFonts w:eastAsia="宋体" w:hint="eastAsia"/>
          <w:color w:val="FF0000"/>
          <w:lang w:val="en-US" w:eastAsia="zh-CN"/>
        </w:rPr>
        <w:t xml:space="preserve">For the second </w:t>
      </w:r>
      <w:r>
        <w:rPr>
          <w:rFonts w:eastAsia="宋体"/>
          <w:color w:val="FF0000"/>
          <w:lang w:val="en-US" w:eastAsia="en-US"/>
        </w:rPr>
        <w:t>Resource Setting</w:t>
      </w:r>
      <w:r>
        <w:rPr>
          <w:rFonts w:eastAsia="宋体"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宋体"/>
          <w:iCs/>
          <w:lang w:val="en-US" w:eastAsia="en-US"/>
        </w:rPr>
        <w:t xml:space="preserve">otherwise,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either higher layer parameter </w:t>
      </w:r>
      <w:r>
        <w:rPr>
          <w:rFonts w:eastAsia="宋体"/>
          <w:i/>
          <w:lang w:val="en-US" w:eastAsia="en-US"/>
        </w:rPr>
        <w:t>csi-IM-ResourcesForInterference</w:t>
      </w:r>
      <w:r>
        <w:rPr>
          <w:rFonts w:eastAsia="宋体"/>
          <w:lang w:val="en-US" w:eastAsia="en-US"/>
        </w:rPr>
        <w:t xml:space="preserve"> or higher layer parameter </w:t>
      </w:r>
      <w:r>
        <w:rPr>
          <w:rFonts w:eastAsia="宋体"/>
          <w:i/>
          <w:lang w:val="en-US" w:eastAsia="en-US"/>
        </w:rPr>
        <w:t>nzp-CSI-RS-ResourcesForInterference</w:t>
      </w:r>
      <w:r>
        <w:rPr>
          <w:rFonts w:eastAsia="宋体"/>
          <w:lang w:val="en-US" w:eastAsia="en-US"/>
        </w:rPr>
        <w:t>)</w:t>
      </w:r>
      <w:r>
        <w:rPr>
          <w:rFonts w:eastAsia="宋体"/>
          <w:lang w:eastAsia="en-US"/>
        </w:rPr>
        <w:t xml:space="preserve"> </w:t>
      </w:r>
      <w:r>
        <w:rPr>
          <w:rFonts w:eastAsia="宋体"/>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three Resource Settings are configured, the first </w:t>
      </w:r>
      <w:r>
        <w:rPr>
          <w:rFonts w:eastAsia="宋体"/>
          <w:lang w:eastAsia="en-US"/>
        </w:rPr>
        <w:t>R</w:t>
      </w:r>
      <w:r>
        <w:rPr>
          <w:rFonts w:eastAsia="宋体"/>
          <w:lang w:val="en-US" w:eastAsia="en-US"/>
        </w:rPr>
        <w:t xml:space="preserve">esource </w:t>
      </w:r>
      <w:r>
        <w:rPr>
          <w:rFonts w:eastAsia="宋体"/>
          <w:lang w:eastAsia="en-US"/>
        </w:rPr>
        <w:t>S</w:t>
      </w:r>
      <w:r>
        <w:rPr>
          <w:rFonts w:eastAsia="宋体"/>
          <w:lang w:val="en-US" w:eastAsia="en-US"/>
        </w:rPr>
        <w:t xml:space="preserve">etting (higher layer parameter </w:t>
      </w:r>
      <w:r>
        <w:rPr>
          <w:rFonts w:eastAsia="宋体"/>
          <w:i/>
          <w:lang w:val="en-US" w:eastAsia="en-US"/>
        </w:rPr>
        <w:t>resourcesForChannelMeasurement</w:t>
      </w:r>
      <w:r>
        <w:rPr>
          <w:rFonts w:eastAsia="宋体"/>
          <w:lang w:val="en-US" w:eastAsia="en-US"/>
        </w:rPr>
        <w:t xml:space="preserve">) is for channel measurement, the second one (given by higher layer parameter </w:t>
      </w:r>
      <w:r>
        <w:rPr>
          <w:rFonts w:eastAsia="宋体"/>
          <w:i/>
          <w:lang w:val="en-US" w:eastAsia="en-US"/>
        </w:rPr>
        <w:t>csi-IM-ResourcesForInterference</w:t>
      </w:r>
      <w:r>
        <w:rPr>
          <w:rFonts w:eastAsia="宋体"/>
          <w:lang w:val="en-US" w:eastAsia="en-US"/>
        </w:rPr>
        <w:t>)</w:t>
      </w:r>
      <w:r>
        <w:rPr>
          <w:rFonts w:eastAsia="宋体"/>
          <w:lang w:eastAsia="en-US"/>
        </w:rPr>
        <w:t xml:space="preserve"> </w:t>
      </w:r>
      <w:r>
        <w:rPr>
          <w:rFonts w:eastAsia="宋体"/>
          <w:lang w:val="en-US" w:eastAsia="en-US"/>
        </w:rPr>
        <w:t xml:space="preserve">is for CSI-IM based interference measurement and the third one (given by higher layer parameter </w:t>
      </w:r>
      <w:r>
        <w:rPr>
          <w:rFonts w:eastAsia="宋体"/>
          <w:i/>
          <w:lang w:val="en-US" w:eastAsia="en-US"/>
        </w:rPr>
        <w:t>nzp-CSI-RS-ResourcesForInterference</w:t>
      </w:r>
      <w:r>
        <w:rPr>
          <w:rFonts w:eastAsia="宋体"/>
          <w:lang w:val="en-US" w:eastAsia="en-US"/>
        </w:rPr>
        <w:t>)</w:t>
      </w:r>
      <w:r>
        <w:rPr>
          <w:rFonts w:eastAsia="宋体"/>
          <w:lang w:eastAsia="en-US"/>
        </w:rPr>
        <w:t xml:space="preserve"> </w:t>
      </w:r>
      <w:r>
        <w:rPr>
          <w:rFonts w:eastAsia="宋体"/>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楷体" w:cs="Calibri"/>
          <w:b/>
          <w:bCs/>
        </w:rPr>
      </w:pPr>
      <w:bookmarkStart w:id="21" w:name="_Toc206159183"/>
      <w:bookmarkStart w:id="22" w:name="_Toc197698864"/>
      <w:r>
        <w:rPr>
          <w:rFonts w:ascii="Times" w:eastAsia="宋体" w:hAnsi="Times" w:cs="Times"/>
          <w:b/>
          <w:bCs/>
          <w:lang w:eastAsia="zh-CN"/>
        </w:rPr>
        <w:t xml:space="preserve">Proposal 1. </w:t>
      </w:r>
      <w:r>
        <w:rPr>
          <w:rFonts w:eastAsia="楷体" w:cs="Calibri"/>
          <w:b/>
          <w:bCs/>
        </w:rPr>
        <w:t>For UE-sided model, in CSI-ReportConfig for AP inference configuration, the resourceConfig for set A can only include a single resource set.</w:t>
      </w:r>
      <w:bookmarkEnd w:id="21"/>
      <w:bookmarkEnd w:id="22"/>
    </w:p>
    <w:p w14:paraId="6BF186DD"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楷体"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w:t>
      </w:r>
      <w:r>
        <w:rPr>
          <w:rFonts w:ascii="Times" w:eastAsia="宋体" w:hAnsi="Times" w:cs="Times" w:hint="eastAsia"/>
          <w:b/>
          <w:bCs/>
          <w:lang w:eastAsia="zh-CN"/>
        </w:rPr>
        <w:t xml:space="preserve"> 2</w:t>
      </w:r>
      <w:r>
        <w:rPr>
          <w:rFonts w:ascii="Times" w:eastAsia="宋体"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宋体" w:hAnsi="Times" w:cs="Times"/>
          <w:b/>
          <w:bCs/>
          <w:lang w:eastAsia="zh-CN"/>
        </w:rPr>
      </w:pPr>
    </w:p>
    <w:p w14:paraId="0C552276" w14:textId="77777777" w:rsidR="00B22A3B" w:rsidRDefault="000519FB">
      <w:pPr>
        <w:snapToGrid w:val="0"/>
        <w:spacing w:after="0"/>
        <w:jc w:val="both"/>
        <w:rPr>
          <w:rFonts w:eastAsia="宋体"/>
          <w:lang w:val="en-US" w:eastAsia="zh-CN"/>
        </w:rPr>
      </w:pPr>
      <w:r>
        <w:rPr>
          <w:rFonts w:eastAsia="宋体" w:hint="eastAsia"/>
          <w:lang w:val="en-US" w:eastAsia="zh-CN"/>
        </w:rPr>
        <w:t>----------Text proposal for Section 5.2.2.5 TS 38.214----------</w:t>
      </w:r>
    </w:p>
    <w:p w14:paraId="3917C8DB" w14:textId="77777777" w:rsidR="00B22A3B" w:rsidRDefault="000519FB">
      <w:pPr>
        <w:snapToGrid w:val="0"/>
        <w:spacing w:after="0"/>
        <w:jc w:val="both"/>
        <w:rPr>
          <w:rFonts w:eastAsia="宋体"/>
          <w:iCs/>
          <w:lang w:eastAsia="zh-CN"/>
        </w:rPr>
      </w:pPr>
      <w:r>
        <w:rPr>
          <w:iCs/>
        </w:rPr>
        <w:t xml:space="preserve">For a </w:t>
      </w:r>
      <w:r>
        <w:rPr>
          <w:rFonts w:eastAsia="MS Mincho"/>
          <w:i/>
          <w:color w:val="000000"/>
        </w:rPr>
        <w:t>CSI-ReportConfig</w:t>
      </w:r>
      <w:r>
        <w:rPr>
          <w:rFonts w:eastAsia="MS Mincho"/>
          <w:color w:val="000000"/>
        </w:rPr>
        <w:t xml:space="preserve"> configured with </w:t>
      </w:r>
      <w:r>
        <w:rPr>
          <w:i/>
          <w:lang w:val="en-US"/>
        </w:rPr>
        <w:t>codebookType</w:t>
      </w:r>
      <w:r>
        <w:rPr>
          <w:lang w:val="en-US"/>
        </w:rPr>
        <w:t xml:space="preserve"> set to 'typeII-Doppler-r18' or 'typeII-Doppler-PortSelection-r18'</w:t>
      </w:r>
      <w:r>
        <w:rPr>
          <w:rFonts w:eastAsia="微软雅黑"/>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 xml:space="preserve">one aperiodic or </w:t>
      </w:r>
      𝐾𝑝
      <w:r>
        <w:rPr>
          <w:iCs/>
        </w:rPr>
        <w:t xml:space="preserve">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xml:space="preserve">. The value of </w:t>
      </w:r>
      𝐾𝑝∈{1,2,4}
      <w:r>
        <w:rPr>
          <w:iCs/>
        </w:rPr>
        <w:t xml:space="preserve"> is indicated by UE capability, as defined in clause 5.2.1.6.</w:t>
      </w:r>
    </w:p>
    <w:p w14:paraId="6081580B" w14:textId="77777777" w:rsidR="00B22A3B" w:rsidRDefault="000519FB">
      <w:pPr>
        <w:snapToGrid w:val="0"/>
        <w:spacing w:after="0"/>
        <w:jc w:val="both"/>
        <w:rPr>
          <w:rFonts w:eastAsia="宋体"/>
          <w:iCs/>
          <w:color w:val="EE0000"/>
          <w:lang w:eastAsia="zh-CN"/>
        </w:rPr>
      </w:pPr>
      <w:r>
        <w:rPr>
          <w:iCs/>
          <w:color w:val="EE0000"/>
        </w:rPr>
        <w:t xml:space="preserve">For a </w:t>
      </w:r>
      <w:r>
        <w:rPr>
          <w:rFonts w:eastAsia="MS Mincho"/>
          <w:i/>
          <w:color w:val="EE0000"/>
        </w:rPr>
        <w:t>CSI-ReportConfig</w:t>
      </w:r>
      <w:r>
        <w:rPr>
          <w:rFonts w:eastAsia="MS Mincho"/>
          <w:color w:val="EE0000"/>
        </w:rPr>
        <w:t xml:space="preserve"> configured with </w:t>
      </w:r>
      <w:r>
        <w:rPr>
          <w:rFonts w:eastAsia="宋体" w:hint="eastAsia"/>
          <w:i/>
          <w:color w:val="EE0000"/>
          <w:lang w:val="en-US" w:eastAsia="zh-CN"/>
        </w:rPr>
        <w:t>reportQuantity</w:t>
      </w:r>
      <w:r>
        <w:rPr>
          <w:color w:val="EE0000"/>
          <w:lang w:val="en-US"/>
        </w:rPr>
        <w:t xml:space="preserve"> set to '</w:t>
      </w:r>
      <w:r>
        <w:rPr>
          <w:rFonts w:eastAsia="宋体" w:hint="eastAsia"/>
          <w:color w:val="EE0000"/>
          <w:lang w:val="en-US" w:eastAsia="zh-CN"/>
        </w:rPr>
        <w:t>p-cri-r19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p-cri-RSRP-r19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p-ssb-index-r19</w:t>
      </w:r>
      <w:r>
        <w:rPr>
          <w:color w:val="EE0000"/>
          <w:lang w:val="en-US"/>
        </w:rPr>
        <w:t>'</w:t>
      </w:r>
      <w:r>
        <w:rPr>
          <w:rFonts w:eastAsia="宋体" w:hint="eastAsia"/>
          <w:color w:val="EE0000"/>
          <w:lang w:val="en-US" w:eastAsia="zh-CN"/>
        </w:rPr>
        <w:t xml:space="preserve">, </w:t>
      </w:r>
      <w:r>
        <w:rPr>
          <w:color w:val="EE0000"/>
          <w:lang w:val="en-US"/>
        </w:rPr>
        <w:t>or '</w:t>
      </w:r>
      <w:r>
        <w:rPr>
          <w:rFonts w:eastAsia="宋体" w:hint="eastAsia"/>
          <w:color w:val="EE0000"/>
          <w:lang w:val="en-US" w:eastAsia="zh-CN"/>
        </w:rPr>
        <w:t>p-ssb-index-RSRP</w:t>
      </w:r>
      <w:r>
        <w:rPr>
          <w:color w:val="EE0000"/>
          <w:lang w:val="en-US"/>
        </w:rPr>
        <w:t>-r1</w:t>
      </w:r>
      <w:r>
        <w:rPr>
          <w:rFonts w:eastAsia="宋体" w:hint="eastAsia"/>
          <w:color w:val="EE0000"/>
          <w:lang w:val="en-US" w:eastAsia="zh-CN"/>
        </w:rPr>
        <w:t>9</w:t>
      </w:r>
      <w:r>
        <w:rPr>
          <w:color w:val="EE0000"/>
          <w:lang w:val="en-US"/>
        </w:rPr>
        <w:t>'</w:t>
      </w:r>
      <w:r>
        <w:rPr>
          <w:rFonts w:eastAsia="微软雅黑"/>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 xml:space="preserve">one aperiodic or </w:t>
      </w:r>
      <w:color w:val="EE0000"/>
      𝐾
      <w:color w:val="EE0000"/>
      𝑏
      <w:r>
        <w:rPr>
          <w:iCs/>
          <w:color w:val="EE0000"/>
        </w:rPr>
        <w:t xml:space="preserve">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w:t>
      </w:r>
      <w:color w:val="EE0000"/>
      𝐾
      <w:color w:val="EE0000"/>
      𝑏
      <w:r>
        <w:rPr>
          <w:iCs/>
          <w:color w:val="EE0000"/>
        </w:rPr>
        <w:t xml:space="preserve"> is </w:t>
      </w:r>
      <w:r>
        <w:rPr>
          <w:rFonts w:eastAsia="宋体"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宋体"/>
          <w:lang w:val="en-US" w:eastAsia="zh-CN"/>
        </w:rPr>
      </w:pPr>
      <w:r>
        <w:rPr>
          <w:rFonts w:eastAsia="宋体" w:hint="eastAsia"/>
          <w:lang w:val="en-US" w:eastAsia="zh-CN"/>
        </w:rPr>
        <w:t>----------Text proposal ends---------------------------------------</w:t>
      </w:r>
    </w:p>
    <w:p w14:paraId="0218FB2F" w14:textId="77777777" w:rsidR="00B22A3B" w:rsidRDefault="00B22A3B">
      <w:pPr>
        <w:snapToGrid w:val="0"/>
        <w:spacing w:after="0"/>
        <w:jc w:val="both"/>
        <w:rPr>
          <w:rFonts w:ascii="Times" w:eastAsia="宋体" w:hAnsi="Times" w:cs="Times"/>
          <w:b/>
          <w:bCs/>
          <w:lang w:eastAsia="zh-CN"/>
        </w:rPr>
      </w:pPr>
    </w:p>
    <w:p w14:paraId="1368F92B" w14:textId="77777777" w:rsidR="00B22A3B" w:rsidRDefault="000519FB">
      <w:pPr>
        <w:snapToGrid w:val="0"/>
        <w:spacing w:after="0"/>
        <w:jc w:val="both"/>
        <w:rPr>
          <w:b/>
          <w:bCs/>
          <w:color w:val="0070C0"/>
          <w:lang w:val="en-US"/>
        </w:rPr>
      </w:pPr>
      <w:r>
        <w:rPr>
          <w:b/>
          <w:bCs/>
          <w:color w:val="0070C0"/>
          <w:lang w:val="en-US"/>
        </w:rPr>
        <w:t>ASUSTeK</w:t>
      </w:r>
    </w:p>
    <w:p w14:paraId="3D2B97D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1: Set A and set B configured in CSI-ReportConfig for inference should be configured in same BWP</w:t>
      </w:r>
    </w:p>
    <w:p w14:paraId="4C6D5DA3"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宋体" w:hAnsi="Times" w:cs="Times"/>
          <w:b/>
          <w:bCs/>
          <w:lang w:eastAsia="zh-CN"/>
        </w:rPr>
      </w:pPr>
    </w:p>
    <w:p w14:paraId="22855C71" w14:textId="77777777" w:rsidR="00B22A3B" w:rsidRDefault="000519FB">
      <w:pPr>
        <w:rPr>
          <w:b/>
          <w:u w:val="single"/>
        </w:rPr>
      </w:pPr>
      <w:r>
        <w:rPr>
          <w:b/>
          <w:u w:val="single"/>
        </w:rPr>
        <w:lastRenderedPageBreak/>
        <w:t>Text Proposal 1</w:t>
      </w:r>
    </w:p>
    <w:tbl>
      <w:tblPr>
        <w:tblStyle w:val="TableGrid"/>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bookmarkStart w:id="23" w:name="_Toc202190718"/>
            <w:r w:rsidRPr="001736C9">
              <w:rPr>
                <w:rFonts w:ascii="Arial" w:eastAsia="宋体" w:hAnsi="Arial"/>
                <w:color w:val="000000"/>
                <w:sz w:val="22"/>
                <w:lang w:val="en-US" w:eastAsia="zh-CN"/>
              </w:rPr>
              <w:t>5.2.1.4.1</w:t>
            </w:r>
            <w:r w:rsidRPr="001736C9">
              <w:rPr>
                <w:rFonts w:ascii="Arial" w:eastAsia="宋体" w:hAnsi="Arial"/>
                <w:color w:val="000000"/>
                <w:sz w:val="22"/>
                <w:lang w:val="en-US" w:eastAsia="zh-CN"/>
              </w:rPr>
              <w:tab/>
              <w:t>Resource Setting configuration</w:t>
            </w:r>
            <w:bookmarkEnd w:id="23"/>
          </w:p>
          <w:p w14:paraId="10C8693E" w14:textId="77777777" w:rsidR="00B22A3B" w:rsidRDefault="000519FB">
            <w:pPr>
              <w:jc w:val="center"/>
              <w:rPr>
                <w:rFonts w:eastAsia="宋体"/>
                <w:lang w:eastAsia="en-US"/>
              </w:rPr>
            </w:pPr>
            <w:r>
              <w:rPr>
                <w:rFonts w:eastAsia="宋体"/>
                <w:color w:val="000000"/>
                <w:lang w:val="en-US" w:eastAsia="en-US"/>
              </w:rPr>
              <w:t>&lt;omitted&gt;</w:t>
            </w:r>
          </w:p>
          <w:p w14:paraId="737A1C67" w14:textId="77777777" w:rsidR="00B22A3B" w:rsidRDefault="000519FB">
            <w:pPr>
              <w:snapToGrid w:val="0"/>
              <w:jc w:val="both"/>
              <w:rPr>
                <w:rFonts w:eastAsia="宋体"/>
                <w:color w:val="000000"/>
                <w:lang w:eastAsia="en-US"/>
              </w:rPr>
            </w:pPr>
            <w:r>
              <w:rPr>
                <w:rFonts w:eastAsia="微软雅黑"/>
                <w:iCs/>
                <w:lang w:eastAsia="en-US"/>
              </w:rPr>
              <w:t xml:space="preserve">For semi-persistent or periodic CSI, </w:t>
            </w:r>
            <w:r>
              <w:rPr>
                <w:rFonts w:eastAsia="宋体"/>
                <w:color w:val="000000"/>
                <w:lang w:eastAsia="en-US"/>
              </w:rPr>
              <w:t xml:space="preserve">each </w:t>
            </w:r>
            <w:r>
              <w:rPr>
                <w:rFonts w:eastAsia="宋体"/>
                <w:i/>
                <w:color w:val="000000"/>
                <w:lang w:val="en-US" w:eastAsia="en-US"/>
              </w:rPr>
              <w:t>CSI-</w:t>
            </w:r>
            <w:r>
              <w:rPr>
                <w:rFonts w:eastAsia="宋体"/>
                <w:i/>
                <w:color w:val="000000"/>
                <w:lang w:eastAsia="en-US"/>
              </w:rPr>
              <w:t>ReportConfig</w:t>
            </w:r>
            <w:r>
              <w:rPr>
                <w:rFonts w:eastAsia="宋体"/>
                <w:color w:val="000000"/>
                <w:lang w:eastAsia="en-US"/>
              </w:rPr>
              <w:t xml:space="preserve"> is linked to periodic or semi-persistent Resource Setting(s):</w:t>
            </w:r>
          </w:p>
          <w:p w14:paraId="2EA0940E"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one Resource Setting (given by higher layer parameter </w:t>
            </w:r>
            <w:r w:rsidRPr="001736C9">
              <w:rPr>
                <w:rFonts w:eastAsia="宋体"/>
                <w:i/>
                <w:lang w:val="en-US" w:eastAsia="en-US"/>
              </w:rPr>
              <w:t>resourcesForChannelMeasurement</w:t>
            </w:r>
            <w:r w:rsidRPr="001736C9">
              <w:rPr>
                <w:rFonts w:eastAsia="宋体"/>
                <w:lang w:val="en-US" w:eastAsia="en-US"/>
              </w:rPr>
              <w:t>)</w:t>
            </w:r>
            <w:r>
              <w:rPr>
                <w:rFonts w:eastAsia="宋体"/>
                <w:lang w:eastAsia="en-US"/>
              </w:rPr>
              <w:t xml:space="preserve"> </w:t>
            </w:r>
            <w:r w:rsidRPr="001736C9">
              <w:rPr>
                <w:rFonts w:eastAsia="宋体"/>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two Resource Settings are configured, </w:t>
            </w:r>
          </w:p>
          <w:p w14:paraId="39B21880" w14:textId="77777777" w:rsidR="00B22A3B" w:rsidRPr="001736C9" w:rsidRDefault="000519FB">
            <w:pPr>
              <w:ind w:left="851" w:hanging="284"/>
              <w:rPr>
                <w:rFonts w:eastAsia="宋体"/>
                <w:lang w:val="en-US" w:eastAsia="en-US"/>
              </w:rPr>
            </w:pPr>
            <w:r w:rsidRPr="001736C9">
              <w:rPr>
                <w:rFonts w:eastAsia="宋体"/>
                <w:lang w:val="en-US" w:eastAsia="en-US"/>
              </w:rPr>
              <w:t>-</w:t>
            </w:r>
            <w:r w:rsidRPr="001736C9">
              <w:rPr>
                <w:rFonts w:eastAsia="宋体"/>
                <w:lang w:val="en-US" w:eastAsia="en-US"/>
              </w:rPr>
              <w:tab/>
              <w:t xml:space="preserve">if the </w:t>
            </w:r>
            <w:r>
              <w:rPr>
                <w:rFonts w:eastAsia="宋体"/>
                <w:i/>
                <w:lang w:eastAsia="en-US"/>
              </w:rPr>
              <w:t>r</w:t>
            </w:r>
            <w:r w:rsidRPr="001736C9">
              <w:rPr>
                <w:rFonts w:eastAsia="宋体"/>
                <w:i/>
                <w:lang w:val="en-US" w:eastAsia="en-US"/>
              </w:rPr>
              <w:t>eportQuantity-r19</w:t>
            </w:r>
            <w:r w:rsidRPr="001736C9">
              <w:rPr>
                <w:rFonts w:eastAsia="宋体"/>
                <w:lang w:val="en-US" w:eastAsia="en-US"/>
              </w:rPr>
              <w:t xml:space="preserve"> is set to </w:t>
            </w:r>
            <w:r>
              <w:rPr>
                <w:rFonts w:eastAsia="宋体"/>
                <w:lang w:eastAsia="en-US"/>
              </w:rPr>
              <w:t>'p-</w:t>
            </w:r>
            <w:r w:rsidRPr="001736C9">
              <w:rPr>
                <w:rFonts w:eastAsia="宋体"/>
                <w:lang w:val="en-US" w:eastAsia="en-US"/>
              </w:rPr>
              <w:t>cri-r19'</w:t>
            </w:r>
            <w:r>
              <w:rPr>
                <w:rFonts w:eastAsia="宋体"/>
                <w:lang w:eastAsia="en-US"/>
              </w:rPr>
              <w:t>, 'p-</w:t>
            </w:r>
            <w:r w:rsidRPr="001736C9">
              <w:rPr>
                <w:rFonts w:eastAsia="宋体"/>
                <w:lang w:val="en-US" w:eastAsia="en-US"/>
              </w:rPr>
              <w:t>cri-RSRP-r19'</w:t>
            </w:r>
            <w:r>
              <w:rPr>
                <w:rFonts w:eastAsia="宋体"/>
                <w:lang w:eastAsia="en-US"/>
              </w:rPr>
              <w:t>, 'p-ssb-index-r19</w:t>
            </w:r>
            <w:r w:rsidRPr="001736C9">
              <w:rPr>
                <w:rFonts w:eastAsia="宋体"/>
                <w:lang w:val="en-US" w:eastAsia="en-US"/>
              </w:rPr>
              <w:t>'</w:t>
            </w:r>
            <w:r>
              <w:rPr>
                <w:rFonts w:eastAsia="宋体"/>
                <w:lang w:eastAsia="en-US"/>
              </w:rPr>
              <w:t>, or 'p-ssb-index-RSRP-r19</w:t>
            </w:r>
            <w:r w:rsidRPr="001736C9">
              <w:rPr>
                <w:rFonts w:eastAsia="宋体"/>
                <w:lang w:val="en-US" w:eastAsia="en-US"/>
              </w:rPr>
              <w:t>'</w:t>
            </w:r>
            <w:r w:rsidRPr="001736C9">
              <w:rPr>
                <w:rFonts w:eastAsia="宋体"/>
                <w:iCs/>
                <w:lang w:val="en-US" w:eastAsia="en-US"/>
              </w:rPr>
              <w:t xml:space="preserve">, </w:t>
            </w:r>
            <w:r w:rsidRPr="001736C9">
              <w:rPr>
                <w:rFonts w:eastAsia="宋体"/>
                <w:lang w:val="en-US" w:eastAsia="en-US"/>
              </w:rPr>
              <w:t>the first one Resource Setting (give</w:t>
            </w:r>
            <w:r>
              <w:rPr>
                <w:rFonts w:eastAsia="宋体"/>
                <w:lang w:eastAsia="en-US"/>
              </w:rPr>
              <w:t>n</w:t>
            </w:r>
            <w:r w:rsidRPr="001736C9">
              <w:rPr>
                <w:rFonts w:eastAsia="宋体"/>
                <w:lang w:val="en-US" w:eastAsia="en-US"/>
              </w:rPr>
              <w:t xml:space="preserve"> by higher layer parameter </w:t>
            </w:r>
            <w:r w:rsidRPr="001736C9">
              <w:rPr>
                <w:rFonts w:eastAsia="宋体"/>
                <w:i/>
                <w:lang w:val="en-US" w:eastAsia="en-US"/>
              </w:rPr>
              <w:t>resourcesForChannelMeasurement</w:t>
            </w:r>
            <w:r w:rsidRPr="001736C9">
              <w:rPr>
                <w:rFonts w:eastAsia="宋体"/>
                <w:lang w:val="en-US" w:eastAsia="en-US"/>
              </w:rPr>
              <w:t>)</w:t>
            </w:r>
            <w:r>
              <w:rPr>
                <w:rFonts w:eastAsia="宋体"/>
                <w:lang w:eastAsia="en-US"/>
              </w:rPr>
              <w:t xml:space="preserve"> </w:t>
            </w:r>
            <w:r w:rsidRPr="001736C9">
              <w:rPr>
                <w:rFonts w:eastAsia="宋体"/>
                <w:lang w:val="en-US" w:eastAsia="en-US"/>
              </w:rPr>
              <w:t xml:space="preserve">is for channel measurement and the second one (given by higher layer parameter </w:t>
            </w:r>
            <w:r w:rsidRPr="001736C9">
              <w:rPr>
                <w:rFonts w:eastAsia="宋体"/>
                <w:i/>
                <w:lang w:val="en-US" w:eastAsia="en-US"/>
              </w:rPr>
              <w:t>resourcesForSetA-r19</w:t>
            </w:r>
            <w:r w:rsidRPr="001736C9">
              <w:rPr>
                <w:rFonts w:eastAsia="宋体"/>
                <w:lang w:val="en-US" w:eastAsia="en-US"/>
              </w:rPr>
              <w:t>)</w:t>
            </w:r>
            <w:r>
              <w:rPr>
                <w:rFonts w:eastAsia="宋体"/>
                <w:lang w:eastAsia="en-US"/>
              </w:rPr>
              <w:t xml:space="preserve"> </w:t>
            </w:r>
            <w:r w:rsidRPr="001736C9">
              <w:rPr>
                <w:rFonts w:eastAsia="宋体"/>
                <w:lang w:val="en-US" w:eastAsia="en-US"/>
              </w:rPr>
              <w:t>is for predicted RS quantities reporting.</w:t>
            </w:r>
          </w:p>
          <w:p w14:paraId="0062AD03" w14:textId="77777777" w:rsidR="00B22A3B" w:rsidRPr="001736C9" w:rsidRDefault="000519FB">
            <w:pPr>
              <w:ind w:left="568" w:hanging="284"/>
              <w:rPr>
                <w:rFonts w:eastAsia="宋体"/>
                <w:lang w:val="en-US" w:eastAsia="en-US"/>
              </w:rPr>
            </w:pPr>
            <w:r>
              <w:rPr>
                <w:rFonts w:eastAsia="宋体"/>
                <w:lang w:eastAsia="en-US"/>
              </w:rPr>
              <w:t>-</w:t>
            </w:r>
            <w:r>
              <w:rPr>
                <w:rFonts w:eastAsia="宋体"/>
                <w:lang w:eastAsia="en-US"/>
              </w:rPr>
              <w:tab/>
              <w:t>otherwise,</w:t>
            </w:r>
            <w:r>
              <w:rPr>
                <w:rFonts w:eastAsia="宋体"/>
                <w:color w:val="C00000"/>
                <w:lang w:eastAsia="en-US"/>
              </w:rPr>
              <w:t xml:space="preserve"> if the </w:t>
            </w:r>
            <w:r>
              <w:rPr>
                <w:rFonts w:eastAsia="宋体"/>
                <w:i/>
                <w:color w:val="C00000"/>
                <w:lang w:eastAsia="en-US"/>
              </w:rPr>
              <w:t>reportQuantity-r19</w:t>
            </w:r>
            <w:r>
              <w:rPr>
                <w:rFonts w:eastAsia="宋体"/>
                <w:color w:val="C00000"/>
                <w:lang w:eastAsia="en-US"/>
              </w:rPr>
              <w:t xml:space="preserve"> is not configured, </w:t>
            </w:r>
            <w:r>
              <w:rPr>
                <w:rFonts w:eastAsia="宋体"/>
                <w:lang w:eastAsia="en-US"/>
              </w:rPr>
              <w:t xml:space="preserve">the first Resource Setting (given by higher layer parameter </w:t>
            </w:r>
            <w:r>
              <w:rPr>
                <w:rFonts w:eastAsia="宋体"/>
                <w:i/>
                <w:lang w:eastAsia="en-US"/>
              </w:rPr>
              <w:t>resourcesForChannelMeasurement</w:t>
            </w:r>
            <w:r>
              <w:rPr>
                <w:rFonts w:eastAsia="宋体"/>
                <w:lang w:eastAsia="en-US"/>
              </w:rPr>
              <w:t xml:space="preserve">) is for channel measurement and the second Resource Setting (given by higher layer parameter </w:t>
            </w:r>
            <w:r>
              <w:rPr>
                <w:rFonts w:eastAsia="宋体"/>
                <w:i/>
                <w:lang w:eastAsia="en-US"/>
              </w:rPr>
              <w:t>csi-IM-ResourcesForInterference</w:t>
            </w:r>
            <w:r>
              <w:rPr>
                <w:rFonts w:eastAsia="宋体"/>
                <w:lang w:eastAsia="en-US"/>
              </w:rPr>
              <w:t>) is used for interference measurement performed on CSI-IM.</w:t>
            </w:r>
            <w:r>
              <w:rPr>
                <w:rFonts w:eastAsia="宋体"/>
                <w:lang w:val="en-US" w:eastAsia="en-US"/>
              </w:rPr>
              <w:t xml:space="preserve"> </w:t>
            </w:r>
            <w:r>
              <w:rPr>
                <w:rFonts w:eastAsia="宋体"/>
                <w:lang w:eastAsia="en-US"/>
              </w:rPr>
              <w:t xml:space="preserve">For L1-SINR computation, the second Resource Setting (given by higher layer parameter </w:t>
            </w:r>
            <w:r>
              <w:rPr>
                <w:rFonts w:eastAsia="宋体"/>
                <w:i/>
                <w:lang w:eastAsia="en-US"/>
              </w:rPr>
              <w:t xml:space="preserve">csi-IM-ResourcesForInterference </w:t>
            </w:r>
            <w:r>
              <w:rPr>
                <w:rFonts w:eastAsia="宋体"/>
                <w:lang w:eastAsia="en-US"/>
              </w:rPr>
              <w:t xml:space="preserve">or higher layer parameter </w:t>
            </w:r>
            <w:r>
              <w:rPr>
                <w:rFonts w:eastAsia="宋体"/>
                <w:i/>
                <w:lang w:eastAsia="en-US"/>
              </w:rPr>
              <w:t>nzp-CSI-RS-ResourceForInterference</w:t>
            </w:r>
            <w:r>
              <w:rPr>
                <w:rFonts w:eastAsia="宋体"/>
                <w:lang w:eastAsia="en-US"/>
              </w:rPr>
              <w:t>) is used for interference measurement performed on CSI-IM or on NZP CSI-RS.</w:t>
            </w:r>
          </w:p>
          <w:p w14:paraId="6493FCA4" w14:textId="77777777" w:rsidR="00B22A3B" w:rsidRDefault="000519FB">
            <w:pPr>
              <w:jc w:val="center"/>
              <w:rPr>
                <w:rFonts w:eastAsia="宋体"/>
                <w:lang w:eastAsia="en-US"/>
              </w:rPr>
            </w:pPr>
            <w:r>
              <w:rPr>
                <w:rFonts w:eastAsia="宋体"/>
                <w:color w:val="000000"/>
                <w:lang w:val="en-US" w:eastAsia="en-US"/>
              </w:rPr>
              <w:t>&lt;omitted&gt;</w:t>
            </w:r>
          </w:p>
          <w:p w14:paraId="1C501465" w14:textId="77777777" w:rsidR="00B22A3B" w:rsidRDefault="000519FB">
            <w:pPr>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the </w:t>
            </w:r>
            <w:r>
              <w:rPr>
                <w:rFonts w:eastAsia="宋体"/>
                <w:i/>
                <w:iCs/>
                <w:lang w:eastAsia="en-US"/>
              </w:rPr>
              <w:t>CSI-ReportConfig</w:t>
            </w:r>
            <w:r>
              <w:rPr>
                <w:rFonts w:eastAsia="宋体"/>
                <w:lang w:eastAsia="en-US"/>
              </w:rPr>
              <w:t xml:space="preserve"> is linked to two periodic or two semi-persistent Resource Settings, and both the first Resource Setting (given by higher layer parameter </w:t>
            </w:r>
            <w:r>
              <w:rPr>
                <w:rFonts w:eastAsia="宋体"/>
                <w:i/>
                <w:lang w:eastAsia="en-US"/>
              </w:rPr>
              <w:t>resourcesForChannelMeasurement</w:t>
            </w:r>
            <w:r>
              <w:rPr>
                <w:rFonts w:eastAsia="宋体"/>
                <w:lang w:eastAsia="en-US"/>
              </w:rPr>
              <w:t xml:space="preserve">) and the second Resource Setting (given by higher layer parameter </w:t>
            </w:r>
            <w:r>
              <w:rPr>
                <w:rFonts w:eastAsia="宋体"/>
                <w:i/>
                <w:lang w:eastAsia="en-US"/>
              </w:rPr>
              <w:t>resourcesForSetA-r19</w:t>
            </w:r>
            <w:r>
              <w:rPr>
                <w:rFonts w:eastAsia="宋体"/>
                <w:lang w:eastAsia="en-US"/>
              </w:rPr>
              <w:t xml:space="preserve">) are for channel </w:t>
            </w:r>
            <w:r>
              <w:rPr>
                <w:rFonts w:eastAsia="宋体"/>
                <w:color w:val="000000"/>
                <w:lang w:eastAsia="zh-CN"/>
              </w:rPr>
              <w:t>measurement</w:t>
            </w:r>
            <w:r>
              <w:rPr>
                <w:rFonts w:eastAsia="宋体"/>
                <w:lang w:eastAsia="en-US"/>
              </w:rPr>
              <w:t>.</w:t>
            </w:r>
          </w:p>
          <w:p w14:paraId="472B2F5F" w14:textId="77777777" w:rsidR="00B22A3B" w:rsidRDefault="000519FB">
            <w:pPr>
              <w:jc w:val="center"/>
            </w:pPr>
            <w:r>
              <w:rPr>
                <w:rFonts w:eastAsia="宋体"/>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r>
        <w:rPr>
          <w:rFonts w:eastAsia="宋体"/>
          <w:i/>
          <w:lang w:eastAsia="en-US"/>
        </w:rPr>
        <w:t>nzp-CSI-RS-ResourceForInterference</w:t>
      </w:r>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 xml:space="preserve">It’s ambiguous that whether CSI-ReportConfig for data collection with two resource settings could be configured with </w:t>
      </w:r>
      <w:r>
        <w:rPr>
          <w:rFonts w:eastAsia="宋体"/>
          <w:i/>
          <w:lang w:eastAsia="en-US"/>
        </w:rPr>
        <w:t>nzp-CSI-RS-ResourceForInterference</w:t>
      </w:r>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宋体" w:hAnsi="Times" w:cs="Times"/>
          <w:b/>
          <w:bCs/>
          <w:lang w:eastAsia="zh-CN"/>
        </w:rPr>
      </w:pPr>
    </w:p>
    <w:p w14:paraId="7060C12B" w14:textId="77777777" w:rsidR="00B22A3B" w:rsidRDefault="00B22A3B">
      <w:pPr>
        <w:snapToGrid w:val="0"/>
        <w:spacing w:after="0"/>
        <w:jc w:val="both"/>
        <w:rPr>
          <w:rFonts w:ascii="Times" w:eastAsia="宋体" w:hAnsi="Times" w:cs="Times"/>
          <w:b/>
          <w:bCs/>
          <w:lang w:eastAsia="zh-CN"/>
        </w:rPr>
      </w:pPr>
    </w:p>
    <w:p w14:paraId="4ADF8A41" w14:textId="77777777" w:rsidR="00B22A3B" w:rsidRDefault="00B22A3B">
      <w:pPr>
        <w:snapToGrid w:val="0"/>
        <w:spacing w:after="0"/>
        <w:jc w:val="both"/>
        <w:rPr>
          <w:rFonts w:ascii="Times" w:eastAsia="宋体" w:hAnsi="Times" w:cs="Times"/>
          <w:b/>
          <w:bCs/>
          <w:lang w:eastAsia="zh-CN"/>
        </w:rPr>
      </w:pPr>
    </w:p>
    <w:p w14:paraId="7CC7AE5C" w14:textId="77777777" w:rsidR="00B22A3B" w:rsidRDefault="00B22A3B">
      <w:pPr>
        <w:snapToGrid w:val="0"/>
        <w:spacing w:after="0"/>
        <w:jc w:val="both"/>
        <w:rPr>
          <w:rFonts w:ascii="Times" w:eastAsia="宋体" w:hAnsi="Times" w:cs="Times"/>
          <w:b/>
          <w:bCs/>
          <w:lang w:eastAsia="zh-CN"/>
        </w:rPr>
      </w:pPr>
    </w:p>
    <w:p w14:paraId="1378FBF5"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 </w:t>
      </w:r>
    </w:p>
    <w:p w14:paraId="3179DC9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黑体"/>
          <w:b/>
          <w:iCs/>
          <w:color w:val="000000"/>
          <w:lang w:val="en-US" w:eastAsia="zh-CN"/>
        </w:rPr>
      </w:pPr>
    </w:p>
    <w:p w14:paraId="5088FC74"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黑体"/>
          <w:bCs/>
          <w:iCs/>
          <w:color w:val="000000"/>
          <w:lang w:val="en-US" w:eastAsia="zh-CN"/>
        </w:rPr>
      </w:pPr>
      <w:r>
        <w:rPr>
          <w:rFonts w:eastAsia="黑体"/>
          <w:bCs/>
          <w:iCs/>
          <w:color w:val="000000"/>
          <w:lang w:val="en-US" w:eastAsia="zh-CN"/>
        </w:rPr>
        <w:t xml:space="preserve">The following configuration restriction in TS38.214 is not applicable to CSI Resource Setting for Set A for CSI report </w:t>
      </w:r>
      <w:r>
        <w:rPr>
          <w:rFonts w:eastAsia="黑体" w:hint="eastAsia"/>
          <w:bCs/>
          <w:iCs/>
          <w:color w:val="000000"/>
          <w:lang w:val="en-US" w:eastAsia="zh-CN"/>
        </w:rPr>
        <w:t>for</w:t>
      </w:r>
      <w:r>
        <w:rPr>
          <w:rFonts w:eastAsia="黑体"/>
          <w:bCs/>
          <w:iCs/>
          <w:color w:val="000000"/>
          <w:lang w:val="en-US" w:eastAsia="zh-CN"/>
        </w:rPr>
        <w:t xml:space="preserve"> </w:t>
      </w:r>
      <w:r>
        <w:rPr>
          <w:rFonts w:eastAsia="黑体" w:hint="eastAsia"/>
          <w:bCs/>
          <w:iCs/>
          <w:color w:val="000000"/>
          <w:lang w:val="en-US" w:eastAsia="zh-CN"/>
        </w:rPr>
        <w:t>inference</w:t>
      </w:r>
      <w:r>
        <w:rPr>
          <w:rFonts w:eastAsia="黑体"/>
          <w:bCs/>
          <w:iCs/>
          <w:color w:val="000000"/>
          <w:lang w:val="en-US" w:eastAsia="zh-CN"/>
        </w:rPr>
        <w:t>:</w:t>
      </w:r>
    </w:p>
    <w:p w14:paraId="51E8EC9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lastRenderedPageBreak/>
        <w:t xml:space="preserve">When a UE is configured with multiple </w:t>
      </w:r>
      <w:r>
        <w:rPr>
          <w:rFonts w:eastAsia="黑体"/>
          <w:bCs/>
          <w:i/>
          <w:color w:val="000000"/>
          <w:lang w:val="en-US" w:eastAsia="zh-CN"/>
        </w:rPr>
        <w:t>CSI-ResourceConfigs</w:t>
      </w:r>
      <w:r>
        <w:rPr>
          <w:rFonts w:eastAsia="黑体"/>
          <w:bCs/>
          <w:iCs/>
          <w:color w:val="000000"/>
          <w:lang w:val="en-US" w:eastAsia="zh-CN"/>
        </w:rPr>
        <w:t xml:space="preserve"> consisting the same NZP CSI-RS resource ID, the same time domain behavior shall be configured for the </w:t>
      </w:r>
      <w:r>
        <w:rPr>
          <w:rFonts w:eastAsia="黑体"/>
          <w:bCs/>
          <w:i/>
          <w:color w:val="000000"/>
          <w:lang w:val="en-US" w:eastAsia="zh-CN"/>
        </w:rPr>
        <w:t>CSI-ResourceConfigs</w:t>
      </w:r>
      <w:r>
        <w:rPr>
          <w:rFonts w:eastAsia="黑体"/>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宋体" w:hAnsi="Times" w:cs="Times"/>
          <w:bCs/>
          <w:lang w:val="en-US" w:eastAsia="zh-CN"/>
        </w:rPr>
      </w:pPr>
      <w:r>
        <w:rPr>
          <w:rFonts w:eastAsia="黑体"/>
          <w:bCs/>
          <w:iCs/>
          <w:color w:val="000000"/>
          <w:lang w:val="en-US" w:eastAsia="zh-CN"/>
        </w:rPr>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宋体" w:hAnsi="Times" w:cs="Times"/>
          <w:lang w:val="en-US" w:eastAsia="zh-CN"/>
        </w:rPr>
      </w:pPr>
    </w:p>
    <w:tbl>
      <w:tblPr>
        <w:tblStyle w:val="TableGrid"/>
        <w:tblW w:w="4885" w:type="pct"/>
        <w:tblLook w:val="04A0" w:firstRow="1" w:lastRow="0" w:firstColumn="1" w:lastColumn="0" w:noHBand="0" w:noVBand="1"/>
      </w:tblPr>
      <w:tblGrid>
        <w:gridCol w:w="1048"/>
        <w:gridCol w:w="726"/>
        <w:gridCol w:w="7634"/>
      </w:tblGrid>
      <w:tr w:rsidR="00B22A3B" w14:paraId="7AD27447" w14:textId="77777777" w:rsidTr="005C2D38">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5C2D38">
        <w:tc>
          <w:tcPr>
            <w:tcW w:w="557" w:type="pct"/>
          </w:tcPr>
          <w:p w14:paraId="76C3C7F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reasonable since RS in Set A is not actually transmitted and imposing the legacy configuration restriction is artificial and not needed.</w:t>
            </w:r>
          </w:p>
        </w:tc>
      </w:tr>
      <w:tr w:rsidR="00B22A3B" w14:paraId="1CB24963" w14:textId="77777777" w:rsidTr="005C2D38">
        <w:tc>
          <w:tcPr>
            <w:tcW w:w="557" w:type="pct"/>
          </w:tcPr>
          <w:p w14:paraId="3494E8F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4FBA87A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宋体"/>
                <w:sz w:val="18"/>
                <w:lang w:val="en-US" w:eastAsia="zh-CN"/>
              </w:rPr>
            </w:pPr>
          </w:p>
        </w:tc>
      </w:tr>
      <w:tr w:rsidR="00B22A3B" w14:paraId="697BDDAF" w14:textId="77777777" w:rsidTr="005C2D38">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ok</w:t>
            </w:r>
          </w:p>
        </w:tc>
      </w:tr>
      <w:tr w:rsidR="00B22A3B" w14:paraId="5FE466D5" w14:textId="77777777" w:rsidTr="005C2D38">
        <w:tc>
          <w:tcPr>
            <w:tcW w:w="557" w:type="pct"/>
          </w:tcPr>
          <w:p w14:paraId="4FF484B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5C2D38">
        <w:tc>
          <w:tcPr>
            <w:tcW w:w="557" w:type="pct"/>
          </w:tcPr>
          <w:p w14:paraId="5849E3A0"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5C2D38">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behaviour shall be followed.</w:t>
            </w:r>
          </w:p>
        </w:tc>
      </w:tr>
      <w:tr w:rsidR="00B22A3B" w14:paraId="4167A321" w14:textId="77777777" w:rsidTr="005C2D38">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宋体"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5C2D38">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5C2D38">
        <w:tc>
          <w:tcPr>
            <w:tcW w:w="557" w:type="pct"/>
          </w:tcPr>
          <w:p w14:paraId="4F0AA4BA" w14:textId="0A76AD88" w:rsidR="005C2D38" w:rsidRDefault="001736C9"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宋体"/>
                <w:sz w:val="18"/>
                <w:lang w:val="en-US" w:eastAsia="zh-CN"/>
              </w:rPr>
            </w:pPr>
          </w:p>
        </w:tc>
      </w:tr>
    </w:tbl>
    <w:p w14:paraId="7D349A22" w14:textId="77777777" w:rsidR="00B22A3B" w:rsidRDefault="00B22A3B">
      <w:pPr>
        <w:spacing w:after="0" w:line="288" w:lineRule="auto"/>
        <w:jc w:val="both"/>
        <w:rPr>
          <w:rFonts w:eastAsia="黑体"/>
          <w:b/>
          <w:iCs/>
          <w:color w:val="000000"/>
          <w:lang w:eastAsia="zh-CN"/>
        </w:rPr>
      </w:pPr>
    </w:p>
    <w:p w14:paraId="6609F9F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宋体" w:hAnsi="Times" w:cs="Times"/>
          <w:lang w:eastAsia="zh-CN"/>
        </w:rPr>
      </w:pPr>
    </w:p>
    <w:p w14:paraId="0B53F759"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TableGrid"/>
        <w:tblW w:w="4814" w:type="pct"/>
        <w:tblLook w:val="04A0" w:firstRow="1" w:lastRow="0" w:firstColumn="1" w:lastColumn="0" w:noHBand="0" w:noVBand="1"/>
      </w:tblPr>
      <w:tblGrid>
        <w:gridCol w:w="1048"/>
        <w:gridCol w:w="745"/>
        <w:gridCol w:w="7478"/>
      </w:tblGrid>
      <w:tr w:rsidR="00B22A3B" w14:paraId="5C786291" w14:textId="77777777" w:rsidTr="005C2D38">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5C2D38">
        <w:tc>
          <w:tcPr>
            <w:tcW w:w="565" w:type="pct"/>
          </w:tcPr>
          <w:p w14:paraId="116A2D3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52831252" w14:textId="77777777" w:rsidTr="005C2D38">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宋体"/>
                <w:sz w:val="18"/>
                <w:lang w:val="en-US" w:eastAsia="zh-CN"/>
              </w:rPr>
              <w:t>” means NW side additional condition which is not explicitly configured, and should be decoupled with TCI state which is explicitly configured.</w:t>
            </w:r>
          </w:p>
        </w:tc>
      </w:tr>
      <w:tr w:rsidR="00B22A3B" w14:paraId="7D99F257" w14:textId="77777777" w:rsidTr="005C2D38">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are not clear why the TCI state is not needed. </w:t>
            </w:r>
            <w:r>
              <w:rPr>
                <w:rFonts w:eastAsia="宋体"/>
                <w:sz w:val="18"/>
                <w:lang w:val="en-US" w:eastAsia="zh-CN"/>
              </w:rPr>
              <w:t>F</w:t>
            </w:r>
            <w:r>
              <w:rPr>
                <w:rFonts w:eastAsia="宋体" w:hint="eastAsia"/>
                <w:sz w:val="18"/>
                <w:lang w:val="en-US" w:eastAsia="zh-CN"/>
              </w:rPr>
              <w:t xml:space="preserve">or example, set B is a subset of set A, the RS in the TCI state of the CSI-RS resource#1 is SSB#0, NW need to configure the TCI state of CSI-RS resource#1 for UE reception. </w:t>
            </w:r>
            <w:r>
              <w:rPr>
                <w:rFonts w:eastAsia="宋体"/>
                <w:sz w:val="18"/>
                <w:lang w:val="en-US" w:eastAsia="zh-CN"/>
              </w:rPr>
              <w:t>B</w:t>
            </w:r>
            <w:r>
              <w:rPr>
                <w:rFonts w:eastAsia="宋体" w:hint="eastAsia"/>
                <w:sz w:val="18"/>
                <w:lang w:val="en-US" w:eastAsia="zh-CN"/>
              </w:rPr>
              <w:t>ut it doesn</w:t>
            </w:r>
            <w:r>
              <w:rPr>
                <w:rFonts w:eastAsia="宋体"/>
                <w:sz w:val="18"/>
                <w:lang w:val="en-US" w:eastAsia="zh-CN"/>
              </w:rPr>
              <w:t>’</w:t>
            </w:r>
            <w:r>
              <w:rPr>
                <w:rFonts w:eastAsia="宋体" w:hint="eastAsia"/>
                <w:sz w:val="18"/>
                <w:lang w:val="en-US" w:eastAsia="zh-CN"/>
              </w:rPr>
              <w:t xml:space="preserve">t need to be dynamically updated, which is up to NW implementation. </w:t>
            </w:r>
          </w:p>
        </w:tc>
      </w:tr>
      <w:tr w:rsidR="00B22A3B" w14:paraId="68CF5163" w14:textId="77777777" w:rsidTr="005C2D38">
        <w:tc>
          <w:tcPr>
            <w:tcW w:w="565" w:type="pct"/>
          </w:tcPr>
          <w:p w14:paraId="15F2F7C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rsidR="00B22A3B" w14:paraId="38DCBB2F" w14:textId="77777777" w:rsidTr="005C2D38">
        <w:tc>
          <w:tcPr>
            <w:tcW w:w="565" w:type="pct"/>
          </w:tcPr>
          <w:p w14:paraId="74723A3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5C2D38">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lastRenderedPageBreak/>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5C2D38">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宋体"/>
                <w:sz w:val="18"/>
                <w:lang w:val="en-US" w:eastAsia="zh-CN"/>
              </w:rPr>
              <w:t>NW side additional condition</w:t>
            </w:r>
            <w:r>
              <w:rPr>
                <w:rFonts w:eastAsia="宋体"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5C2D38">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5C2D38">
        <w:tc>
          <w:tcPr>
            <w:tcW w:w="565" w:type="pct"/>
          </w:tcPr>
          <w:p w14:paraId="68BE3B54" w14:textId="4B5706F9" w:rsidR="005C2D38" w:rsidRDefault="00063AFA"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宋体"/>
                <w:sz w:val="18"/>
                <w:lang w:val="en-US" w:eastAsia="zh-CN"/>
              </w:rPr>
            </w:pPr>
            <w:r>
              <w:rPr>
                <w:rFonts w:eastAsia="宋体"/>
                <w:sz w:val="18"/>
                <w:lang w:val="en-US" w:eastAsia="zh-CN"/>
              </w:rPr>
              <w:t>We also did not</w:t>
            </w:r>
            <w:r w:rsidR="00CB2CFA">
              <w:rPr>
                <w:rFonts w:eastAsia="宋体"/>
                <w:sz w:val="18"/>
                <w:lang w:val="en-US" w:eastAsia="zh-CN"/>
              </w:rPr>
              <w:t xml:space="preserve"> see the reason why UE should ignore indicated TCI state. </w:t>
            </w:r>
          </w:p>
        </w:tc>
      </w:tr>
    </w:tbl>
    <w:p w14:paraId="6301252B" w14:textId="77777777" w:rsidR="00B22A3B" w:rsidRDefault="00B22A3B">
      <w:pPr>
        <w:snapToGrid w:val="0"/>
        <w:spacing w:after="0"/>
        <w:jc w:val="both"/>
        <w:rPr>
          <w:rFonts w:eastAsia="宋体"/>
          <w:b/>
          <w:bCs/>
          <w:lang w:eastAsia="zh-CN"/>
        </w:rPr>
      </w:pPr>
    </w:p>
    <w:p w14:paraId="3DFBE0CD" w14:textId="77777777" w:rsidR="00B22A3B" w:rsidRDefault="00B22A3B">
      <w:pPr>
        <w:spacing w:after="0" w:line="288" w:lineRule="auto"/>
        <w:jc w:val="both"/>
        <w:rPr>
          <w:rFonts w:eastAsia="黑体"/>
          <w:b/>
          <w:iCs/>
          <w:color w:val="000000"/>
          <w:lang w:eastAsia="zh-CN"/>
        </w:rPr>
      </w:pPr>
    </w:p>
    <w:p w14:paraId="02EBEDD2" w14:textId="77777777" w:rsidR="00B22A3B" w:rsidRDefault="00B22A3B">
      <w:pPr>
        <w:spacing w:after="0" w:line="288" w:lineRule="auto"/>
        <w:jc w:val="both"/>
        <w:rPr>
          <w:rFonts w:eastAsia="黑体"/>
          <w:b/>
          <w:iCs/>
          <w:color w:val="000000"/>
          <w:lang w:val="en-US" w:eastAsia="zh-CN"/>
        </w:rPr>
      </w:pPr>
    </w:p>
    <w:p w14:paraId="300F407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Nokia [8] proposed a TP to introduce a new RRC parameter in </w:t>
      </w:r>
      <w:r>
        <w:rPr>
          <w:lang w:val="en-US" w:eastAsia="ja-JP"/>
        </w:rPr>
        <w:t>AP CSI triggering state</w:t>
      </w:r>
      <w:r>
        <w:rPr>
          <w:rFonts w:ascii="Times" w:eastAsia="宋体"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宋体" w:hAnsi="Times" w:cs="Times"/>
          <w:lang w:eastAsia="zh-CN"/>
        </w:rPr>
      </w:pPr>
    </w:p>
    <w:p w14:paraId="5933502B"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宋体"/>
          <w:lang w:eastAsia="zh-CN"/>
        </w:rPr>
      </w:pPr>
      <w:r>
        <w:rPr>
          <w:rFonts w:eastAsia="宋体"/>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宋体"/>
          <w:b/>
          <w:bCs/>
          <w:lang w:val="en-US" w:eastAsia="zh-CN"/>
        </w:rPr>
      </w:pPr>
    </w:p>
    <w:tbl>
      <w:tblPr>
        <w:tblStyle w:val="TableGrid"/>
        <w:tblW w:w="4884" w:type="pct"/>
        <w:tblLook w:val="04A0" w:firstRow="1" w:lastRow="0" w:firstColumn="1" w:lastColumn="0" w:noHBand="0" w:noVBand="1"/>
      </w:tblPr>
      <w:tblGrid>
        <w:gridCol w:w="1046"/>
        <w:gridCol w:w="1161"/>
        <w:gridCol w:w="7199"/>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7" w:type="pct"/>
          </w:tcPr>
          <w:p w14:paraId="23FA3EB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T</w:t>
            </w:r>
            <w:r>
              <w:rPr>
                <w:rFonts w:eastAsia="宋体"/>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R</w:t>
            </w:r>
            <w:r>
              <w:rPr>
                <w:rFonts w:eastAsia="宋体"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宋体"/>
                <w:lang w:eastAsia="zh-CN"/>
              </w:rPr>
            </w:pPr>
            <w:r>
              <w:rPr>
                <w:rFonts w:eastAsia="宋体" w:hint="eastAsia"/>
                <w:lang w:val="en-US" w:eastAsia="zh-CN"/>
              </w:rPr>
              <w:t xml:space="preserve"> </w:t>
            </w:r>
            <w:r>
              <w:rPr>
                <w:rFonts w:eastAsia="宋体"/>
                <w:lang w:eastAsia="zh-CN"/>
              </w:rPr>
              <w:t xml:space="preserve">Down select one of the following on the CSI resource setting for Set A for </w:t>
            </w:r>
            <w:ins w:id="24" w:author="作者">
              <w:r>
                <w:rPr>
                  <w:rFonts w:eastAsia="宋体" w:hint="eastAsia"/>
                  <w:lang w:eastAsia="zh-CN"/>
                </w:rPr>
                <w:t xml:space="preserve">aperiodic </w:t>
              </w:r>
            </w:ins>
            <w:r>
              <w:rPr>
                <w:rFonts w:eastAsia="宋体"/>
                <w:lang w:eastAsia="zh-CN"/>
              </w:rPr>
              <w:t>CSI report for inference</w:t>
            </w:r>
            <w:ins w:id="25" w:author="作者">
              <w:r>
                <w:rPr>
                  <w:rFonts w:eastAsia="宋体"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宋体" w:hint="eastAsia"/>
                <w:sz w:val="18"/>
                <w:lang w:eastAsia="zh-CN"/>
              </w:rPr>
              <w:t xml:space="preserve"> </w:t>
            </w:r>
            <w:r>
              <w:rPr>
                <w:rFonts w:eastAsia="宋体"/>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5C2D38" w14:paraId="0AF8A4CD" w14:textId="77777777" w:rsidTr="005C2D38">
        <w:tc>
          <w:tcPr>
            <w:tcW w:w="556" w:type="pct"/>
          </w:tcPr>
          <w:p w14:paraId="2F274E07" w14:textId="77777777" w:rsidR="005C2D38" w:rsidRDefault="005C2D38" w:rsidP="005C2D38">
            <w:pPr>
              <w:tabs>
                <w:tab w:val="left" w:pos="360"/>
              </w:tabs>
              <w:snapToGrid w:val="0"/>
              <w:spacing w:after="0" w:line="276" w:lineRule="auto"/>
              <w:rPr>
                <w:rFonts w:eastAsia="PMingLiU"/>
                <w:sz w:val="18"/>
                <w:lang w:eastAsia="zh-TW"/>
              </w:rPr>
            </w:pPr>
          </w:p>
        </w:tc>
        <w:tc>
          <w:tcPr>
            <w:tcW w:w="617" w:type="pct"/>
          </w:tcPr>
          <w:p w14:paraId="11E9321F"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A347EFE"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057E787A" w14:textId="77777777" w:rsidTr="005C2D38">
        <w:tc>
          <w:tcPr>
            <w:tcW w:w="556" w:type="pct"/>
          </w:tcPr>
          <w:p w14:paraId="7FD70DBB" w14:textId="77777777" w:rsidR="005C2D38" w:rsidRDefault="005C2D38" w:rsidP="005C2D38">
            <w:pPr>
              <w:tabs>
                <w:tab w:val="left" w:pos="360"/>
              </w:tabs>
              <w:snapToGrid w:val="0"/>
              <w:spacing w:after="0" w:line="276" w:lineRule="auto"/>
              <w:rPr>
                <w:rFonts w:eastAsia="宋体"/>
                <w:sz w:val="18"/>
                <w:lang w:eastAsia="de-DE"/>
              </w:rPr>
            </w:pPr>
          </w:p>
        </w:tc>
        <w:tc>
          <w:tcPr>
            <w:tcW w:w="617" w:type="pct"/>
          </w:tcPr>
          <w:p w14:paraId="7836C726"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688305B2" w14:textId="77777777" w:rsidR="005C2D38" w:rsidRDefault="005C2D38" w:rsidP="005C2D38">
            <w:pPr>
              <w:tabs>
                <w:tab w:val="left" w:pos="360"/>
              </w:tabs>
              <w:snapToGrid w:val="0"/>
              <w:spacing w:after="0" w:line="276" w:lineRule="auto"/>
              <w:rPr>
                <w:rFonts w:eastAsia="宋体"/>
                <w:sz w:val="18"/>
                <w:lang w:val="en-US" w:eastAsia="zh-CN"/>
              </w:rPr>
            </w:pPr>
          </w:p>
        </w:tc>
      </w:tr>
    </w:tbl>
    <w:p w14:paraId="5FE088A1" w14:textId="77777777" w:rsidR="00B22A3B" w:rsidRDefault="00B22A3B">
      <w:pPr>
        <w:spacing w:after="0" w:line="288" w:lineRule="auto"/>
        <w:jc w:val="both"/>
        <w:rPr>
          <w:rFonts w:ascii="Times" w:eastAsia="宋体" w:hAnsi="Times" w:cs="Times"/>
          <w:lang w:eastAsia="zh-CN"/>
        </w:rPr>
      </w:pPr>
    </w:p>
    <w:p w14:paraId="43E67E0D" w14:textId="77777777" w:rsidR="00B22A3B" w:rsidRDefault="00B22A3B">
      <w:pPr>
        <w:spacing w:after="0" w:line="288" w:lineRule="auto"/>
        <w:jc w:val="both"/>
        <w:rPr>
          <w:rFonts w:ascii="Times" w:eastAsia="宋体" w:hAnsi="Times" w:cs="Times"/>
          <w:lang w:eastAsia="zh-CN"/>
        </w:rPr>
      </w:pPr>
    </w:p>
    <w:p w14:paraId="7C7E925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黑体"/>
          <w:bCs/>
          <w:iCs/>
          <w:color w:val="000000"/>
          <w:lang w:val="en-US" w:eastAsia="zh-CN"/>
        </w:rPr>
      </w:pPr>
    </w:p>
    <w:p w14:paraId="29F487AD"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lastRenderedPageBreak/>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69DAC7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9EEF2AE"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F5D787A" w14:textId="77777777" w:rsidR="00B22A3B" w:rsidRDefault="00B22A3B">
      <w:pPr>
        <w:snapToGrid w:val="0"/>
        <w:spacing w:after="0"/>
        <w:jc w:val="both"/>
        <w:rPr>
          <w:rFonts w:ascii="Times" w:eastAsia="宋体" w:hAnsi="Times" w:cs="Times"/>
          <w:lang w:eastAsia="zh-CN"/>
        </w:rPr>
      </w:pPr>
    </w:p>
    <w:p w14:paraId="4FE3BF07" w14:textId="77777777" w:rsidR="00B22A3B" w:rsidRDefault="00B22A3B">
      <w:pPr>
        <w:snapToGrid w:val="0"/>
        <w:spacing w:after="0"/>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宋体"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22641B3A" w14:textId="77777777" w:rsidR="00B22A3B" w:rsidRDefault="000519FB">
            <w:pPr>
              <w:tabs>
                <w:tab w:val="left" w:pos="360"/>
              </w:tabs>
              <w:snapToGrid w:val="0"/>
              <w:spacing w:after="0"/>
              <w:rPr>
                <w:rFonts w:eastAsia="宋体"/>
                <w:sz w:val="18"/>
                <w:lang w:eastAsia="zh-CN"/>
              </w:rPr>
            </w:pPr>
            <w:r>
              <w:rPr>
                <w:rFonts w:eastAsia="宋体"/>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宋体"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2522BAAC"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same paragraph. </w:t>
            </w:r>
          </w:p>
        </w:tc>
      </w:tr>
      <w:tr w:rsidR="005C2D38" w14:paraId="378D7F62" w14:textId="77777777" w:rsidTr="005C2D38">
        <w:tc>
          <w:tcPr>
            <w:tcW w:w="556" w:type="pct"/>
          </w:tcPr>
          <w:p w14:paraId="4CB2F5F4" w14:textId="77777777" w:rsidR="005C2D38" w:rsidRDefault="005C2D38" w:rsidP="005C2D38">
            <w:pPr>
              <w:tabs>
                <w:tab w:val="left" w:pos="360"/>
              </w:tabs>
              <w:snapToGrid w:val="0"/>
              <w:spacing w:after="0"/>
              <w:rPr>
                <w:rFonts w:eastAsia="PMingLiU"/>
                <w:sz w:val="18"/>
                <w:lang w:eastAsia="zh-TW"/>
              </w:rPr>
            </w:pPr>
          </w:p>
        </w:tc>
        <w:tc>
          <w:tcPr>
            <w:tcW w:w="386" w:type="pct"/>
          </w:tcPr>
          <w:p w14:paraId="08928017" w14:textId="77777777" w:rsidR="005C2D38" w:rsidRDefault="005C2D38" w:rsidP="005C2D38">
            <w:pPr>
              <w:tabs>
                <w:tab w:val="left" w:pos="360"/>
              </w:tabs>
              <w:snapToGrid w:val="0"/>
              <w:spacing w:after="0"/>
              <w:rPr>
                <w:rFonts w:eastAsiaTheme="minorEastAsia"/>
                <w:sz w:val="18"/>
                <w:lang w:eastAsia="zh-CN"/>
              </w:rPr>
            </w:pPr>
          </w:p>
        </w:tc>
        <w:tc>
          <w:tcPr>
            <w:tcW w:w="4058" w:type="pct"/>
          </w:tcPr>
          <w:p w14:paraId="77489BCA" w14:textId="77777777" w:rsidR="005C2D38" w:rsidRDefault="005C2D38" w:rsidP="005C2D38">
            <w:pPr>
              <w:tabs>
                <w:tab w:val="left" w:pos="360"/>
              </w:tabs>
              <w:snapToGrid w:val="0"/>
              <w:spacing w:after="0"/>
              <w:rPr>
                <w:rFonts w:eastAsia="PMingLiU"/>
                <w:sz w:val="18"/>
                <w:szCs w:val="18"/>
                <w:lang w:val="en-US"/>
              </w:rPr>
            </w:pPr>
          </w:p>
        </w:tc>
      </w:tr>
      <w:tr w:rsidR="005C2D38" w14:paraId="0BA4E1BD" w14:textId="77777777" w:rsidTr="005C2D38">
        <w:tc>
          <w:tcPr>
            <w:tcW w:w="556" w:type="pct"/>
          </w:tcPr>
          <w:p w14:paraId="4A5C94C3" w14:textId="77777777" w:rsidR="005C2D38" w:rsidRDefault="005C2D38" w:rsidP="005C2D38">
            <w:pPr>
              <w:tabs>
                <w:tab w:val="left" w:pos="360"/>
              </w:tabs>
              <w:snapToGrid w:val="0"/>
              <w:spacing w:after="0"/>
              <w:rPr>
                <w:rFonts w:eastAsia="宋体"/>
                <w:sz w:val="18"/>
                <w:lang w:eastAsia="de-DE"/>
              </w:rPr>
            </w:pPr>
          </w:p>
        </w:tc>
        <w:tc>
          <w:tcPr>
            <w:tcW w:w="386" w:type="pct"/>
          </w:tcPr>
          <w:p w14:paraId="5CC3E597" w14:textId="77777777" w:rsidR="005C2D38" w:rsidRDefault="005C2D38" w:rsidP="005C2D38">
            <w:pPr>
              <w:tabs>
                <w:tab w:val="left" w:pos="360"/>
              </w:tabs>
              <w:snapToGrid w:val="0"/>
              <w:spacing w:after="0"/>
              <w:rPr>
                <w:rFonts w:eastAsiaTheme="minorEastAsia"/>
                <w:sz w:val="18"/>
                <w:lang w:eastAsia="zh-CN"/>
              </w:rPr>
            </w:pPr>
          </w:p>
        </w:tc>
        <w:tc>
          <w:tcPr>
            <w:tcW w:w="4058" w:type="pct"/>
          </w:tcPr>
          <w:p w14:paraId="624BA925" w14:textId="77777777" w:rsidR="005C2D38" w:rsidRDefault="005C2D38" w:rsidP="005C2D38">
            <w:pPr>
              <w:tabs>
                <w:tab w:val="left" w:pos="360"/>
              </w:tabs>
              <w:snapToGrid w:val="0"/>
              <w:spacing w:after="0"/>
              <w:rPr>
                <w:rFonts w:eastAsia="宋体"/>
                <w:sz w:val="18"/>
                <w:lang w:val="en-US" w:eastAsia="zh-CN"/>
              </w:rPr>
            </w:pPr>
          </w:p>
        </w:tc>
      </w:tr>
    </w:tbl>
    <w:p w14:paraId="4F74B559" w14:textId="77777777" w:rsidR="00B22A3B" w:rsidRDefault="00B22A3B">
      <w:pPr>
        <w:snapToGrid w:val="0"/>
        <w:spacing w:after="0"/>
        <w:jc w:val="both"/>
        <w:rPr>
          <w:rFonts w:ascii="Times" w:eastAsia="宋体" w:hAnsi="Times" w:cs="Times"/>
          <w:lang w:eastAsia="zh-CN"/>
        </w:rPr>
      </w:pPr>
    </w:p>
    <w:p w14:paraId="4B5DFF2F" w14:textId="77777777" w:rsidR="00B22A3B" w:rsidRDefault="00B22A3B">
      <w:pPr>
        <w:snapToGrid w:val="0"/>
        <w:spacing w:after="0"/>
        <w:jc w:val="both"/>
        <w:rPr>
          <w:rFonts w:ascii="Times" w:eastAsia="宋体" w:hAnsi="Times" w:cs="Times"/>
          <w:lang w:eastAsia="zh-CN"/>
        </w:rPr>
      </w:pPr>
    </w:p>
    <w:p w14:paraId="70137E78"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黑体"/>
          <w:bCs/>
          <w:iCs/>
          <w:color w:val="000000"/>
          <w:lang w:val="en-US" w:eastAsia="zh-CN"/>
        </w:rPr>
      </w:pPr>
      <w:r>
        <w:rPr>
          <w:rFonts w:eastAsia="黑体" w:hint="eastAsia"/>
          <w:bCs/>
          <w:iCs/>
          <w:color w:val="000000"/>
          <w:lang w:val="en-US" w:eastAsia="zh-CN"/>
        </w:rPr>
        <w:t>I</w:t>
      </w:r>
      <w:r>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黑体"/>
          <w:bCs/>
          <w:iCs/>
          <w:color w:val="000000"/>
          <w:lang w:val="en-US" w:eastAsia="zh-CN"/>
        </w:rPr>
      </w:pPr>
    </w:p>
    <w:p w14:paraId="270C39A0"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4BACA0DE" w14:textId="77777777" w:rsidR="00B22A3B" w:rsidRDefault="00B22A3B">
            <w:pPr>
              <w:tabs>
                <w:tab w:val="left" w:pos="360"/>
              </w:tabs>
              <w:snapToGrid w:val="0"/>
              <w:spacing w:after="0" w:line="276" w:lineRule="auto"/>
              <w:rPr>
                <w:rFonts w:eastAsia="宋体"/>
                <w:sz w:val="18"/>
                <w:lang w:eastAsia="zh-CN"/>
              </w:rPr>
            </w:pPr>
          </w:p>
        </w:tc>
        <w:tc>
          <w:tcPr>
            <w:tcW w:w="4058" w:type="pct"/>
          </w:tcPr>
          <w:p w14:paraId="38A4392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M-Case 1 – need to clarify what is the difference from legacy BM?</w:t>
            </w:r>
          </w:p>
          <w:p w14:paraId="0F31FC44"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 xml:space="preserve">BM-Case 2 – OK. </w:t>
            </w:r>
            <w:r>
              <w:rPr>
                <w:rFonts w:ascii="Times" w:eastAsia="宋体" w:hAnsi="Times" w:cs="Times" w:hint="eastAsia"/>
                <w:lang w:eastAsia="zh-CN"/>
              </w:rPr>
              <w:t>S</w:t>
            </w:r>
            <w:r>
              <w:rPr>
                <w:rFonts w:ascii="Times" w:eastAsia="宋体" w:hAnsi="Times" w:cs="Times"/>
                <w:lang w:eastAsia="zh-CN"/>
              </w:rPr>
              <w:t>ame rule as R18 CSI prediction.</w:t>
            </w: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宋体"/>
                <w:lang w:val="en-US" w:eastAsia="zh-CN"/>
              </w:rPr>
            </w:pPr>
          </w:p>
          <w:p w14:paraId="20D8EB1F"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ins w:id="26" w:author="作者">
              <w:r>
                <w:rPr>
                  <w:rFonts w:eastAsia="黑体"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黑体"/>
                <w:bCs/>
                <w:iCs/>
                <w:color w:val="000000"/>
                <w:lang w:val="en-US" w:eastAsia="zh-CN"/>
              </w:rPr>
            </w:pPr>
          </w:p>
          <w:p w14:paraId="4B9459F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w:t>
            </w:r>
            <w:r>
              <w:rPr>
                <w:rFonts w:eastAsia="黑体"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w:t>
            </w:r>
            <w:ins w:id="27" w:author="作者">
              <w:r>
                <w:rPr>
                  <w:rFonts w:eastAsia="黑体"/>
                  <w:bCs/>
                  <w:iCs/>
                  <w:color w:val="000000"/>
                  <w:lang w:val="en-US" w:eastAsia="zh-CN"/>
                </w:rPr>
                <w:t>configured</w:t>
              </w:r>
              <w:r>
                <w:rPr>
                  <w:rFonts w:eastAsia="黑体" w:hint="eastAsia"/>
                  <w:bCs/>
                  <w:iCs/>
                  <w:color w:val="000000"/>
                  <w:lang w:val="en-US" w:eastAsia="zh-CN"/>
                </w:rPr>
                <w:t xml:space="preserve"> by NW </w:t>
              </w:r>
            </w:ins>
            <w:del w:id="28" w:author="作者">
              <w:r>
                <w:rPr>
                  <w:rFonts w:eastAsia="黑体"/>
                  <w:bCs/>
                  <w:iCs/>
                  <w:color w:val="000000"/>
                  <w:lang w:val="en-US" w:eastAsia="zh-CN"/>
                </w:rPr>
                <w:delText>indicated by</w:delText>
              </w:r>
            </w:del>
            <w:ins w:id="29" w:author="作者">
              <w:r>
                <w:rPr>
                  <w:rFonts w:eastAsia="黑体" w:hint="eastAsia"/>
                  <w:bCs/>
                  <w:iCs/>
                  <w:color w:val="000000"/>
                  <w:lang w:val="en-US" w:eastAsia="zh-CN"/>
                </w:rPr>
                <w:t>based on</w:t>
              </w:r>
            </w:ins>
            <w:r>
              <w:rPr>
                <w:rFonts w:eastAsia="黑体"/>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宋体"/>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lastRenderedPageBreak/>
              <w:t>S</w:t>
            </w:r>
            <w:r>
              <w:rPr>
                <w:rFonts w:eastAsia="宋体"/>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Agree</w:t>
            </w:r>
            <w:r>
              <w:rPr>
                <w:rFonts w:eastAsia="宋体" w:hint="eastAsia"/>
                <w:sz w:val="18"/>
                <w:lang w:val="en-US" w:eastAsia="zh-CN"/>
              </w:rPr>
              <w:t xml:space="preserve"> </w:t>
            </w:r>
            <w:r>
              <w:rPr>
                <w:rFonts w:eastAsia="宋体"/>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宋体" w:hAnsi="Times" w:cs="Times"/>
                <w:lang w:val="en-US" w:eastAsia="zh-CN"/>
              </w:rPr>
            </w:pPr>
            <w:r>
              <w:rPr>
                <w:rFonts w:ascii="Times" w:eastAsia="宋体" w:hAnsi="Times" w:cs="Times" w:hint="eastAsia"/>
                <w:lang w:val="en-US" w:eastAsia="zh-CN"/>
              </w:rPr>
              <w:t xml:space="preserve">For </w:t>
            </w:r>
            <w:r>
              <w:rPr>
                <w:rFonts w:ascii="Times" w:eastAsia="宋体" w:hAnsi="Times" w:cs="Times" w:hint="eastAsia"/>
                <w:lang w:eastAsia="zh-CN"/>
              </w:rPr>
              <w:t>B</w:t>
            </w:r>
            <w:r>
              <w:rPr>
                <w:rFonts w:ascii="Times" w:eastAsia="宋体" w:hAnsi="Times" w:cs="Times"/>
                <w:lang w:eastAsia="zh-CN"/>
              </w:rPr>
              <w:t>M-Case 1</w:t>
            </w:r>
            <w:r>
              <w:rPr>
                <w:rFonts w:ascii="Times" w:eastAsia="宋体" w:hAnsi="Times" w:cs="Times" w:hint="eastAsia"/>
                <w:lang w:val="en-US" w:eastAsia="zh-CN"/>
              </w:rPr>
              <w:t xml:space="preserve">, if UE </w:t>
            </w:r>
            <w:r>
              <w:rPr>
                <w:rFonts w:eastAsia="黑体"/>
                <w:bCs/>
                <w:iCs/>
                <w:color w:val="000000"/>
                <w:lang w:val="en-US" w:eastAsia="zh-CN"/>
              </w:rPr>
              <w:t>receiv</w:t>
            </w:r>
            <w:r>
              <w:rPr>
                <w:rFonts w:eastAsia="黑体" w:hint="eastAsia"/>
                <w:bCs/>
                <w:iCs/>
                <w:color w:val="000000"/>
                <w:lang w:val="en-US" w:eastAsia="zh-CN"/>
              </w:rPr>
              <w:t>es</w:t>
            </w:r>
            <w:r>
              <w:rPr>
                <w:rFonts w:eastAsia="黑体"/>
                <w:bCs/>
                <w:iCs/>
                <w:color w:val="000000"/>
                <w:lang w:val="en-US" w:eastAsia="zh-CN"/>
              </w:rPr>
              <w:t xml:space="preserve"> at least one transmission occasio</w:t>
            </w:r>
            <w:r>
              <w:rPr>
                <w:rFonts w:eastAsia="黑体" w:hint="eastAsia"/>
                <w:bCs/>
                <w:iCs/>
                <w:color w:val="000000"/>
                <w:lang w:val="en-US" w:eastAsia="zh-CN"/>
              </w:rPr>
              <w:t xml:space="preserve">n instead of latest </w:t>
            </w:r>
            <w:r>
              <w:rPr>
                <w:rFonts w:eastAsia="黑体"/>
                <w:bCs/>
                <w:iCs/>
                <w:color w:val="000000"/>
                <w:lang w:val="en-US" w:eastAsia="zh-CN"/>
              </w:rPr>
              <w:t>transmission occasio</w:t>
            </w:r>
            <w:r>
              <w:rPr>
                <w:rFonts w:eastAsia="黑体" w:hint="eastAsia"/>
                <w:bCs/>
                <w:iCs/>
                <w:color w:val="000000"/>
                <w:lang w:val="en-US" w:eastAsia="zh-CN"/>
              </w:rPr>
              <w:t>n</w:t>
            </w:r>
            <w:r>
              <w:rPr>
                <w:rFonts w:eastAsia="黑体"/>
                <w:bCs/>
                <w:iCs/>
                <w:color w:val="000000"/>
                <w:lang w:val="en-US" w:eastAsia="zh-CN"/>
              </w:rPr>
              <w:t xml:space="preserve"> no later than the CSI reference resource</w:t>
            </w:r>
            <w:r>
              <w:rPr>
                <w:rFonts w:eastAsia="黑体"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宋体" w:hAnsi="Times" w:cs="Times"/>
                <w:lang w:eastAsia="zh-CN"/>
              </w:rPr>
              <w:t xml:space="preserve">BM-Case 2 </w:t>
            </w:r>
            <w:r>
              <w:rPr>
                <w:rFonts w:ascii="Times" w:eastAsia="宋体" w:hAnsi="Times" w:cs="Times" w:hint="eastAsia"/>
                <w:lang w:val="en-US" w:eastAsia="zh-CN"/>
              </w:rPr>
              <w:t xml:space="preserve">is </w:t>
            </w:r>
            <w:r>
              <w:rPr>
                <w:rFonts w:ascii="Times" w:eastAsia="宋体"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5C2D38" w14:paraId="47F34B72" w14:textId="77777777" w:rsidTr="005C2D38">
        <w:tc>
          <w:tcPr>
            <w:tcW w:w="556" w:type="pct"/>
          </w:tcPr>
          <w:p w14:paraId="4B6D75E8"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41511AD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F7FE14E"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6D84798B" w14:textId="77777777" w:rsidTr="005C2D38">
        <w:tc>
          <w:tcPr>
            <w:tcW w:w="556" w:type="pct"/>
          </w:tcPr>
          <w:p w14:paraId="5BA233A6"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78A43BF8"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4F9DA309" w14:textId="77777777" w:rsidR="005C2D38" w:rsidRDefault="005C2D38" w:rsidP="005C2D38">
            <w:pPr>
              <w:tabs>
                <w:tab w:val="left" w:pos="360"/>
              </w:tabs>
              <w:snapToGrid w:val="0"/>
              <w:spacing w:after="0" w:line="276" w:lineRule="auto"/>
              <w:rPr>
                <w:rFonts w:eastAsia="宋体"/>
                <w:sz w:val="18"/>
                <w:lang w:val="en-US" w:eastAsia="zh-CN"/>
              </w:rPr>
            </w:pPr>
          </w:p>
        </w:tc>
      </w:tr>
    </w:tbl>
    <w:p w14:paraId="0E37AB35" w14:textId="77777777" w:rsidR="00B22A3B" w:rsidRDefault="00B22A3B">
      <w:pPr>
        <w:spacing w:after="0" w:line="288" w:lineRule="auto"/>
        <w:jc w:val="both"/>
        <w:rPr>
          <w:rFonts w:ascii="Times" w:eastAsia="宋体" w:hAnsi="Times" w:cs="Times"/>
          <w:lang w:eastAsia="zh-CN"/>
        </w:rPr>
      </w:pPr>
    </w:p>
    <w:p w14:paraId="08AFBE57" w14:textId="77777777" w:rsidR="00B22A3B" w:rsidRDefault="00B22A3B">
      <w:pPr>
        <w:spacing w:after="0" w:line="288" w:lineRule="auto"/>
        <w:jc w:val="both"/>
        <w:rPr>
          <w:rFonts w:ascii="Times" w:eastAsia="宋体" w:hAnsi="Times" w:cs="Times"/>
          <w:lang w:eastAsia="zh-CN"/>
        </w:rPr>
      </w:pPr>
    </w:p>
    <w:p w14:paraId="5925B7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黑体"/>
          <w:b/>
          <w:iCs/>
          <w:color w:val="000000"/>
          <w:lang w:val="en-US" w:eastAsia="zh-CN"/>
        </w:rPr>
      </w:pPr>
    </w:p>
    <w:p w14:paraId="6F36C4CC" w14:textId="77777777" w:rsidR="00B22A3B" w:rsidRDefault="000519FB">
      <w:pPr>
        <w:pStyle w:val="Heading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 xml:space="preserve">For virtual resource blocks mapping of PDSCH </w:t>
      </w:r>
      <w:r>
        <w:rPr>
          <w:rFonts w:eastAsia="黑体" w:hint="eastAsia"/>
          <w:bCs/>
          <w:iCs/>
          <w:color w:val="000000"/>
          <w:lang w:val="en-US" w:eastAsia="zh-CN"/>
        </w:rPr>
        <w:t>in</w:t>
      </w:r>
      <w:r>
        <w:rPr>
          <w:rFonts w:eastAsia="黑体"/>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1) </w:t>
            </w:r>
            <w:r>
              <w:rPr>
                <w:rFonts w:ascii="Times" w:eastAsia="宋体" w:hAnsi="Times" w:cs="Times" w:hint="eastAsia"/>
                <w:lang w:eastAsia="zh-CN"/>
              </w:rPr>
              <w:t>O</w:t>
            </w:r>
            <w:r>
              <w:rPr>
                <w:rFonts w:ascii="Times" w:eastAsia="宋体"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2) </w:t>
            </w:r>
            <w:r>
              <w:rPr>
                <w:rFonts w:ascii="Times" w:eastAsia="宋体" w:hAnsi="Times" w:cs="Times" w:hint="eastAsia"/>
                <w:lang w:eastAsia="zh-CN"/>
              </w:rPr>
              <w:t>O</w:t>
            </w:r>
            <w:r>
              <w:rPr>
                <w:rFonts w:ascii="Times" w:eastAsia="宋体"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宋体" w:hAnsi="Times" w:cs="Times"/>
                <w:lang w:eastAsia="zh-CN"/>
              </w:rPr>
              <w:t xml:space="preserve">RS </w:t>
            </w:r>
            <w:r>
              <w:rPr>
                <w:rFonts w:ascii="Times" w:eastAsia="宋体" w:hAnsi="Times" w:cs="Times" w:hint="eastAsia"/>
                <w:lang w:val="en-US" w:eastAsia="zh-CN"/>
              </w:rPr>
              <w:t xml:space="preserve">in set A may be </w:t>
            </w:r>
            <w:r>
              <w:rPr>
                <w:rFonts w:ascii="Times" w:eastAsia="宋体" w:hAnsi="Times" w:cs="Times"/>
                <w:lang w:eastAsia="zh-CN"/>
              </w:rPr>
              <w:t>configured in another resource set which is actually transmitted</w:t>
            </w:r>
            <w:r>
              <w:rPr>
                <w:rFonts w:ascii="Times" w:eastAsia="宋体"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5C2D38" w14:paraId="3A4588DD" w14:textId="77777777" w:rsidTr="005C2D38">
        <w:tc>
          <w:tcPr>
            <w:tcW w:w="556" w:type="pct"/>
          </w:tcPr>
          <w:p w14:paraId="2C2EA99B"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152D71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B6845A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E2C2D33" w14:textId="77777777" w:rsidTr="005C2D38">
        <w:tc>
          <w:tcPr>
            <w:tcW w:w="556" w:type="pct"/>
          </w:tcPr>
          <w:p w14:paraId="18A054AA"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59DCB115"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2825CBB" w14:textId="77777777" w:rsidR="005C2D38" w:rsidRDefault="005C2D38" w:rsidP="005C2D38">
            <w:pPr>
              <w:tabs>
                <w:tab w:val="left" w:pos="360"/>
              </w:tabs>
              <w:snapToGrid w:val="0"/>
              <w:spacing w:after="0" w:line="276" w:lineRule="auto"/>
              <w:rPr>
                <w:rFonts w:eastAsia="宋体"/>
                <w:sz w:val="18"/>
                <w:lang w:val="en-US" w:eastAsia="zh-CN"/>
              </w:rPr>
            </w:pPr>
          </w:p>
        </w:tc>
      </w:tr>
    </w:tbl>
    <w:p w14:paraId="5FCEF15E" w14:textId="77777777" w:rsidR="00B22A3B" w:rsidRDefault="00B22A3B">
      <w:pPr>
        <w:spacing w:after="0" w:line="288" w:lineRule="auto"/>
        <w:jc w:val="both"/>
        <w:rPr>
          <w:rFonts w:eastAsia="黑体"/>
          <w:b/>
          <w:iCs/>
          <w:color w:val="000000"/>
          <w:lang w:val="en-US" w:eastAsia="zh-CN"/>
        </w:rPr>
      </w:pPr>
    </w:p>
    <w:p w14:paraId="210E8CF3" w14:textId="77777777" w:rsidR="00B22A3B" w:rsidRDefault="00B22A3B">
      <w:pPr>
        <w:spacing w:after="0" w:line="288" w:lineRule="auto"/>
        <w:jc w:val="both"/>
        <w:rPr>
          <w:rFonts w:eastAsia="黑体"/>
          <w:b/>
          <w:iCs/>
          <w:color w:val="000000"/>
          <w:lang w:val="en-US" w:eastAsia="zh-CN"/>
        </w:rPr>
      </w:pPr>
    </w:p>
    <w:p w14:paraId="46420C0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黑体"/>
          <w:b/>
          <w:iCs/>
          <w:color w:val="000000"/>
          <w:lang w:val="en-US" w:eastAsia="zh-CN"/>
        </w:rPr>
      </w:pPr>
    </w:p>
    <w:p w14:paraId="4B6555EB"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宋体"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3416CB7A"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5C2D38" w14:paraId="586E8B01" w14:textId="77777777" w:rsidTr="005C2D38">
        <w:tc>
          <w:tcPr>
            <w:tcW w:w="557" w:type="pct"/>
          </w:tcPr>
          <w:p w14:paraId="5C36433D" w14:textId="77777777" w:rsidR="005C2D38" w:rsidRDefault="005C2D38" w:rsidP="005C2D38">
            <w:pPr>
              <w:tabs>
                <w:tab w:val="left" w:pos="360"/>
              </w:tabs>
              <w:snapToGrid w:val="0"/>
              <w:spacing w:after="0" w:line="276" w:lineRule="auto"/>
              <w:rPr>
                <w:rFonts w:eastAsia="宋体"/>
                <w:sz w:val="18"/>
                <w:lang w:eastAsia="de-DE"/>
              </w:rPr>
            </w:pPr>
          </w:p>
        </w:tc>
        <w:tc>
          <w:tcPr>
            <w:tcW w:w="387" w:type="pct"/>
          </w:tcPr>
          <w:p w14:paraId="28BE5F3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A56A116" w14:textId="77777777" w:rsidR="005C2D38" w:rsidRDefault="005C2D38" w:rsidP="005C2D38">
            <w:pPr>
              <w:tabs>
                <w:tab w:val="left" w:pos="360"/>
              </w:tabs>
              <w:snapToGrid w:val="0"/>
              <w:spacing w:after="0" w:line="276" w:lineRule="auto"/>
              <w:rPr>
                <w:rFonts w:eastAsia="宋体"/>
                <w:sz w:val="18"/>
                <w:lang w:val="en-US" w:eastAsia="zh-CN"/>
              </w:rPr>
            </w:pPr>
          </w:p>
        </w:tc>
      </w:tr>
    </w:tbl>
    <w:p w14:paraId="23D7802E" w14:textId="77777777" w:rsidR="00B22A3B" w:rsidRDefault="00B22A3B">
      <w:pPr>
        <w:spacing w:after="0" w:line="288" w:lineRule="auto"/>
        <w:jc w:val="both"/>
        <w:rPr>
          <w:rFonts w:eastAsia="黑体"/>
          <w:b/>
          <w:iCs/>
          <w:color w:val="000000"/>
          <w:lang w:eastAsia="zh-CN"/>
        </w:rPr>
      </w:pPr>
    </w:p>
    <w:p w14:paraId="1D5D1DE2" w14:textId="77777777" w:rsidR="00B22A3B" w:rsidRDefault="00B22A3B">
      <w:pPr>
        <w:spacing w:after="0" w:line="288" w:lineRule="auto"/>
        <w:jc w:val="both"/>
        <w:rPr>
          <w:rFonts w:eastAsia="黑体"/>
          <w:b/>
          <w:iCs/>
          <w:color w:val="000000"/>
          <w:lang w:eastAsia="zh-CN"/>
        </w:rPr>
      </w:pPr>
    </w:p>
    <w:p w14:paraId="1850314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宋体" w:hAnsi="Times" w:cs="Times"/>
          <w:lang w:eastAsia="zh-CN"/>
        </w:rPr>
      </w:pPr>
    </w:p>
    <w:p w14:paraId="23D04DEE"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158632F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85F0666"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43170DA" w14:textId="77777777" w:rsidR="00B22A3B" w:rsidRDefault="00B22A3B">
      <w:pPr>
        <w:snapToGrid w:val="0"/>
        <w:spacing w:after="0"/>
        <w:jc w:val="both"/>
        <w:rPr>
          <w:rFonts w:ascii="Times" w:eastAsia="宋体" w:hAnsi="Times" w:cs="Times"/>
          <w:lang w:eastAsia="zh-CN"/>
        </w:rPr>
      </w:pPr>
    </w:p>
    <w:p w14:paraId="47C30BF9"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0E5C33D7" w14:textId="77777777">
        <w:tc>
          <w:tcPr>
            <w:tcW w:w="55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tc>
          <w:tcPr>
            <w:tcW w:w="556" w:type="pct"/>
          </w:tcPr>
          <w:p w14:paraId="023D719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w:t>
            </w:r>
          </w:p>
        </w:tc>
      </w:tr>
      <w:tr w:rsidR="00B22A3B" w14:paraId="77DC53E9" w14:textId="77777777">
        <w:tc>
          <w:tcPr>
            <w:tcW w:w="55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4A202A6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tc>
          <w:tcPr>
            <w:tcW w:w="55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7CAD8B71" w14:textId="77777777">
        <w:tc>
          <w:tcPr>
            <w:tcW w:w="556" w:type="pct"/>
          </w:tcPr>
          <w:p w14:paraId="19ED056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34F611D2"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Y</w:t>
            </w:r>
          </w:p>
        </w:tc>
        <w:tc>
          <w:tcPr>
            <w:tcW w:w="4056"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tc>
          <w:tcPr>
            <w:tcW w:w="556" w:type="pct"/>
          </w:tcPr>
          <w:p w14:paraId="28CB6CD5"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6"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tc>
          <w:tcPr>
            <w:tcW w:w="55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tc>
          <w:tcPr>
            <w:tcW w:w="55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lastRenderedPageBreak/>
              <w:t>CMCC</w:t>
            </w:r>
          </w:p>
        </w:tc>
        <w:tc>
          <w:tcPr>
            <w:tcW w:w="386"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6"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tc>
          <w:tcPr>
            <w:tcW w:w="55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B22A3B" w14:paraId="2FE7A8E7" w14:textId="77777777">
        <w:tc>
          <w:tcPr>
            <w:tcW w:w="556" w:type="pct"/>
          </w:tcPr>
          <w:p w14:paraId="6E9A5DF9" w14:textId="77777777" w:rsidR="00B22A3B" w:rsidRDefault="00B22A3B">
            <w:pPr>
              <w:tabs>
                <w:tab w:val="left" w:pos="360"/>
              </w:tabs>
              <w:snapToGrid w:val="0"/>
              <w:spacing w:after="0" w:line="276" w:lineRule="auto"/>
              <w:rPr>
                <w:rFonts w:eastAsia="宋体"/>
                <w:sz w:val="18"/>
                <w:lang w:eastAsia="de-DE"/>
              </w:rPr>
            </w:pPr>
          </w:p>
        </w:tc>
        <w:tc>
          <w:tcPr>
            <w:tcW w:w="386" w:type="pct"/>
          </w:tcPr>
          <w:p w14:paraId="331415E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499809C" w14:textId="77777777" w:rsidR="00B22A3B" w:rsidRDefault="00B22A3B">
            <w:pPr>
              <w:tabs>
                <w:tab w:val="left" w:pos="360"/>
              </w:tabs>
              <w:snapToGrid w:val="0"/>
              <w:spacing w:after="0" w:line="276" w:lineRule="auto"/>
              <w:rPr>
                <w:rFonts w:eastAsia="宋体"/>
                <w:sz w:val="18"/>
                <w:lang w:val="en-US" w:eastAsia="zh-CN"/>
              </w:rPr>
            </w:pPr>
          </w:p>
        </w:tc>
      </w:tr>
    </w:tbl>
    <w:p w14:paraId="654783A7" w14:textId="77777777" w:rsidR="00B22A3B" w:rsidRDefault="00B22A3B">
      <w:pPr>
        <w:spacing w:after="0" w:line="288" w:lineRule="auto"/>
        <w:jc w:val="both"/>
        <w:rPr>
          <w:rFonts w:ascii="Times" w:eastAsia="宋体" w:hAnsi="Times" w:cs="Times"/>
          <w:lang w:eastAsia="zh-CN"/>
        </w:rPr>
      </w:pPr>
    </w:p>
    <w:p w14:paraId="0392806D" w14:textId="77777777" w:rsidR="00B22A3B" w:rsidRDefault="00B22A3B">
      <w:pPr>
        <w:spacing w:after="0" w:line="288" w:lineRule="auto"/>
        <w:jc w:val="both"/>
        <w:rPr>
          <w:rFonts w:ascii="Times" w:eastAsia="宋体" w:hAnsi="Times" w:cs="Times"/>
          <w:lang w:eastAsia="zh-CN"/>
        </w:rPr>
      </w:pPr>
    </w:p>
    <w:p w14:paraId="265598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宋体" w:hAnsi="Times" w:cs="Times"/>
          <w:lang w:eastAsia="zh-CN"/>
        </w:rPr>
      </w:pPr>
      <w:r>
        <w:rPr>
          <w:rFonts w:ascii="Times" w:eastAsia="宋体" w:hAnsi="Times" w:cs="Times"/>
          <w:lang w:eastAsia="zh-CN"/>
        </w:rPr>
        <w:t>Ofinno [8] proposed to clarify the timing of CSI report for inference.</w:t>
      </w:r>
    </w:p>
    <w:p w14:paraId="76066944" w14:textId="77777777" w:rsidR="00B22A3B" w:rsidRDefault="00B22A3B">
      <w:pPr>
        <w:spacing w:after="0"/>
        <w:jc w:val="both"/>
        <w:rPr>
          <w:rFonts w:ascii="Times" w:eastAsia="宋体" w:hAnsi="Times" w:cs="Times"/>
          <w:lang w:eastAsia="zh-CN"/>
        </w:rPr>
      </w:pPr>
    </w:p>
    <w:p w14:paraId="6F014ABD"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color w:val="EE0000"/>
            𝑛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TableGrid"/>
        <w:tblW w:w="4884" w:type="pct"/>
        <w:tblLook w:val="04A0" w:firstRow="1" w:lastRow="0" w:firstColumn="1" w:lastColumn="0" w:noHBand="0" w:noVBand="1"/>
      </w:tblPr>
      <w:tblGrid>
        <w:gridCol w:w="1046"/>
        <w:gridCol w:w="726"/>
        <w:gridCol w:w="7634"/>
      </w:tblGrid>
      <w:tr w:rsidR="00B22A3B" w14:paraId="473DBA7A" w14:textId="77777777" w:rsidTr="005C2D38">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5C2D38">
        <w:tc>
          <w:tcPr>
            <w:tcW w:w="556" w:type="pct"/>
          </w:tcPr>
          <w:p w14:paraId="2627B1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5C2D38">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601B3B0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N</w:t>
            </w:r>
            <w:r>
              <w:rPr>
                <w:rFonts w:eastAsia="宋体"/>
                <w:lang w:val="en-US" w:eastAsia="zh-CN"/>
              </w:rPr>
              <w:t>o need to have restriction to gNB scheduling. If the overhead is the concern, a better way is that UE discards the predicted time instance earlier than the CSI report.</w:t>
            </w:r>
          </w:p>
        </w:tc>
      </w:tr>
      <w:tr w:rsidR="00B22A3B" w14:paraId="1C469CCF" w14:textId="77777777" w:rsidTr="005C2D38">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think it can be </w:t>
            </w:r>
            <w:r>
              <w:rPr>
                <w:rFonts w:eastAsia="宋体"/>
                <w:sz w:val="18"/>
                <w:lang w:val="en-US" w:eastAsia="zh-CN"/>
              </w:rPr>
              <w:t>controlled</w:t>
            </w:r>
            <w:r>
              <w:rPr>
                <w:rFonts w:eastAsia="宋体" w:hint="eastAsia"/>
                <w:sz w:val="18"/>
                <w:lang w:val="en-US" w:eastAsia="zh-CN"/>
              </w:rPr>
              <w:t xml:space="preserve"> by NW.</w:t>
            </w:r>
          </w:p>
        </w:tc>
      </w:tr>
      <w:tr w:rsidR="00B22A3B" w14:paraId="166E4E14" w14:textId="77777777" w:rsidTr="005C2D38">
        <w:tc>
          <w:tcPr>
            <w:tcW w:w="556" w:type="pct"/>
          </w:tcPr>
          <w:p w14:paraId="5BFA77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is up to NW’s implementation.</w:t>
            </w:r>
          </w:p>
        </w:tc>
      </w:tr>
      <w:tr w:rsidR="00B22A3B" w14:paraId="197A0B39" w14:textId="77777777" w:rsidTr="005C2D38">
        <w:tc>
          <w:tcPr>
            <w:tcW w:w="556" w:type="pct"/>
          </w:tcPr>
          <w:p w14:paraId="20B61BED"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5C2D38">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5C2D38">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5C2D38">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5C2D38" w14:paraId="1DB98393" w14:textId="77777777" w:rsidTr="005C2D38">
        <w:tc>
          <w:tcPr>
            <w:tcW w:w="556" w:type="pct"/>
          </w:tcPr>
          <w:p w14:paraId="2E75034E"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5A0C915E"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F319F50" w14:textId="77777777" w:rsidR="005C2D38" w:rsidRDefault="005C2D38" w:rsidP="005C2D38">
            <w:pPr>
              <w:tabs>
                <w:tab w:val="left" w:pos="360"/>
              </w:tabs>
              <w:snapToGrid w:val="0"/>
              <w:spacing w:after="0" w:line="276" w:lineRule="auto"/>
              <w:rPr>
                <w:rFonts w:eastAsia="宋体"/>
                <w:sz w:val="18"/>
                <w:lang w:val="en-US" w:eastAsia="zh-CN"/>
              </w:rPr>
            </w:pPr>
          </w:p>
        </w:tc>
      </w:tr>
    </w:tbl>
    <w:p w14:paraId="70F96B20" w14:textId="77777777" w:rsidR="00B22A3B" w:rsidRDefault="00B22A3B">
      <w:pPr>
        <w:spacing w:after="0" w:line="288" w:lineRule="auto"/>
        <w:jc w:val="both"/>
        <w:rPr>
          <w:rFonts w:ascii="Times" w:eastAsia="宋体" w:hAnsi="Times" w:cs="Times"/>
          <w:lang w:eastAsia="zh-CN"/>
        </w:rPr>
      </w:pPr>
    </w:p>
    <w:p w14:paraId="2B8FAAD4" w14:textId="77777777" w:rsidR="00B22A3B" w:rsidRDefault="00B22A3B">
      <w:pPr>
        <w:spacing w:after="0" w:line="288" w:lineRule="auto"/>
        <w:jc w:val="both"/>
        <w:rPr>
          <w:rFonts w:ascii="Times" w:eastAsia="宋体" w:hAnsi="Times" w:cs="Times"/>
          <w:lang w:eastAsia="zh-CN"/>
        </w:rPr>
      </w:pPr>
    </w:p>
    <w:p w14:paraId="419958C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宋体"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宋体" w:hAnsi="Times" w:cs="Times"/>
          <w:lang w:eastAsia="zh-CN"/>
        </w:rPr>
      </w:pPr>
    </w:p>
    <w:p w14:paraId="262661FB"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UE-sided BM Case-2 AP CSI report configuration.</w:t>
      </w:r>
    </w:p>
    <w:p w14:paraId="203139D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w:t>
      </w:r>
      <w:r>
        <w:rPr>
          <w:rFonts w:eastAsia="宋体"/>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楷体" w:cs="Calibri"/>
          <w:b/>
          <w:lang w:val="en-US" w:eastAsia="zh-CN"/>
        </w:rPr>
      </w:pPr>
      <w:r>
        <w:rPr>
          <w:rFonts w:eastAsia="楷体" w:cs="Calibri"/>
          <w:b/>
          <w:lang w:val="en-US" w:eastAsia="zh-CN"/>
        </w:rPr>
        <w:lastRenderedPageBreak/>
        <w:t xml:space="preserve">Consequence if not approved: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7CE24365" w14:textId="77777777" w:rsidR="00B22A3B" w:rsidRDefault="000519FB">
            <w:pPr>
              <w:snapToGrid w:val="0"/>
              <w:spacing w:after="0"/>
              <w:jc w:val="both"/>
              <w:rPr>
                <w:rFonts w:eastAsia="宋体"/>
                <w:color w:val="000000"/>
                <w:lang w:eastAsia="zh-CN"/>
              </w:rPr>
            </w:pPr>
            <w:r>
              <w:rPr>
                <w:rFonts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宋体"/>
                <w:color w:val="FF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t>CSI-ReportConfig</w:t>
            </w:r>
            <w:r>
              <w:rPr>
                <w:rFonts w:eastAsia="宋体"/>
                <w:color w:val="C00000"/>
                <w:lang w:eastAsia="zh-CN"/>
              </w:rPr>
              <w:t xml:space="preserve"> with reportQuantity-r19 set to 'p-cri-r19', 'p-cri-RSRP-r19', 'p-ssb-index-r19', or 'p-ssb-index-RSRP-r19',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nroftimeinstanceSetB-r19.</w:t>
            </w:r>
            <w:r w:rsidRPr="001736C9">
              <w:rPr>
                <w:rFonts w:eastAsia="宋体"/>
                <w:i/>
                <w:iCs/>
                <w:color w:val="FF0000"/>
                <w:lang w:val="en-US" w:eastAsia="zh-CN"/>
              </w:rPr>
              <w:t xml:space="preserve"> </w:t>
            </w:r>
            <w:r>
              <w:rPr>
                <w:rFonts w:eastAsia="宋体"/>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宋体"/>
          <w:b/>
          <w:bCs/>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07998EB5" w14:textId="77777777" w:rsidTr="005C2D38">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5C2D38">
        <w:tc>
          <w:tcPr>
            <w:tcW w:w="556" w:type="pct"/>
          </w:tcPr>
          <w:p w14:paraId="29045E2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eastAsia="宋体" w:hAnsi="Times" w:cs="Times"/>
                <w:lang w:eastAsia="zh-CN"/>
              </w:rPr>
              <w:t>only the latest measurement is considered for CSI derivation</w:t>
            </w:r>
            <w:r>
              <w:t xml:space="preserve"> when </w:t>
            </w:r>
            <w:r>
              <w:rPr>
                <w:rFonts w:ascii="Times" w:eastAsia="宋体" w:hAnsi="Times" w:cs="Times"/>
                <w:i/>
                <w:iCs/>
                <w:lang w:eastAsia="zh-CN"/>
              </w:rPr>
              <w:t xml:space="preserve">timeRestrictionForChannelMeasurements </w:t>
            </w:r>
            <w:r>
              <w:rPr>
                <w:rFonts w:ascii="Times" w:eastAsia="宋体" w:hAnsi="Times" w:cs="Times"/>
                <w:lang w:eastAsia="zh-CN"/>
              </w:rPr>
              <w:t xml:space="preserve">in </w:t>
            </w:r>
            <w:r>
              <w:rPr>
                <w:rFonts w:ascii="Times" w:eastAsia="宋体" w:hAnsi="Times" w:cs="Times"/>
                <w:i/>
                <w:iCs/>
                <w:lang w:eastAsia="zh-CN"/>
              </w:rPr>
              <w:t>CSI-ReportConfig</w:t>
            </w:r>
            <w:r>
              <w:rPr>
                <w:rFonts w:ascii="Times" w:eastAsia="宋体" w:hAnsi="Times" w:cs="Times"/>
                <w:lang w:eastAsia="zh-CN"/>
              </w:rPr>
              <w:t xml:space="preserve"> is set to "</w:t>
            </w:r>
            <w:r>
              <w:rPr>
                <w:rFonts w:ascii="Times" w:eastAsia="宋体" w:hAnsi="Times" w:cs="Times"/>
                <w:i/>
                <w:iCs/>
                <w:lang w:eastAsia="zh-CN"/>
              </w:rPr>
              <w:t>Configured</w:t>
            </w:r>
            <w:r>
              <w:rPr>
                <w:rFonts w:ascii="Times" w:eastAsia="宋体" w:hAnsi="Times" w:cs="Times"/>
                <w:lang w:eastAsia="zh-CN"/>
              </w:rPr>
              <w:t>". Please share your view on the TP.</w:t>
            </w:r>
          </w:p>
        </w:tc>
      </w:tr>
      <w:tr w:rsidR="00B22A3B" w14:paraId="3F360BA0" w14:textId="77777777" w:rsidTr="005C2D38">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39B40679"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T</w:t>
            </w:r>
            <w:r>
              <w:rPr>
                <w:rFonts w:ascii="Times" w:eastAsia="宋体" w:hAnsi="Times" w:cs="Times"/>
                <w:lang w:eastAsia="zh-CN"/>
              </w:rPr>
              <w:t>he measurement logging buffer is up to UE implementation.</w:t>
            </w:r>
          </w:p>
        </w:tc>
      </w:tr>
      <w:tr w:rsidR="00B22A3B" w14:paraId="7747B6EB" w14:textId="77777777" w:rsidTr="005C2D38">
        <w:tc>
          <w:tcPr>
            <w:tcW w:w="556" w:type="pct"/>
          </w:tcPr>
          <w:p w14:paraId="1768E07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UE’s implementation.</w:t>
            </w:r>
          </w:p>
        </w:tc>
      </w:tr>
      <w:tr w:rsidR="00B22A3B" w14:paraId="5E6FB4B7" w14:textId="77777777" w:rsidTr="005C2D38">
        <w:tc>
          <w:tcPr>
            <w:tcW w:w="556" w:type="pct"/>
          </w:tcPr>
          <w:p w14:paraId="154159C6"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5C2D38">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5C2D38">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宋体" w:hAnsi="Times" w:cs="Times"/>
                <w:lang w:eastAsia="zh-CN"/>
              </w:rPr>
              <w:t>measurements for Set B in BM Case-2</w:t>
            </w:r>
            <w:r>
              <w:rPr>
                <w:rFonts w:ascii="Times" w:eastAsia="宋体" w:hAnsi="Times" w:cs="Times" w:hint="eastAsia"/>
                <w:lang w:val="en-US" w:eastAsia="zh-CN"/>
              </w:rPr>
              <w:t xml:space="preserve"> is up to UE.</w:t>
            </w:r>
          </w:p>
        </w:tc>
      </w:tr>
      <w:tr w:rsidR="005C2D38" w14:paraId="16BCB63E" w14:textId="77777777" w:rsidTr="005C2D38">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5C2D38">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B22A3B" w14:paraId="28355491" w14:textId="77777777" w:rsidTr="005C2D38">
        <w:tc>
          <w:tcPr>
            <w:tcW w:w="556" w:type="pct"/>
          </w:tcPr>
          <w:p w14:paraId="1067BE41" w14:textId="77777777" w:rsidR="00B22A3B" w:rsidRDefault="00B22A3B">
            <w:pPr>
              <w:tabs>
                <w:tab w:val="left" w:pos="360"/>
              </w:tabs>
              <w:snapToGrid w:val="0"/>
              <w:spacing w:after="0" w:line="276" w:lineRule="auto"/>
              <w:rPr>
                <w:rFonts w:eastAsia="宋体"/>
                <w:sz w:val="18"/>
                <w:lang w:eastAsia="de-DE"/>
              </w:rPr>
            </w:pPr>
          </w:p>
        </w:tc>
        <w:tc>
          <w:tcPr>
            <w:tcW w:w="386" w:type="pct"/>
          </w:tcPr>
          <w:p w14:paraId="76FA8E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40F64B" w14:textId="77777777" w:rsidR="00B22A3B" w:rsidRDefault="00B22A3B">
            <w:pPr>
              <w:tabs>
                <w:tab w:val="left" w:pos="360"/>
              </w:tabs>
              <w:snapToGrid w:val="0"/>
              <w:spacing w:after="0" w:line="276" w:lineRule="auto"/>
              <w:rPr>
                <w:rFonts w:eastAsia="宋体"/>
                <w:sz w:val="18"/>
                <w:lang w:val="en-US" w:eastAsia="zh-CN"/>
              </w:rPr>
            </w:pPr>
          </w:p>
        </w:tc>
      </w:tr>
    </w:tbl>
    <w:p w14:paraId="20FA16CB" w14:textId="77777777" w:rsidR="00B22A3B" w:rsidRDefault="00B22A3B">
      <w:pPr>
        <w:tabs>
          <w:tab w:val="right" w:pos="9638"/>
        </w:tabs>
        <w:snapToGrid w:val="0"/>
        <w:spacing w:afterLines="50" w:after="120"/>
        <w:jc w:val="both"/>
        <w:rPr>
          <w:rFonts w:eastAsia="宋体"/>
          <w:b/>
          <w:bCs/>
          <w:lang w:val="en-US" w:eastAsia="zh-CN"/>
        </w:rPr>
      </w:pPr>
    </w:p>
    <w:p w14:paraId="3549349A" w14:textId="77777777" w:rsidR="00B22A3B" w:rsidRDefault="00B22A3B">
      <w:pPr>
        <w:tabs>
          <w:tab w:val="right" w:pos="9638"/>
        </w:tabs>
        <w:snapToGrid w:val="0"/>
        <w:spacing w:afterLines="50" w:after="120"/>
        <w:jc w:val="both"/>
        <w:rPr>
          <w:rFonts w:eastAsia="宋体"/>
          <w:b/>
          <w:bCs/>
          <w:lang w:val="en-US" w:eastAsia="zh-CN"/>
        </w:rPr>
      </w:pPr>
    </w:p>
    <w:p w14:paraId="5473BD0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NEC [8] proposed to use configured </w:t>
      </w:r>
      <w:r>
        <w:rPr>
          <w:rFonts w:ascii="Times" w:eastAsia="宋体" w:hAnsi="Times" w:cs="Times"/>
          <w:i/>
          <w:iCs/>
          <w:lang w:eastAsia="zh-CN"/>
        </w:rPr>
        <w:t>powerControlOffsetSS</w:t>
      </w:r>
      <w:r>
        <w:rPr>
          <w:rFonts w:ascii="Times" w:eastAsia="宋体"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r>
        <w:rPr>
          <w:rFonts w:eastAsia="MS Mincho"/>
          <w:i/>
          <w:iCs/>
          <w:lang w:val="en-US" w:eastAsia="ja-JP"/>
        </w:rPr>
        <w:t>powerControlOffsetSS</w:t>
      </w:r>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宋体"/>
          <w:b/>
          <w:bCs/>
          <w:lang w:val="en-US" w:eastAsia="zh-CN"/>
        </w:rPr>
      </w:pPr>
    </w:p>
    <w:tbl>
      <w:tblPr>
        <w:tblStyle w:val="TableGrid"/>
        <w:tblW w:w="5000" w:type="pct"/>
        <w:tblLook w:val="04A0" w:firstRow="1" w:lastRow="0" w:firstColumn="1" w:lastColumn="0" w:noHBand="0" w:noVBand="1"/>
      </w:tblPr>
      <w:tblGrid>
        <w:gridCol w:w="1072"/>
        <w:gridCol w:w="765"/>
        <w:gridCol w:w="7792"/>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similar to the CSI derivation for PMI, RI, CQI where UE assumes the ratio of PDSCH EPRE to NZP CSI-RS EPRE based on </w:t>
            </w:r>
            <w:r>
              <w:rPr>
                <w:rFonts w:ascii="Times" w:eastAsia="宋体" w:hAnsi="Times" w:cs="Times"/>
                <w:i/>
                <w:iCs/>
                <w:lang w:eastAsia="zh-CN"/>
              </w:rPr>
              <w:t>powerControlOffset</w:t>
            </w:r>
            <w:r>
              <w:rPr>
                <w:rFonts w:ascii="Times" w:eastAsia="宋体"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uawei, HiSilicon</w:t>
            </w:r>
          </w:p>
        </w:tc>
        <w:tc>
          <w:tcPr>
            <w:tcW w:w="397" w:type="pct"/>
          </w:tcPr>
          <w:p w14:paraId="168DB514"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 xml:space="preserve">o clear on the motivation: Set A in inference set is a virtual set, and its RS power is not applicable. As long as the model is trained by assuming a corresponding </w:t>
            </w:r>
            <w:r>
              <w:rPr>
                <w:rFonts w:ascii="Times" w:eastAsia="宋体" w:hAnsi="Times" w:cs="Times"/>
                <w:i/>
                <w:iCs/>
                <w:lang w:eastAsia="zh-CN"/>
              </w:rPr>
              <w:t>powerControlOffsetSS</w:t>
            </w:r>
            <w:r>
              <w:rPr>
                <w:rFonts w:ascii="Times" w:eastAsia="宋体"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宋体"/>
                <w:lang w:eastAsia="zh-CN"/>
              </w:rPr>
              <w:t>Xiaomi</w:t>
            </w:r>
            <w:r>
              <w:rPr>
                <w:rFonts w:eastAsia="宋体"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宋体"/>
                <w:lang w:val="en-US" w:eastAsia="zh-CN"/>
              </w:rPr>
              <w:t>D</w:t>
            </w:r>
            <w:r>
              <w:rPr>
                <w:rFonts w:eastAsia="宋体" w:hint="eastAsia"/>
                <w:lang w:val="en-US" w:eastAsia="zh-CN"/>
              </w:rPr>
              <w:t xml:space="preserve">oes it mean the consistency on </w:t>
            </w:r>
            <w:r>
              <w:rPr>
                <w:rFonts w:eastAsia="宋体"/>
                <w:lang w:val="en-US" w:eastAsia="zh-CN"/>
              </w:rPr>
              <w:t>additional</w:t>
            </w:r>
            <w:r>
              <w:rPr>
                <w:rFonts w:eastAsia="宋体"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5C2D38" w14:paraId="6685E366" w14:textId="77777777">
        <w:tc>
          <w:tcPr>
            <w:tcW w:w="557" w:type="pct"/>
          </w:tcPr>
          <w:p w14:paraId="79945E09" w14:textId="77777777" w:rsidR="005C2D38" w:rsidRDefault="005C2D38" w:rsidP="005C2D38">
            <w:pPr>
              <w:tabs>
                <w:tab w:val="left" w:pos="360"/>
              </w:tabs>
              <w:snapToGrid w:val="0"/>
              <w:spacing w:after="0" w:line="276" w:lineRule="auto"/>
              <w:rPr>
                <w:rFonts w:eastAsia="PMingLiU"/>
                <w:sz w:val="18"/>
                <w:lang w:eastAsia="zh-TW"/>
              </w:rPr>
            </w:pPr>
          </w:p>
        </w:tc>
        <w:tc>
          <w:tcPr>
            <w:tcW w:w="397" w:type="pct"/>
          </w:tcPr>
          <w:p w14:paraId="4BE87A3A"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0A5DFC2"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43B08328" w14:textId="77777777">
        <w:tc>
          <w:tcPr>
            <w:tcW w:w="557" w:type="pct"/>
          </w:tcPr>
          <w:p w14:paraId="3971BCA9" w14:textId="77777777" w:rsidR="005C2D38" w:rsidRDefault="005C2D38" w:rsidP="005C2D38">
            <w:pPr>
              <w:tabs>
                <w:tab w:val="left" w:pos="360"/>
              </w:tabs>
              <w:snapToGrid w:val="0"/>
              <w:spacing w:after="0" w:line="276" w:lineRule="auto"/>
              <w:rPr>
                <w:rFonts w:eastAsia="PMingLiU"/>
                <w:sz w:val="18"/>
                <w:lang w:eastAsia="zh-TW"/>
              </w:rPr>
            </w:pPr>
          </w:p>
        </w:tc>
        <w:tc>
          <w:tcPr>
            <w:tcW w:w="397" w:type="pct"/>
          </w:tcPr>
          <w:p w14:paraId="5B5F7BD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791F5FF0"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AA8E496" w14:textId="77777777">
        <w:tc>
          <w:tcPr>
            <w:tcW w:w="557" w:type="pct"/>
          </w:tcPr>
          <w:p w14:paraId="65A470DE" w14:textId="77777777" w:rsidR="005C2D38" w:rsidRDefault="005C2D38" w:rsidP="005C2D38">
            <w:pPr>
              <w:tabs>
                <w:tab w:val="left" w:pos="360"/>
              </w:tabs>
              <w:snapToGrid w:val="0"/>
              <w:spacing w:after="0" w:line="276" w:lineRule="auto"/>
              <w:rPr>
                <w:rFonts w:eastAsia="宋体"/>
                <w:sz w:val="18"/>
                <w:lang w:eastAsia="de-DE"/>
              </w:rPr>
            </w:pPr>
          </w:p>
        </w:tc>
        <w:tc>
          <w:tcPr>
            <w:tcW w:w="397" w:type="pct"/>
          </w:tcPr>
          <w:p w14:paraId="708ADE98"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1A8A6748" w14:textId="77777777" w:rsidR="005C2D38" w:rsidRDefault="005C2D38" w:rsidP="005C2D38">
            <w:pPr>
              <w:tabs>
                <w:tab w:val="left" w:pos="360"/>
              </w:tabs>
              <w:snapToGrid w:val="0"/>
              <w:spacing w:after="0" w:line="276" w:lineRule="auto"/>
              <w:rPr>
                <w:rFonts w:eastAsia="宋体"/>
                <w:sz w:val="18"/>
                <w:lang w:val="en-US" w:eastAsia="zh-CN"/>
              </w:rPr>
            </w:pPr>
          </w:p>
        </w:tc>
      </w:tr>
    </w:tbl>
    <w:p w14:paraId="4C562782" w14:textId="77777777" w:rsidR="00B22A3B" w:rsidRDefault="00B22A3B">
      <w:pPr>
        <w:spacing w:after="0" w:line="288" w:lineRule="auto"/>
        <w:jc w:val="both"/>
        <w:rPr>
          <w:rFonts w:ascii="Times" w:eastAsia="宋体" w:hAnsi="Times" w:cs="Times"/>
          <w:lang w:eastAsia="zh-CN"/>
        </w:rPr>
      </w:pPr>
    </w:p>
    <w:p w14:paraId="203677FA" w14:textId="77777777" w:rsidR="00B22A3B" w:rsidRDefault="00B22A3B">
      <w:pPr>
        <w:spacing w:after="0" w:line="288" w:lineRule="auto"/>
        <w:jc w:val="both"/>
        <w:rPr>
          <w:rFonts w:ascii="Times" w:eastAsia="宋体" w:hAnsi="Times" w:cs="Times"/>
          <w:lang w:eastAsia="zh-CN"/>
        </w:rPr>
      </w:pPr>
    </w:p>
    <w:p w14:paraId="64A56BD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 xml:space="preserve">Ericsson [19] and ASUSTeK [23] proposed to discuss the UE behavior when inference report is of low accuracy. However, there is no associated definition from RAN1 perspective which is difficult to discuss the associated UE behavior at this stage. </w:t>
      </w:r>
    </w:p>
    <w:p w14:paraId="011C2E0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HW [1] proposed the clarify the content of applicable report when the corresponding CSI report configuration is with multiple parameters. LG [12] proposed a TP for the clarification of CSI reporting behavior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ASUSTeK [23] proposed that Set A and set B should be within the BWP. However, this can be handled by NW implementation. Also, ASUSTeK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宋体" w:hAnsi="Times" w:cs="Times"/>
          <w:lang w:eastAsia="zh-CN"/>
        </w:rPr>
      </w:pPr>
    </w:p>
    <w:tbl>
      <w:tblPr>
        <w:tblStyle w:val="TableGrid"/>
        <w:tblW w:w="5000" w:type="pct"/>
        <w:tblLook w:val="04A0" w:firstRow="1" w:lastRow="0" w:firstColumn="1" w:lastColumn="0" w:noHBand="0" w:noVBand="1"/>
      </w:tblPr>
      <w:tblGrid>
        <w:gridCol w:w="1073"/>
        <w:gridCol w:w="8556"/>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Please share your comments and suggestions, if any. </w:t>
            </w:r>
          </w:p>
        </w:tc>
      </w:tr>
      <w:tr w:rsidR="00B22A3B" w14:paraId="651D6B4E" w14:textId="77777777">
        <w:tc>
          <w:tcPr>
            <w:tcW w:w="557" w:type="pct"/>
          </w:tcPr>
          <w:p w14:paraId="3854874C"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DD73BC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AEE8C39" w14:textId="77777777">
        <w:tc>
          <w:tcPr>
            <w:tcW w:w="557" w:type="pct"/>
          </w:tcPr>
          <w:p w14:paraId="34AA6E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09638B9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31B73D6" w14:textId="77777777">
        <w:tc>
          <w:tcPr>
            <w:tcW w:w="557" w:type="pct"/>
          </w:tcPr>
          <w:p w14:paraId="3C865048"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07C2B160"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C1768F7" w14:textId="77777777">
        <w:tc>
          <w:tcPr>
            <w:tcW w:w="557" w:type="pct"/>
          </w:tcPr>
          <w:p w14:paraId="5F37A8EA"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7558007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5CFFE04" w14:textId="77777777">
        <w:tc>
          <w:tcPr>
            <w:tcW w:w="557" w:type="pct"/>
          </w:tcPr>
          <w:p w14:paraId="3922B65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3BA86BF" w14:textId="77777777" w:rsidR="00B22A3B" w:rsidRDefault="00B22A3B">
            <w:pPr>
              <w:tabs>
                <w:tab w:val="left" w:pos="360"/>
              </w:tabs>
              <w:snapToGrid w:val="0"/>
              <w:spacing w:after="0" w:line="276" w:lineRule="auto"/>
              <w:rPr>
                <w:rFonts w:eastAsia="PMingLiU"/>
                <w:sz w:val="18"/>
                <w:lang w:val="en-US" w:eastAsia="zh-TW"/>
              </w:rPr>
            </w:pPr>
          </w:p>
        </w:tc>
      </w:tr>
      <w:tr w:rsidR="00B22A3B" w14:paraId="28BD0037" w14:textId="77777777">
        <w:tc>
          <w:tcPr>
            <w:tcW w:w="557" w:type="pct"/>
          </w:tcPr>
          <w:p w14:paraId="3750B4D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E37AB8D" w14:textId="77777777" w:rsidR="00B22A3B" w:rsidRDefault="00B22A3B">
            <w:pPr>
              <w:tabs>
                <w:tab w:val="left" w:pos="360"/>
              </w:tabs>
              <w:snapToGrid w:val="0"/>
              <w:spacing w:after="0" w:line="276" w:lineRule="auto"/>
              <w:rPr>
                <w:rFonts w:eastAsia="PMingLiU"/>
                <w:sz w:val="18"/>
                <w:lang w:val="en-US" w:eastAsia="zh-TW"/>
              </w:rPr>
            </w:pPr>
          </w:p>
        </w:tc>
      </w:tr>
      <w:tr w:rsidR="00B22A3B" w14:paraId="279327F6" w14:textId="77777777">
        <w:tc>
          <w:tcPr>
            <w:tcW w:w="557" w:type="pct"/>
          </w:tcPr>
          <w:p w14:paraId="75BDF619"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3971F29" w14:textId="77777777" w:rsidR="00B22A3B" w:rsidRDefault="00B22A3B">
            <w:pPr>
              <w:tabs>
                <w:tab w:val="left" w:pos="360"/>
              </w:tabs>
              <w:snapToGrid w:val="0"/>
              <w:spacing w:after="0" w:line="276" w:lineRule="auto"/>
              <w:rPr>
                <w:rFonts w:eastAsia="PMingLiU"/>
                <w:sz w:val="18"/>
                <w:szCs w:val="18"/>
                <w:lang w:val="en-US"/>
              </w:rPr>
            </w:pPr>
          </w:p>
        </w:tc>
      </w:tr>
      <w:tr w:rsidR="00B22A3B" w14:paraId="36D09E85" w14:textId="77777777">
        <w:tc>
          <w:tcPr>
            <w:tcW w:w="557" w:type="pct"/>
          </w:tcPr>
          <w:p w14:paraId="5370C775" w14:textId="77777777" w:rsidR="00B22A3B" w:rsidRDefault="00B22A3B">
            <w:pPr>
              <w:tabs>
                <w:tab w:val="left" w:pos="360"/>
              </w:tabs>
              <w:snapToGrid w:val="0"/>
              <w:spacing w:after="0" w:line="276" w:lineRule="auto"/>
              <w:rPr>
                <w:rFonts w:eastAsia="宋体"/>
                <w:sz w:val="18"/>
                <w:lang w:eastAsia="de-DE"/>
              </w:rPr>
            </w:pPr>
          </w:p>
        </w:tc>
        <w:tc>
          <w:tcPr>
            <w:tcW w:w="4443" w:type="pct"/>
          </w:tcPr>
          <w:p w14:paraId="28A0AB19" w14:textId="77777777" w:rsidR="00B22A3B" w:rsidRDefault="00B22A3B">
            <w:pPr>
              <w:tabs>
                <w:tab w:val="left" w:pos="360"/>
              </w:tabs>
              <w:snapToGrid w:val="0"/>
              <w:spacing w:after="0" w:line="276" w:lineRule="auto"/>
              <w:rPr>
                <w:rFonts w:eastAsia="宋体"/>
                <w:sz w:val="18"/>
                <w:lang w:val="en-US" w:eastAsia="zh-CN"/>
              </w:rPr>
            </w:pPr>
          </w:p>
        </w:tc>
      </w:tr>
    </w:tbl>
    <w:p w14:paraId="7C5E363F" w14:textId="77777777" w:rsidR="00B22A3B" w:rsidRDefault="00B22A3B">
      <w:pPr>
        <w:spacing w:after="0" w:line="288" w:lineRule="auto"/>
        <w:jc w:val="both"/>
        <w:rPr>
          <w:rFonts w:ascii="Times" w:eastAsia="宋体" w:hAnsi="Times" w:cs="Times"/>
          <w:lang w:eastAsia="zh-CN"/>
        </w:rPr>
      </w:pPr>
    </w:p>
    <w:p w14:paraId="4553F83C" w14:textId="77777777" w:rsidR="00B22A3B" w:rsidRDefault="000519FB">
      <w:pPr>
        <w:pStyle w:val="Heading2"/>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黑体" w:hAnsi="Calibri Light"/>
          <w:b/>
          <w:iCs/>
          <w:color w:val="000000"/>
          <w:lang w:val="en-US" w:eastAsia="zh-CN"/>
        </w:rPr>
      </w:pPr>
      <w:r>
        <w:rPr>
          <w:rFonts w:eastAsia="黑体"/>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宋体"/>
                <w:b/>
                <w:bCs/>
                <w:color w:val="000000"/>
                <w:lang w:val="en-US" w:eastAsia="en-US"/>
              </w:rPr>
              <w:lastRenderedPageBreak/>
              <w:t>5.2.1.4.3b</w:t>
            </w:r>
            <w:r>
              <w:rPr>
                <w:rFonts w:eastAsia="宋体"/>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微软雅黑"/>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r>
              <w:rPr>
                <w:rFonts w:eastAsia="Times New Roman"/>
                <w:i/>
                <w:iCs/>
                <w:lang w:eastAsia="en-US"/>
              </w:rPr>
              <w:t xml:space="preserve">RSMappingtoSetA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微软雅黑"/>
                <w:color w:val="FF0000"/>
                <w:lang w:eastAsia="en-US"/>
              </w:rPr>
              <w:t>-</w:t>
            </w:r>
            <w:r>
              <w:rPr>
                <w:rFonts w:eastAsia="微软雅黑"/>
                <w:color w:val="FF0000"/>
                <w:lang w:eastAsia="en-US"/>
              </w:rPr>
              <w:tab/>
              <w:t xml:space="preserve">otherwise, the n-th </w:t>
            </w:r>
            <w:r>
              <w:rPr>
                <w:rFonts w:eastAsia="Times New Roman"/>
                <w:color w:val="FF0000"/>
                <w:lang w:eastAsia="en-US"/>
              </w:rPr>
              <w:t xml:space="preserve">resource of Resource Set for channel measurement of the second CSI Reporting Setting is mapped to </w:t>
            </w:r>
            <w:r>
              <w:rPr>
                <w:rFonts w:eastAsia="微软雅黑"/>
                <w:color w:val="FF0000"/>
                <w:lang w:eastAsia="en-US"/>
              </w:rPr>
              <w:t xml:space="preserve">the n-th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等线" w:hAnsi="Times"/>
          <w:szCs w:val="24"/>
          <w:lang w:eastAsia="zh-CN"/>
        </w:rPr>
      </w:pPr>
      <w:r>
        <w:rPr>
          <w:rFonts w:ascii="Times" w:eastAsia="等线" w:hAnsi="Times"/>
          <w:szCs w:val="24"/>
          <w:lang w:eastAsia="zh-CN"/>
        </w:rPr>
        <w:t xml:space="preserve">We propose to correct the mapping description ‌for cases where the monitoring set size is equal to that of </w:t>
      </w:r>
      <w:r>
        <w:rPr>
          <w:rFonts w:ascii="Times" w:eastAsia="等线" w:hAnsi="Times" w:hint="eastAsia"/>
          <w:szCs w:val="24"/>
          <w:lang w:eastAsia="zh-CN"/>
        </w:rPr>
        <w:t>S</w:t>
      </w:r>
      <w:r>
        <w:rPr>
          <w:rFonts w:ascii="Times" w:eastAsia="等线" w:hAnsi="Times"/>
          <w:szCs w:val="24"/>
          <w:lang w:eastAsia="zh-CN"/>
        </w:rPr>
        <w:t>et A and where it is smaller</w:t>
      </w:r>
      <w:r>
        <w:rPr>
          <w:rFonts w:ascii="Times" w:eastAsia="等线" w:hAnsi="Times" w:hint="eastAsia"/>
          <w:szCs w:val="24"/>
          <w:lang w:eastAsia="zh-CN"/>
        </w:rPr>
        <w:t xml:space="preserve"> than that </w:t>
      </w:r>
      <w:r>
        <w:rPr>
          <w:rFonts w:ascii="Times" w:eastAsia="等线" w:hAnsi="Times"/>
          <w:szCs w:val="24"/>
          <w:lang w:eastAsia="zh-CN"/>
        </w:rPr>
        <w:t>of Set</w:t>
      </w:r>
      <w:r>
        <w:rPr>
          <w:rFonts w:ascii="Times" w:eastAsia="等线"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等线" w:hAnsi="Times"/>
          <w:szCs w:val="24"/>
          <w:lang w:eastAsia="zh-CN"/>
        </w:rPr>
      </w:pPr>
      <w:r>
        <w:rPr>
          <w:rFonts w:eastAsiaTheme="minorEastAsia" w:hint="eastAsia"/>
          <w:lang w:eastAsia="zh-CN"/>
        </w:rPr>
        <w:t>The mapping provided by</w:t>
      </w:r>
      <w:r>
        <w:rPr>
          <w:rFonts w:ascii="Times" w:eastAsia="等线" w:hAnsi="Times"/>
          <w:szCs w:val="24"/>
          <w:lang w:eastAsia="zh-CN"/>
        </w:rPr>
        <w:t xml:space="preserve"> RRC applies both </w:t>
      </w:r>
      <w:r>
        <w:rPr>
          <w:rFonts w:ascii="Times" w:eastAsia="等线"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等线"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等线"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等线"/>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微软雅黑"/>
        </w:rPr>
        <w:t>-</w:t>
      </w:r>
      <w:r>
        <w:rPr>
          <w:rFonts w:eastAsia="微软雅黑"/>
        </w:rPr>
        <w:tab/>
      </w:r>
      <w:r>
        <w:t xml:space="preserve">check a condition : </w:t>
      </w:r>
    </w:p>
    <w:p w14:paraId="711354AC" w14:textId="77777777" w:rsidR="00B22A3B" w:rsidRDefault="000519FB">
      <w:pPr>
        <w:pStyle w:val="Normal9pointspacing"/>
      </w:pPr>
      <w:r>
        <w:rPr>
          <w:rFonts w:hint="eastAsia"/>
        </w:rPr>
        <w:t>&lt;Unrelated part omitted&gt;</w:t>
      </w:r>
    </w:p>
    <w:p w14:paraId="0DA438B5" w14:textId="77777777" w:rsidR="00B22A3B" w:rsidRDefault="000519FB">
      <w:pPr>
        <w:pStyle w:val="B3"/>
        <w:spacing w:after="120"/>
        <w:jc w:val="both"/>
      </w:pPr>
      <w:r>
        <w:rPr>
          <w:rFonts w:eastAsia="微软雅黑"/>
        </w:rPr>
        <w:lastRenderedPageBreak/>
        <w:t>-</w:t>
      </w:r>
      <w:r>
        <w:rPr>
          <w:rFonts w:eastAsia="微软雅黑"/>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楷体" w:cs="Calibri"/>
          <w:b/>
          <w:lang w:val="en-US" w:eastAsia="zh-CN"/>
        </w:rPr>
      </w:pPr>
      <w:r>
        <w:rPr>
          <w:rFonts w:eastAsia="楷体" w:cs="Calibri"/>
          <w:b/>
          <w:lang w:val="en-US" w:eastAsia="zh-CN"/>
        </w:rPr>
        <w:t xml:space="preserve">Proposal 4: For UE-sided BM Case-2 AP CSI report configuration, endorse the following text proposal to 38.214 Clause </w:t>
      </w:r>
      <w:r>
        <w:rPr>
          <w:b/>
          <w:bCs/>
          <w:color w:val="000000"/>
        </w:rPr>
        <w:t>5.2.1.4.3b</w:t>
      </w:r>
      <w:r>
        <w:rPr>
          <w:rFonts w:eastAsia="楷体" w:cs="Calibri"/>
          <w:b/>
          <w:lang w:val="en-US" w:eastAsia="zh-CN"/>
        </w:rPr>
        <w:t>.</w:t>
      </w:r>
    </w:p>
    <w:p w14:paraId="7A0B6E37"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微软雅黑"/>
              </w:rPr>
              <w:t>-</w:t>
            </w:r>
            <w:r>
              <w:rPr>
                <w:rFonts w:eastAsia="微软雅黑"/>
              </w:rPr>
              <w:tab/>
            </w:r>
            <w:r>
              <w:t xml:space="preserve">determine RS-PAI as the total count of accurate reference signals prediction instance(s), and the UE shall report RS-PAI for the second Reporting Setting, with a </w:t>
            </w:r>
            log2(𝑀+1)
            <w:r>
              <w:t>-bit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宋体"/>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lastRenderedPageBreak/>
        <w:t>Xiaomi</w:t>
      </w:r>
    </w:p>
    <w:p w14:paraId="0207F486" w14:textId="77777777" w:rsidR="00B22A3B" w:rsidRDefault="000519FB">
      <w:pPr>
        <w:spacing w:beforeLines="50" w:before="120" w:after="0"/>
        <w:jc w:val="both"/>
        <w:rPr>
          <w:rFonts w:eastAsia="楷体" w:cs="Calibri"/>
          <w:b/>
          <w:lang w:val="en-US" w:eastAsia="zh-CN"/>
        </w:rPr>
      </w:pPr>
      <w:r>
        <w:rPr>
          <w:rFonts w:eastAsia="楷体"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宋体"/>
          <w:b/>
          <w:bCs/>
          <w:lang w:eastAsia="zh-CN"/>
        </w:rPr>
      </w:pPr>
      <w:r>
        <w:rPr>
          <w:rFonts w:eastAsia="宋体" w:hint="eastAsia"/>
          <w:b/>
          <w:bCs/>
          <w:lang w:eastAsia="zh-CN"/>
        </w:rPr>
        <w:t>P</w:t>
      </w:r>
      <w:r>
        <w:rPr>
          <w:rFonts w:eastAsia="宋体"/>
          <w:b/>
          <w:bCs/>
          <w:lang w:eastAsia="zh-CN"/>
        </w:rPr>
        <w:t xml:space="preserve">roposal 3: Adopt the following TP for TS 38.214 Clause 5.2.1.4.3b </w:t>
      </w:r>
      <w:bookmarkStart w:id="33" w:name="_Hlk204698506"/>
      <w:r>
        <w:rPr>
          <w:rFonts w:eastAsia="宋体"/>
          <w:b/>
          <w:bCs/>
          <w:lang w:eastAsia="zh-CN"/>
        </w:rPr>
        <w:t xml:space="preserve">for CSI reporting for </w:t>
      </w:r>
      <w:bookmarkEnd w:id="33"/>
      <w:r>
        <w:rPr>
          <w:rFonts w:eastAsia="宋体"/>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0AE68F52"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bookmarkStart w:id="34" w:name="_Toc202190722"/>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bookmarkEnd w:id="34"/>
          </w:p>
          <w:p w14:paraId="211B6953"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宋体"/>
                <w:lang w:val="en-US" w:eastAsia="en-US"/>
              </w:rPr>
            </w:pP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check a condition : </w:t>
            </w:r>
          </w:p>
          <w:p w14:paraId="161649B3" w14:textId="77777777" w:rsidR="00B22A3B" w:rsidRPr="001736C9" w:rsidRDefault="000519FB">
            <w:pPr>
              <w:ind w:left="1135"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70162799"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 xml:space="preserve">in the </w:t>
            </w:r>
            <w:r>
              <w:rPr>
                <w:rFonts w:eastAsia="宋体"/>
                <w:lang w:eastAsia="en-US"/>
              </w:rPr>
              <w:lastRenderedPageBreak/>
              <w:t xml:space="preserve">second CSI Reporting Setting </w:t>
            </w:r>
            <w:r>
              <w:rPr>
                <w:rFonts w:eastAsia="宋体"/>
                <w:color w:val="C00000"/>
                <w:lang w:eastAsia="en-US"/>
              </w:rPr>
              <w:t xml:space="preserve">if the size of the resource set for the second CSI Reporting Setting is smaller than the size of the resource set given by </w:t>
            </w:r>
            <w:r>
              <w:rPr>
                <w:rFonts w:eastAsia="宋体"/>
                <w:i/>
                <w:iCs/>
                <w:color w:val="C00000"/>
                <w:lang w:eastAsia="en-US"/>
              </w:rPr>
              <w:t>resourcesForSetA-r19</w:t>
            </w:r>
            <w:r>
              <w:rPr>
                <w:rFonts w:eastAsia="宋体"/>
                <w:color w:val="C00000"/>
                <w:lang w:eastAsia="en-US"/>
              </w:rPr>
              <w:t xml:space="preserve">; or the n-th entry of resource in the resource set for the second CSI Reporting Setting is mapped the n-th entry of resource in the resource set given by </w:t>
            </w:r>
            <w:r>
              <w:rPr>
                <w:rFonts w:eastAsia="宋体"/>
                <w:i/>
                <w:iCs/>
                <w:color w:val="C00000"/>
                <w:lang w:eastAsia="en-US"/>
              </w:rPr>
              <w:t xml:space="preserve">resourcesForSetA-r19 </w:t>
            </w:r>
            <w:r>
              <w:rPr>
                <w:rFonts w:eastAsia="宋体"/>
                <w:color w:val="C00000"/>
                <w:lang w:eastAsia="en-US"/>
              </w:rPr>
              <w:t xml:space="preserve">if the size of the resource set for the second CSI Reporting Setting is the same as the size of the resource set given by </w:t>
            </w:r>
            <w:r>
              <w:rPr>
                <w:rFonts w:eastAsia="宋体"/>
                <w:i/>
                <w:iCs/>
                <w:color w:val="C00000"/>
                <w:lang w:eastAsia="en-US"/>
              </w:rPr>
              <w:t>resourcesForSetA-r19</w:t>
            </w:r>
            <w:r>
              <w:rPr>
                <w:rFonts w:eastAsia="宋体"/>
                <w:lang w:eastAsia="en-US"/>
              </w:rPr>
              <w:t>;</w:t>
            </w:r>
          </w:p>
          <w:p w14:paraId="1CFA150A"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log2(𝑀+1)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1BB7990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宋体"/>
          <w:b/>
          <w:bCs/>
          <w:color w:val="000000"/>
          <w:lang w:eastAsia="zh-CN"/>
        </w:rPr>
      </w:pPr>
      <w:r>
        <w:rPr>
          <w:rFonts w:eastAsia="宋体" w:hint="eastAsia"/>
          <w:b/>
          <w:bCs/>
          <w:lang w:eastAsia="zh-CN"/>
        </w:rPr>
        <w:t>P</w:t>
      </w:r>
      <w:r>
        <w:rPr>
          <w:rFonts w:eastAsia="宋体"/>
          <w:b/>
          <w:bCs/>
          <w:lang w:eastAsia="zh-CN"/>
        </w:rPr>
        <w:t xml:space="preserve">roposal 4: Adopt the following TP for TS 38.214 </w:t>
      </w:r>
      <w:r>
        <w:rPr>
          <w:rFonts w:eastAsia="宋体"/>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TableGrid"/>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   CSI reference resource definition</w:t>
            </w:r>
          </w:p>
          <w:p w14:paraId="7AE4DB6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38C21E2A" w14:textId="77777777" w:rsidR="00B22A3B" w:rsidRDefault="000519FB">
            <w:pPr>
              <w:jc w:val="both"/>
              <w:rPr>
                <w:rFonts w:eastAsia="宋体"/>
                <w:lang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configured with the higher layer parameter </w:t>
            </w:r>
            <w:r>
              <w:rPr>
                <w:rFonts w:eastAsia="宋体"/>
                <w:i/>
                <w:iCs/>
                <w:lang w:val="en-US" w:eastAsia="zh-CN"/>
              </w:rPr>
              <w:t xml:space="preserve">reportQuantity </w:t>
            </w:r>
            <w:r>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宋体" w:hAnsi="Cambria Math" w:cs="Cambria Math"/>
                <w:lang w:val="en-US" w:eastAsia="zh-CN"/>
              </w:rPr>
              <w:t>𝐾𝑝</w:t>
            </w:r>
            <w:r>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宋体" w:hAnsi="Cambria Math" w:cs="Cambria Math"/>
                <w:lang w:val="en-US" w:eastAsia="zh-CN"/>
              </w:rPr>
              <w:t>𝐾𝑝</w:t>
            </w:r>
            <w:r>
              <w:rPr>
                <w:rFonts w:ascii="宋体" w:eastAsia="宋体" w:hAnsi="宋体" w:cs="宋体" w:hint="eastAsia"/>
                <w:lang w:val="en-US" w:eastAsia="zh-CN"/>
              </w:rPr>
              <w:t>∈</w:t>
            </w:r>
            <w:r>
              <w:rPr>
                <w:rFonts w:eastAsia="宋体"/>
                <w:lang w:val="en-US" w:eastAsia="zh-CN"/>
              </w:rPr>
              <w:t>{1,2,4} is indicated by UE capability, as defined in clause 5.2.1.6.</w:t>
            </w:r>
          </w:p>
          <w:p w14:paraId="0A0C14FE" w14:textId="77777777" w:rsidR="00B22A3B" w:rsidRDefault="000519FB">
            <w:pPr>
              <w:jc w:val="both"/>
              <w:rPr>
                <w:rFonts w:eastAsia="宋体"/>
                <w:lang w:eastAsia="zh-CN"/>
              </w:rPr>
            </w:pPr>
            <w:r>
              <w:rPr>
                <w:rFonts w:eastAsia="宋体"/>
                <w:color w:val="C00000"/>
                <w:lang w:val="en-US" w:eastAsia="zh-CN"/>
              </w:rPr>
              <w:t xml:space="preserve">For a </w:t>
            </w:r>
            <w:r>
              <w:rPr>
                <w:rFonts w:eastAsia="宋体"/>
                <w:i/>
                <w:iCs/>
                <w:color w:val="C00000"/>
                <w:lang w:val="en-US" w:eastAsia="zh-CN"/>
              </w:rPr>
              <w:t xml:space="preserve">CSI-ReportConfig </w:t>
            </w:r>
            <w:r>
              <w:rPr>
                <w:rFonts w:eastAsia="宋体"/>
                <w:color w:val="C00000"/>
                <w:lang w:val="en-US" w:eastAsia="zh-CN"/>
              </w:rPr>
              <w:t xml:space="preserve">configured with the higher layer parameter </w:t>
            </w:r>
            <w:r>
              <w:rPr>
                <w:rFonts w:eastAsia="宋体"/>
                <w:i/>
                <w:iCs/>
                <w:color w:val="C00000"/>
                <w:lang w:val="en-US" w:eastAsia="zh-CN"/>
              </w:rPr>
              <w:t xml:space="preserve">reportQuantity </w:t>
            </w:r>
            <w:r>
              <w:rPr>
                <w:rFonts w:eastAsia="宋体"/>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宋体"/>
                <w:i/>
                <w:iCs/>
                <w:color w:val="C00000"/>
                <w:lang w:val="en-US" w:eastAsia="zh-CN"/>
              </w:rPr>
              <w:t>nroftransmissionOccasion-r19</w:t>
            </w:r>
            <w:bookmarkEnd w:id="35"/>
            <w:r>
              <w:rPr>
                <w:rFonts w:eastAsia="宋体"/>
                <w:i/>
                <w:iCs/>
                <w:color w:val="C00000"/>
                <w:lang w:val="en-US" w:eastAsia="zh-CN"/>
              </w:rPr>
              <w:t xml:space="preserve"> </w:t>
            </w:r>
            <w:r>
              <w:rPr>
                <w:rFonts w:eastAsia="宋体"/>
                <w:color w:val="C00000"/>
                <w:lang w:val="en-US" w:eastAsia="zh-CN"/>
              </w:rPr>
              <w:t>latest transmission occasion(s)</w:t>
            </w:r>
            <w:bookmarkEnd w:id="36"/>
            <w:r>
              <w:rPr>
                <w:rFonts w:eastAsia="宋体"/>
                <w:color w:val="C00000"/>
                <w:lang w:val="en-US" w:eastAsia="zh-CN"/>
              </w:rPr>
              <w:t xml:space="preserve"> for each of the CSI-RS resource or</w:t>
            </w:r>
            <w:r>
              <w:t xml:space="preserve"> </w:t>
            </w:r>
            <w:r>
              <w:rPr>
                <w:rFonts w:eastAsia="宋体"/>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0C8DFEB0"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60955DA" w14:textId="77777777" w:rsidR="00B22A3B" w:rsidRDefault="00B22A3B">
      <w:pPr>
        <w:jc w:val="both"/>
        <w:rPr>
          <w:rFonts w:eastAsia="宋体"/>
          <w:lang w:val="en-US" w:eastAsia="zh-CN"/>
        </w:rPr>
      </w:pPr>
    </w:p>
    <w:p w14:paraId="5F2F79D0" w14:textId="77777777" w:rsidR="00B22A3B" w:rsidRDefault="000519FB">
      <w:pPr>
        <w:snapToGrid w:val="0"/>
        <w:spacing w:after="0"/>
        <w:jc w:val="both"/>
        <w:rPr>
          <w:b/>
          <w:bCs/>
          <w:color w:val="0070C0"/>
          <w:lang w:val="en-US"/>
        </w:rPr>
      </w:pPr>
      <w:r>
        <w:rPr>
          <w:b/>
          <w:bCs/>
          <w:color w:val="0070C0"/>
          <w:lang w:val="en-US"/>
        </w:rPr>
        <w:t>Ofinno</w:t>
      </w:r>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微软雅黑"/>
        </w:rPr>
        <w:t>-</w:t>
      </w:r>
      <w:r>
        <w:rPr>
          <w:rFonts w:eastAsia="微软雅黑"/>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微软雅黑"/>
        </w:rPr>
        <w:lastRenderedPageBreak/>
        <w:t>-</w:t>
      </w:r>
      <w:r>
        <w:rPr>
          <w:rFonts w:eastAsia="微软雅黑"/>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微软雅黑"/>
        </w:rPr>
        <w:t>-</w:t>
      </w:r>
      <w:r>
        <w:rPr>
          <w:rFonts w:eastAsia="微软雅黑"/>
        </w:rPr>
        <w:tab/>
      </w:r>
      <w:r>
        <w:t xml:space="preserve">check a condition : </w:t>
      </w:r>
    </w:p>
    <w:p w14:paraId="43EF2FA2" w14:textId="77777777" w:rsidR="00B22A3B" w:rsidRDefault="000519FB">
      <w:pPr>
        <w:pStyle w:val="B3"/>
      </w:pPr>
      <w:r>
        <w:rPr>
          <w:rFonts w:eastAsia="微软雅黑"/>
        </w:rPr>
        <w:t>-</w:t>
      </w:r>
      <w:r>
        <w:rPr>
          <w:rFonts w:eastAsia="微软雅黑"/>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微软雅黑"/>
        </w:rPr>
        <w:t>-</w:t>
      </w:r>
      <w:r>
        <w:rPr>
          <w:rFonts w:eastAsia="微软雅黑"/>
        </w:rPr>
        <w:tab/>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微软雅黑"/>
        </w:rPr>
        <w:t>-</w:t>
      </w:r>
      <w:r>
        <w:rPr>
          <w:rFonts w:eastAsia="微软雅黑"/>
        </w:rPr>
        <w:tab/>
      </w:r>
      <w:r>
        <w:t>if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微软雅黑"/>
        </w:rPr>
        <w:t>-</w:t>
      </w:r>
      <w:r>
        <w:rPr>
          <w:rFonts w:eastAsia="微软雅黑"/>
        </w:rPr>
        <w:tab/>
      </w:r>
      <w:r>
        <w:t xml:space="preserve">determine RS-PAI as the total count of accurate reference signals prediction instance(s), and the UE shall report RS-PAI for the second Reporting Setting, with a </w:t>
      </w:r>
      log2(𝑀+1)
      <w:r>
        <w:t>-bit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CommentText"/>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宋体"/>
          <w:b/>
          <w:bCs/>
          <w:lang w:val="en-US" w:eastAsia="zh-CN"/>
        </w:rPr>
      </w:pPr>
      <w:r>
        <w:rPr>
          <w:rFonts w:eastAsia="宋体"/>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宋体"/>
          <w:b/>
          <w:lang w:val="en-US" w:eastAsia="zh-CN"/>
        </w:rPr>
      </w:pPr>
      <w:r>
        <w:rPr>
          <w:rFonts w:eastAsia="宋体" w:hint="eastAsia"/>
          <w:b/>
          <w:lang w:val="en-US" w:eastAsia="zh-CN"/>
        </w:rPr>
        <w:lastRenderedPageBreak/>
        <w:t xml:space="preserve">Proposal #2: </w:t>
      </w:r>
      <w:r>
        <w:rPr>
          <w:rFonts w:eastAsia="宋体"/>
          <w:b/>
          <w:lang w:val="en-US" w:eastAsia="zh-CN"/>
        </w:rPr>
        <w:t>For Type 1 - Option 2 performance monitoring, the performance metric should be counted from N-th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ListParagraph"/>
        <w:numPr>
          <w:ilvl w:val="0"/>
          <w:numId w:val="37"/>
        </w:numPr>
        <w:snapToGrid w:val="0"/>
        <w:spacing w:after="0"/>
        <w:ind w:leftChars="0"/>
        <w:jc w:val="both"/>
        <w:rPr>
          <w:rFonts w:eastAsia="宋体"/>
          <w:b/>
          <w:lang w:val="en-US" w:eastAsia="zh-CN"/>
        </w:rPr>
      </w:pPr>
      <w:r>
        <w:rPr>
          <w:rFonts w:eastAsia="宋体" w:hint="eastAsia"/>
          <w:b/>
          <w:lang w:val="en-US" w:eastAsia="zh-CN"/>
        </w:rPr>
        <w:t xml:space="preserve">UE </w:t>
      </w:r>
      <w:r>
        <w:rPr>
          <w:rFonts w:eastAsia="宋体"/>
          <w:b/>
          <w:lang w:val="en-US" w:eastAsia="zh-CN"/>
        </w:rPr>
        <w:t xml:space="preserve">further </w:t>
      </w:r>
      <w:r>
        <w:rPr>
          <w:rFonts w:eastAsia="宋体" w:hint="eastAsia"/>
          <w:b/>
          <w:lang w:val="en-US" w:eastAsia="zh-CN"/>
        </w:rPr>
        <w:t>report</w:t>
      </w:r>
      <w:r>
        <w:rPr>
          <w:rFonts w:eastAsia="宋体"/>
          <w:b/>
          <w:lang w:val="en-US" w:eastAsia="zh-CN"/>
        </w:rPr>
        <w:t>s</w:t>
      </w:r>
      <w:r>
        <w:rPr>
          <w:rFonts w:eastAsia="宋体" w:hint="eastAsia"/>
          <w:b/>
          <w:lang w:val="en-US" w:eastAsia="zh-CN"/>
        </w:rPr>
        <w:t xml:space="preserve"> </w:t>
      </w:r>
      <w:r>
        <w:rPr>
          <w:rFonts w:eastAsia="宋体"/>
          <w:b/>
          <w:lang w:val="en-US" w:eastAsia="zh-CN"/>
        </w:rPr>
        <w:t xml:space="preserve">the number of </w:t>
      </w:r>
      <w:r>
        <w:rPr>
          <w:rFonts w:eastAsia="宋体" w:hint="eastAsia"/>
          <w:b/>
          <w:lang w:val="en-US" w:eastAsia="zh-CN"/>
        </w:rPr>
        <w:t xml:space="preserve">invalid </w:t>
      </w:r>
      <w:r>
        <w:rPr>
          <w:rFonts w:eastAsia="宋体"/>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宋体"/>
          <w:b/>
          <w:bCs/>
          <w:lang w:val="en-US" w:eastAsia="zh-CN"/>
        </w:rPr>
      </w:pPr>
      <w:r>
        <w:rPr>
          <w:rFonts w:eastAsia="宋体"/>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宋体" w:hAnsi="Arial"/>
                <w:color w:val="000000"/>
                <w:lang w:val="en-US" w:eastAsia="zh-CN"/>
              </w:rPr>
            </w:pPr>
            <w:r w:rsidRPr="001736C9">
              <w:rPr>
                <w:rFonts w:ascii="Arial" w:eastAsia="宋体" w:hAnsi="Arial"/>
                <w:color w:val="000000"/>
                <w:lang w:val="en-US" w:eastAsia="zh-CN"/>
              </w:rPr>
              <w:t>5.2.1.4.3b</w:t>
            </w:r>
            <w:r w:rsidRPr="001736C9">
              <w:rPr>
                <w:rFonts w:ascii="Arial" w:eastAsia="宋体" w:hAnsi="Arial"/>
                <w:color w:val="000000"/>
                <w:lang w:val="en-US" w:eastAsia="zh-CN"/>
              </w:rPr>
              <w:tab/>
              <w:t>RS-PAI Reporting</w:t>
            </w:r>
          </w:p>
          <w:p w14:paraId="21256644"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 </w:t>
            </w:r>
            <w:r>
              <w:rPr>
                <w:rFonts w:eastAsia="宋体"/>
                <w:i/>
                <w:iCs/>
                <w:lang w:eastAsia="en-US"/>
              </w:rPr>
              <w:t>inferenceReportConfigId-r19</w:t>
            </w:r>
            <w:r>
              <w:rPr>
                <w:rFonts w:eastAsia="宋体"/>
                <w:lang w:eastAsia="en-US"/>
              </w:rPr>
              <w:t>,  the reporting of RS-PAI corresponding to the second CSI Reporting Setting shall consider the following:</w:t>
            </w:r>
          </w:p>
          <w:p w14:paraId="32D0FAB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check a condition : </w:t>
            </w:r>
          </w:p>
          <w:p w14:paraId="4EBA7051" w14:textId="77777777" w:rsidR="00B22A3B" w:rsidRPr="001736C9" w:rsidRDefault="000519FB">
            <w:pPr>
              <w:ind w:left="1135"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6173BCEC"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3023A059"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RS-PAI as the total count of accurate reference signals prediction instance(s), and the UE shall report RS-PAI for the second Reporting Setting, with a </w:t>
            </w:r>
            log2(𝑀+1)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等线"/>
          <w:b/>
          <w:bCs/>
          <w:lang w:val="en-US" w:eastAsia="en-US"/>
        </w:rPr>
      </w:pPr>
      <w:r>
        <w:rPr>
          <w:rFonts w:eastAsia="等线"/>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𝐓𝐬𝐞𝐩𝐚𝐫𝐚𝐭𝐢𝐨𝐧
      <w:r>
        <w:rPr>
          <w:rFonts w:eastAsia="等线"/>
          <w:b/>
          <w:bCs/>
          <w:lang w:val="en-US" w:eastAsia="en-US"/>
        </w:rPr>
        <w:t xml:space="preserve"> and </w:t>
      </w:r>
      𝐍𝐬𝐭𝐚𝐭𝐢𝐬𝐭𝐢𝐜𝐬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0519FB">
      <w:pPr>
        <w:numPr>
          <w:ilvl w:val="1"/>
          <w:numId w:val="38"/>
        </w:numPr>
        <w:snapToGrid w:val="0"/>
        <w:spacing w:after="0"/>
        <w:jc w:val="both"/>
        <w:rPr>
          <w:rFonts w:eastAsia="Aptos"/>
          <w:b/>
          <w:bCs/>
          <w:lang w:val="en-US" w:eastAsia="en-US"/>
        </w:rPr>
      </w:pPr>
      𝐓𝐑𝐞𝐟−𝐏𝐞𝐫𝐟𝐌𝐨𝐧𝐢𝐭𝐨𝐫
    </w:p>
    <w:p w14:paraId="52664D7D" w14:textId="77777777" w:rsidR="00B22A3B" w:rsidRDefault="000519FB">
      <w:pPr>
        <w:numPr>
          <w:ilvl w:val="0"/>
          <w:numId w:val="38"/>
        </w:numPr>
        <w:snapToGrid w:val="0"/>
        <w:spacing w:after="0"/>
        <w:jc w:val="both"/>
        <w:rPr>
          <w:rFonts w:eastAsia="等线"/>
          <w:b/>
          <w:bCs/>
          <w:lang w:val="en-US" w:eastAsia="en-US"/>
        </w:rPr>
      </w:pPr>
      <w:r>
        <w:rPr>
          <w:rFonts w:eastAsia="Aptos"/>
          <w:b/>
          <w:bCs/>
          <w:lang w:val="en-US" w:eastAsia="en-US"/>
        </w:rPr>
        <w:t xml:space="preserve">For </w:t>
      </w:r>
      𝟎≤𝐪≤𝐍𝐬𝐭𝐚𝐭𝐢𝐬𝐭𝐢𝐜𝐬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𝐌𝟒
      <w:r>
        <w:rPr>
          <w:rFonts w:eastAsia="等线"/>
          <w:b/>
          <w:bCs/>
          <w:lang w:val="en-US" w:eastAsia="en-US"/>
        </w:rPr>
        <w:t xml:space="preserve"> measurement instances with the performance monitoring no later than </w:t>
      </w:r>
      𝐓𝐑𝐞𝐟−𝐏𝐞𝐫𝐟𝐌𝐨𝐧𝐢𝐭𝐨𝐫−𝐪⋅𝐓𝐬𝐞𝐩𝐚𝐫𝐚𝐭𝐢𝐨𝐧
    </w:p>
    <w:p w14:paraId="5146658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 xml:space="preserve">Identify up to </w:t>
      </w:r>
      𝐍𝟒
      <w:r>
        <w:rPr>
          <w:rFonts w:eastAsia="等线"/>
          <w:b/>
          <w:bCs/>
          <w:lang w:val="en-US" w:eastAsia="en-US"/>
        </w:rPr>
        <w:t xml:space="preserve"> prediction instances with the BM inference CSI report</w:t>
      </w:r>
    </w:p>
    <w:p w14:paraId="14B164B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 xml:space="preserve">Populate the beam prediction accuracy matrix </w:t>
      </w:r>
      𝐁𝐏𝐀𝐌𝐪
      <w:r>
        <w:rPr>
          <w:rFonts w:eastAsia="等线"/>
          <w:b/>
          <w:bCs/>
          <w:lang w:val="en-US" w:eastAsia="en-US"/>
        </w:rPr>
        <w:t xml:space="preserve"> according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Accumulate beam prediction accuracy: </w:t>
      </w:r>
      𝐪=𝟎𝐍𝐬𝐭𝐚𝐭𝐢𝐬𝐭𝐢𝐜𝐬𝐁𝐏𝐀𝐌𝐪
      <w:r>
        <w:rPr>
          <w:rFonts w:eastAsia="Aptos"/>
          <w:b/>
          <w:bCs/>
          <w:lang w:val="en-US" w:eastAsia="en-US"/>
        </w:rPr>
        <w:t>.</w:t>
      </w:r>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宋体"/>
          <w:b/>
          <w:bCs/>
          <w:lang w:val="en-US" w:eastAsia="zh-CN"/>
        </w:rPr>
      </w:pPr>
      <w:r>
        <w:rPr>
          <w:rFonts w:eastAsia="宋体"/>
          <w:b/>
          <w:bCs/>
          <w:lang w:val="en-US" w:eastAsia="zh-CN"/>
        </w:rPr>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ListParagraph"/>
        <w:numPr>
          <w:ilvl w:val="0"/>
          <w:numId w:val="37"/>
        </w:numPr>
        <w:snapToGrid w:val="0"/>
        <w:spacing w:after="0"/>
        <w:ind w:leftChars="0"/>
        <w:jc w:val="both"/>
        <w:rPr>
          <w:rFonts w:eastAsia="宋体"/>
          <w:b/>
          <w:bCs/>
          <w:lang w:val="en-US" w:eastAsia="zh-CN"/>
        </w:rPr>
      </w:pPr>
      <w:r>
        <w:rPr>
          <w:rFonts w:eastAsia="宋体"/>
          <w:b/>
          <w:bCs/>
          <w:lang w:val="en-US" w:eastAsia="zh-CN"/>
        </w:rPr>
        <w:t>The monitoring report is stopped.</w:t>
      </w:r>
    </w:p>
    <w:p w14:paraId="2BB8A7DA" w14:textId="77777777" w:rsidR="00B22A3B" w:rsidRDefault="000519FB">
      <w:pPr>
        <w:pStyle w:val="ListParagraph"/>
        <w:numPr>
          <w:ilvl w:val="0"/>
          <w:numId w:val="37"/>
        </w:numPr>
        <w:snapToGrid w:val="0"/>
        <w:spacing w:after="0"/>
        <w:ind w:leftChars="0"/>
        <w:jc w:val="both"/>
        <w:rPr>
          <w:rFonts w:eastAsia="宋体"/>
          <w:b/>
          <w:bCs/>
          <w:lang w:val="en-US" w:eastAsia="zh-CN"/>
        </w:rPr>
      </w:pPr>
      <w:r>
        <w:rPr>
          <w:rFonts w:eastAsia="宋体"/>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宋体"/>
          <w:b/>
          <w:bCs/>
          <w:lang w:val="en-US" w:eastAsia="zh-CN"/>
        </w:rPr>
      </w:pPr>
      <w:r>
        <w:rPr>
          <w:rFonts w:eastAsia="宋体"/>
          <w:b/>
          <w:bCs/>
          <w:lang w:val="en-US" w:eastAsia="zh-CN"/>
        </w:rPr>
        <w:t>Proposal 1:</w:t>
      </w:r>
      <w:r>
        <w:rPr>
          <w:rFonts w:eastAsia="宋体" w:hint="eastAsia"/>
          <w:b/>
          <w:bCs/>
          <w:lang w:val="en-US" w:eastAsia="zh-CN"/>
        </w:rPr>
        <w:t xml:space="preserve"> </w:t>
      </w:r>
      <w:r>
        <w:rPr>
          <w:rFonts w:eastAsia="宋体"/>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629"/>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微软雅黑"/>
                <w:lang w:val="en-US"/>
              </w:rPr>
              <w:t>-</w:t>
            </w:r>
            <w:r w:rsidRPr="001736C9">
              <w:rPr>
                <w:rFonts w:eastAsia="微软雅黑"/>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微软雅黑"/>
                <w:lang w:val="en-US"/>
              </w:rPr>
              <w:t>-</w:t>
            </w:r>
            <w:r w:rsidRPr="001736C9">
              <w:rPr>
                <w:rFonts w:eastAsia="微软雅黑"/>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n-th resource in the resource set for channel measurement of the second CSI Reporting Setting is linked to the n-th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r>
              <w:rPr>
                <w:i/>
                <w:iCs/>
                <w:color w:val="EE0000"/>
              </w:rPr>
              <w:t>RSMappingtoSetA</w:t>
            </w:r>
            <w:r>
              <w:rPr>
                <w:color w:val="EE0000"/>
              </w:rPr>
              <w:t xml:space="preserve"> is a X-bit bitmap, and the y-th nonzero bit of the bitmap corresponds to the y-th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t xml:space="preserve">determine RS-PAI as the total count of accurate reference signals prediction instance(s), and the UE shall report RS-PAI for the second Reporting Setting, with a </w:t>
            </w:r>
            log2(𝑀+1)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lastRenderedPageBreak/>
        <w:t>Sharp</w:t>
      </w:r>
    </w:p>
    <w:p w14:paraId="65934A85" w14:textId="77777777" w:rsidR="00B22A3B" w:rsidRDefault="000519FB">
      <w:pPr>
        <w:snapToGrid w:val="0"/>
        <w:spacing w:afterLines="50" w:after="120"/>
        <w:jc w:val="both"/>
        <w:rPr>
          <w:rFonts w:eastAsia="宋体"/>
          <w:b/>
          <w:bCs/>
          <w:lang w:val="en-US" w:eastAsia="zh-CN"/>
        </w:rPr>
      </w:pPr>
      <w:r>
        <w:rPr>
          <w:rFonts w:eastAsia="宋体" w:hint="eastAsia"/>
          <w:b/>
          <w:bCs/>
          <w:lang w:val="en-US" w:eastAsia="zh-CN"/>
        </w:rPr>
        <w:t>Proposal</w:t>
      </w:r>
      <w:r>
        <w:rPr>
          <w:rFonts w:eastAsia="宋体"/>
          <w:b/>
          <w:bCs/>
          <w:lang w:val="en-US" w:eastAsia="zh-CN"/>
        </w:rPr>
        <w:t xml:space="preserve"> 8:</w:t>
      </w:r>
      <w:r>
        <w:rPr>
          <w:rFonts w:eastAsia="宋体" w:hint="eastAsia"/>
          <w:b/>
          <w:bCs/>
          <w:lang w:val="en-US" w:eastAsia="zh-CN"/>
        </w:rPr>
        <w:t xml:space="preserve"> Adopt the following TP#</w:t>
      </w:r>
      <w:r>
        <w:rPr>
          <w:rFonts w:eastAsia="宋体"/>
          <w:b/>
          <w:bCs/>
          <w:lang w:val="en-US" w:eastAsia="zh-CN"/>
        </w:rPr>
        <w:t>8</w:t>
      </w:r>
      <w:r>
        <w:rPr>
          <w:rFonts w:eastAsia="宋体" w:hint="eastAsia"/>
          <w:b/>
          <w:bCs/>
          <w:lang w:val="en-US" w:eastAsia="zh-CN"/>
        </w:rPr>
        <w:t xml:space="preserve"> in TS 38.214 to</w:t>
      </w:r>
      <w:r>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宋体"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78012DA" w14:textId="77777777" w:rsidR="00B22A3B" w:rsidRDefault="000519FB">
            <w:pPr>
              <w:ind w:firstLine="400"/>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perform L1-RSRP measurements for the configured CSI-RS resources, or SS/PBCH Block resources</w:t>
            </w:r>
            <w:r>
              <w:rPr>
                <w:rFonts w:eastAsia="宋体"/>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w:t>
            </w:r>
            <w:r>
              <w:rPr>
                <w:rFonts w:eastAsia="宋体"/>
                <w:lang w:eastAsia="en-US"/>
              </w:rPr>
              <w:t xml:space="preserve"> of the corresponding Resource Set;</w:t>
            </w:r>
          </w:p>
          <w:p w14:paraId="27E05874" w14:textId="77777777" w:rsidR="00B22A3B" w:rsidRDefault="000519FB">
            <w:pPr>
              <w:ind w:left="851"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check a condition : </w:t>
            </w:r>
          </w:p>
          <w:p w14:paraId="64AE334E" w14:textId="77777777" w:rsidR="00B22A3B" w:rsidRPr="001736C9" w:rsidRDefault="000519FB">
            <w:pPr>
              <w:ind w:left="1136" w:firstLine="400"/>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t>
            </w:r>
            <w:r w:rsidRPr="001736C9">
              <w:rPr>
                <w:rFonts w:eastAsia="宋体"/>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4DC6F2EE" w14:textId="77777777" w:rsidR="00B22A3B" w:rsidRPr="001736C9" w:rsidRDefault="000519FB">
            <w:pPr>
              <w:ind w:left="852" w:firstLine="400"/>
              <w:rPr>
                <w:rFonts w:eastAsia="宋体"/>
                <w:lang w:val="en-US" w:eastAsia="en-US"/>
              </w:rPr>
            </w:pPr>
            <w:r w:rsidRPr="001736C9">
              <w:rPr>
                <w:rFonts w:eastAsia="微软雅黑"/>
                <w:lang w:val="en-US" w:eastAsia="en-US"/>
              </w:rPr>
              <w:lastRenderedPageBreak/>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 xml:space="preserve">the transmission occasion is counted as an accurate reference signal prediction instance; otherwise, it is not counted as an accurate reference signal prediction instance. </w:t>
            </w:r>
            <w:r>
              <w:rPr>
                <w:rFonts w:eastAsia="宋体"/>
                <w:lang w:eastAsia="en-US"/>
              </w:rPr>
              <w:t xml:space="preserve"> </w:t>
            </w:r>
          </w:p>
          <w:p w14:paraId="646285AD" w14:textId="77777777" w:rsidR="00B22A3B" w:rsidRPr="001736C9" w:rsidRDefault="000519FB">
            <w:pPr>
              <w:ind w:left="567" w:firstLine="400"/>
              <w:rPr>
                <w:lang w:val="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the UE shall determine RS-PAI as the total count of accurate reference signals prediction instance(s), and the UE shall report RS-PAI for the second Reporting Setting, with a </w:t>
            </w:r>
            log2(𝑀+1)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tc>
      </w:tr>
    </w:tbl>
    <w:p w14:paraId="04D00E39" w14:textId="77777777" w:rsidR="00B22A3B" w:rsidRDefault="00B22A3B">
      <w:pPr>
        <w:jc w:val="both"/>
        <w:rPr>
          <w:rFonts w:eastAsia="宋体"/>
          <w:lang w:eastAsia="zh-CN"/>
        </w:rPr>
      </w:pPr>
    </w:p>
    <w:p w14:paraId="3CBE4A5E" w14:textId="77777777" w:rsidR="00B22A3B" w:rsidRDefault="00B22A3B">
      <w:pPr>
        <w:jc w:val="both"/>
        <w:rPr>
          <w:rFonts w:eastAsia="宋体"/>
          <w:lang w:eastAsia="zh-CN"/>
        </w:rPr>
      </w:pPr>
    </w:p>
    <w:p w14:paraId="6B37D1A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774291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TableGrid"/>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The n-th resource in the set for monitoring is </w:t>
            </w:r>
            <w:r>
              <w:rPr>
                <w:rFonts w:ascii="Times" w:eastAsia="等线" w:hAnsi="Times" w:hint="eastAsia"/>
                <w:szCs w:val="24"/>
                <w:highlight w:val="yellow"/>
                <w:lang w:eastAsia="zh-CN"/>
              </w:rPr>
              <w:t>linke</w:t>
            </w:r>
            <w:r>
              <w:rPr>
                <w:rFonts w:ascii="Times" w:eastAsia="Times New Roman" w:hAnsi="Times"/>
                <w:szCs w:val="24"/>
                <w:highlight w:val="yellow"/>
                <w:lang w:eastAsia="zh-CN"/>
              </w:rPr>
              <w:t xml:space="preserve">d to the n-th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等线" w:hAnsi="Times"/>
                <w:szCs w:val="24"/>
                <w:highlight w:val="green"/>
                <w:lang w:eastAsia="zh-CN"/>
              </w:rPr>
            </w:pPr>
          </w:p>
          <w:p w14:paraId="314A85D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2FE1487" w14:textId="77777777" w:rsidR="00B22A3B" w:rsidRDefault="000519FB">
            <w:pPr>
              <w:tabs>
                <w:tab w:val="left" w:pos="720"/>
              </w:tabs>
              <w:snapToGrid w:val="0"/>
              <w:spacing w:after="0"/>
              <w:rPr>
                <w:rFonts w:eastAsia="等线"/>
                <w:szCs w:val="24"/>
                <w:lang w:eastAsia="zh-CN"/>
              </w:rPr>
            </w:pPr>
            <w:r>
              <w:rPr>
                <w:rFonts w:eastAsia="等线"/>
                <w:szCs w:val="24"/>
                <w:lang w:eastAsia="zh-CN"/>
              </w:rPr>
              <w:t xml:space="preserve">For calculation the performance metric of Type 1 Option 2 performance monitoring for UE-sided model, </w:t>
            </w:r>
            <w:r>
              <w:rPr>
                <w:rFonts w:eastAsia="等线"/>
                <w:szCs w:val="24"/>
                <w:highlight w:val="yellow"/>
                <w:lang w:eastAsia="zh-CN"/>
              </w:rPr>
              <w:t xml:space="preserve">when </w:t>
            </w:r>
            <w:bookmarkStart w:id="37" w:name="_Hlk204704571"/>
            <w:r>
              <w:rPr>
                <w:rFonts w:eastAsia="等线"/>
                <w:szCs w:val="24"/>
                <w:highlight w:val="yellow"/>
                <w:lang w:eastAsia="zh-CN"/>
              </w:rPr>
              <w:t>the size of the set for monitoring is smaller than the size of Set A</w:t>
            </w:r>
            <w:bookmarkEnd w:id="37"/>
            <w:r>
              <w:rPr>
                <w:rFonts w:eastAsia="等线"/>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x-th MSB of the bitmap corresponds to x-th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tc>
      </w:tr>
    </w:tbl>
    <w:p w14:paraId="1CCB3FF2" w14:textId="77777777" w:rsidR="00B22A3B" w:rsidRDefault="00B22A3B">
      <w:pPr>
        <w:snapToGrid w:val="0"/>
        <w:spacing w:after="0"/>
        <w:rPr>
          <w:rFonts w:ascii="Times" w:eastAsia="等线"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mapping between Set A and monitoring resource set.</w:t>
      </w:r>
    </w:p>
    <w:tbl>
      <w:tblPr>
        <w:tblStyle w:val="TableGrid"/>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AE4F1C6" w14:textId="77777777" w:rsidR="00B22A3B" w:rsidRPr="001736C9" w:rsidRDefault="000519FB">
            <w:pPr>
              <w:jc w:val="both"/>
              <w:rPr>
                <w:rFonts w:eastAsia="宋体"/>
                <w:color w:val="C00000"/>
                <w:lang w:val="en-US" w:eastAsia="en-US"/>
              </w:rPr>
            </w:pPr>
            <w:r w:rsidRPr="001736C9">
              <w:rPr>
                <w:rFonts w:eastAsia="宋体"/>
                <w:color w:val="C00000"/>
                <w:lang w:val="en-US" w:eastAsia="en-US"/>
              </w:rPr>
              <w:t>&lt;omitted texts&gt;</w:t>
            </w:r>
          </w:p>
          <w:p w14:paraId="7C1C1C35"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w:t>
            </w:r>
            <w:r>
              <w:rPr>
                <w:rFonts w:eastAsia="宋体"/>
                <w:lang w:eastAsia="en-US"/>
              </w:rPr>
              <w:t>of the linked report of the first CSI Reporting Setting, wherein</w:t>
            </w:r>
          </w:p>
          <w:p w14:paraId="5D7310F1" w14:textId="77777777" w:rsidR="00B22A3B" w:rsidRDefault="000519FB">
            <w:pPr>
              <w:ind w:left="1451" w:hanging="284"/>
              <w:jc w:val="both"/>
              <w:rPr>
                <w:rFonts w:eastAsia="宋体"/>
                <w:color w:val="C00000"/>
                <w:lang w:eastAsia="en-US"/>
              </w:rPr>
            </w:pPr>
            <w:r>
              <w:rPr>
                <w:rFonts w:eastAsia="宋体"/>
                <w:color w:val="C00000"/>
                <w:lang w:eastAsia="en-US"/>
              </w:rPr>
              <w:t xml:space="preserve">- </w:t>
            </w:r>
            <w:r>
              <w:rPr>
                <w:rFonts w:eastAsia="宋体"/>
                <w:lang w:eastAsia="en-US"/>
              </w:rPr>
              <w:t xml:space="preserve"> </w:t>
            </w:r>
            <w:r>
              <w:rPr>
                <w:rFonts w:eastAsia="宋体"/>
                <w:color w:val="C00000"/>
                <w:lang w:eastAsia="en-US"/>
              </w:rPr>
              <w:t xml:space="preserve">if the number of resources in the resource set for the second CSI Reporting Setting is smaller than the number of resources in the resource set given by </w:t>
            </w:r>
            <w:r>
              <w:rPr>
                <w:rFonts w:eastAsia="宋体"/>
                <w:i/>
                <w:iCs/>
                <w:color w:val="C00000"/>
                <w:lang w:eastAsia="en-US"/>
              </w:rPr>
              <w:t>resourcesForSetA-r19</w:t>
            </w:r>
            <w:r>
              <w:rPr>
                <w:rFonts w:eastAsia="宋体"/>
                <w:color w:val="C00000"/>
                <w:lang w:eastAsia="en-US"/>
              </w:rPr>
              <w:t xml:space="preserve">, </w:t>
            </w:r>
            <w:r>
              <w:rPr>
                <w:rFonts w:eastAsia="宋体"/>
                <w:lang w:eastAsia="en-US"/>
              </w:rPr>
              <w:t xml:space="preserve">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225DD8C6" w14:textId="77777777" w:rsidR="00B22A3B" w:rsidRDefault="000519FB">
            <w:pPr>
              <w:ind w:left="1451" w:hanging="284"/>
              <w:jc w:val="both"/>
              <w:rPr>
                <w:rFonts w:eastAsia="宋体"/>
                <w:lang w:eastAsia="en-US"/>
              </w:rPr>
            </w:pPr>
            <w:r>
              <w:rPr>
                <w:rFonts w:eastAsia="宋体"/>
                <w:color w:val="C00000"/>
                <w:lang w:eastAsia="en-US"/>
              </w:rPr>
              <w:t xml:space="preserve">-  if the number of resources in the resource set for the second CSI Reporting Setting is the same as the number of resources in the resource set given by </w:t>
            </w:r>
            <w:r>
              <w:rPr>
                <w:rFonts w:eastAsia="宋体"/>
                <w:i/>
                <w:iCs/>
                <w:color w:val="C00000"/>
                <w:lang w:eastAsia="en-US"/>
              </w:rPr>
              <w:t>resourcesForSetA-r19</w:t>
            </w:r>
            <w:r>
              <w:rPr>
                <w:rFonts w:eastAsia="宋体"/>
                <w:color w:val="C00000"/>
                <w:lang w:eastAsia="en-US"/>
              </w:rPr>
              <w:t>,</w:t>
            </w:r>
            <w:r>
              <w:rPr>
                <w:rFonts w:eastAsia="宋体"/>
                <w:i/>
                <w:iCs/>
                <w:color w:val="C00000"/>
                <w:lang w:eastAsia="en-US"/>
              </w:rPr>
              <w:t xml:space="preserve"> </w:t>
            </w:r>
            <w:r>
              <w:rPr>
                <w:rFonts w:eastAsia="宋体"/>
                <w:color w:val="C00000"/>
                <w:lang w:eastAsia="en-US"/>
              </w:rPr>
              <w:t xml:space="preserve">the n-th resource of the resource set for channel measurement of the second CSI Reporting Setting is mapped to the n-th resource of the resource set given by </w:t>
            </w:r>
            <w:r>
              <w:rPr>
                <w:rFonts w:eastAsia="宋体"/>
                <w:i/>
                <w:iCs/>
                <w:color w:val="C00000"/>
                <w:lang w:eastAsia="en-US"/>
              </w:rPr>
              <w:t>resourcesForSetA-r19</w:t>
            </w:r>
            <w:r>
              <w:rPr>
                <w:rFonts w:eastAsia="宋体"/>
                <w:color w:val="C00000"/>
                <w:lang w:eastAsia="en-US"/>
              </w:rPr>
              <w:t>;</w:t>
            </w:r>
          </w:p>
          <w:p w14:paraId="0551FB00"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6A6080F1"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726"/>
        <w:gridCol w:w="7634"/>
      </w:tblGrid>
      <w:tr w:rsidR="00B22A3B" w14:paraId="2D35CB6A" w14:textId="77777777" w:rsidTr="005C2D38">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5C2D38">
        <w:tc>
          <w:tcPr>
            <w:tcW w:w="556" w:type="pct"/>
          </w:tcPr>
          <w:p w14:paraId="03C95EC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 for mapping between Set A and monitoring resource set.</w:t>
            </w:r>
          </w:p>
        </w:tc>
      </w:tr>
      <w:tr w:rsidR="00B22A3B" w14:paraId="0DB36702" w14:textId="77777777" w:rsidTr="005C2D38">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04C4EF0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5C2D38">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6FEC404" w14:textId="77777777" w:rsidTr="005C2D38">
        <w:tc>
          <w:tcPr>
            <w:tcW w:w="556" w:type="pct"/>
          </w:tcPr>
          <w:p w14:paraId="7F44ED0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5C2D38">
        <w:tc>
          <w:tcPr>
            <w:tcW w:w="556" w:type="pct"/>
          </w:tcPr>
          <w:p w14:paraId="36B2B3B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5C2D38">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5C2D38">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5C2D38">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r w:rsidRPr="00732F4C">
              <w:rPr>
                <w:rFonts w:eastAsia="宋体"/>
                <w:i/>
                <w:iCs/>
                <w:lang w:eastAsia="en-US"/>
              </w:rPr>
              <w:t>RSMappingtoSetA</w:t>
            </w:r>
            <w:r>
              <w:rPr>
                <w:rFonts w:eastAsia="宋体"/>
                <w:lang w:eastAsia="en-US"/>
              </w:rPr>
              <w:t xml:space="preserve">. In general, it is advisable not to overcomplicate the spec text on how to calculate the monitoring metric, where RAN1 </w:t>
            </w:r>
            <w:r w:rsidRPr="00F24782">
              <w:rPr>
                <w:rFonts w:eastAsia="宋体"/>
                <w:lang w:eastAsia="en-US"/>
              </w:rPr>
              <w:t xml:space="preserve">add </w:t>
            </w:r>
            <w:r>
              <w:rPr>
                <w:rFonts w:eastAsia="宋体"/>
                <w:lang w:eastAsia="en-US"/>
              </w:rPr>
              <w:t xml:space="preserve">only </w:t>
            </w:r>
            <w:r w:rsidRPr="00F24782">
              <w:rPr>
                <w:rFonts w:eastAsia="宋体"/>
                <w:lang w:eastAsia="en-US"/>
              </w:rPr>
              <w:t>critical clarifications</w:t>
            </w:r>
            <w:r>
              <w:rPr>
                <w:rFonts w:eastAsia="宋体"/>
                <w:lang w:eastAsia="en-US"/>
              </w:rPr>
              <w:t xml:space="preserve">. </w:t>
            </w:r>
          </w:p>
        </w:tc>
      </w:tr>
      <w:tr w:rsidR="005C2D38" w14:paraId="34FB0D18" w14:textId="77777777" w:rsidTr="005C2D38">
        <w:tc>
          <w:tcPr>
            <w:tcW w:w="556" w:type="pct"/>
          </w:tcPr>
          <w:p w14:paraId="44E757EF" w14:textId="0CFA9744" w:rsidR="005C2D38" w:rsidRDefault="00493994"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宋体"/>
                <w:sz w:val="18"/>
                <w:lang w:val="en-US" w:eastAsia="zh-CN"/>
              </w:rPr>
            </w:pPr>
            <w:r>
              <w:rPr>
                <w:rFonts w:eastAsia="宋体"/>
                <w:sz w:val="18"/>
                <w:lang w:val="en-US" w:eastAsia="zh-CN"/>
              </w:rPr>
              <w:t xml:space="preserve">From our reading, the </w:t>
            </w:r>
            <w:r>
              <w:rPr>
                <w:rFonts w:eastAsia="宋体"/>
                <w:lang w:eastAsia="en-US"/>
              </w:rPr>
              <w:t xml:space="preserve">higher layer parameter </w:t>
            </w:r>
            <w:r>
              <w:rPr>
                <w:rFonts w:eastAsia="宋体"/>
                <w:i/>
                <w:iCs/>
                <w:lang w:eastAsia="en-US"/>
              </w:rPr>
              <w:t>RSMappingtoSetA</w:t>
            </w:r>
            <w:r>
              <w:rPr>
                <w:rFonts w:eastAsia="宋体"/>
                <w:lang w:eastAsia="en-US"/>
              </w:rPr>
              <w:t xml:space="preserve"> can cover both cases. </w:t>
            </w:r>
          </w:p>
        </w:tc>
      </w:tr>
    </w:tbl>
    <w:p w14:paraId="1E321E73" w14:textId="77777777" w:rsidR="00B22A3B" w:rsidRDefault="00B22A3B">
      <w:pPr>
        <w:spacing w:after="0" w:line="288" w:lineRule="auto"/>
        <w:jc w:val="both"/>
        <w:rPr>
          <w:rFonts w:eastAsia="黑体"/>
          <w:b/>
          <w:iCs/>
          <w:color w:val="000000"/>
          <w:lang w:val="en-US" w:eastAsia="zh-CN"/>
        </w:rPr>
      </w:pPr>
    </w:p>
    <w:p w14:paraId="03C6E0C2" w14:textId="77777777" w:rsidR="00B22A3B" w:rsidRDefault="00B22A3B">
      <w:pPr>
        <w:spacing w:after="0" w:line="288" w:lineRule="auto"/>
        <w:jc w:val="both"/>
        <w:rPr>
          <w:rFonts w:eastAsia="黑体"/>
          <w:b/>
          <w:iCs/>
          <w:color w:val="000000"/>
          <w:lang w:val="en-US" w:eastAsia="zh-CN"/>
        </w:rPr>
      </w:pPr>
    </w:p>
    <w:p w14:paraId="7FA92C6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黑体"/>
          <w:b/>
          <w:iCs/>
          <w:color w:val="000000"/>
          <w:lang w:val="en-US"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黑体"/>
          <w:b/>
          <w:iCs/>
          <w:color w:val="000000"/>
          <w:lang w:val="en-US" w:eastAsia="zh-CN"/>
        </w:rPr>
      </w:pPr>
    </w:p>
    <w:p w14:paraId="0F8B02B7" w14:textId="77777777" w:rsidR="00B22A3B" w:rsidRDefault="000519FB">
      <w:pPr>
        <w:pStyle w:val="Heading5"/>
        <w:spacing w:line="278" w:lineRule="auto"/>
        <w:rPr>
          <w:rFonts w:eastAsia="黑体"/>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宋体"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5C2D38" w14:paraId="22C86A05" w14:textId="77777777" w:rsidTr="005C2D38">
        <w:tc>
          <w:tcPr>
            <w:tcW w:w="557" w:type="pct"/>
          </w:tcPr>
          <w:p w14:paraId="5F178381" w14:textId="77777777" w:rsidR="005C2D38" w:rsidRDefault="005C2D38" w:rsidP="005C2D38">
            <w:pPr>
              <w:tabs>
                <w:tab w:val="left" w:pos="360"/>
              </w:tabs>
              <w:snapToGrid w:val="0"/>
              <w:spacing w:after="0" w:line="276" w:lineRule="auto"/>
              <w:rPr>
                <w:rFonts w:eastAsia="宋体"/>
                <w:sz w:val="18"/>
                <w:lang w:eastAsia="de-DE"/>
              </w:rPr>
            </w:pPr>
          </w:p>
        </w:tc>
        <w:tc>
          <w:tcPr>
            <w:tcW w:w="387" w:type="pct"/>
          </w:tcPr>
          <w:p w14:paraId="241CCC00"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FCAD132" w14:textId="77777777" w:rsidR="005C2D38" w:rsidRDefault="005C2D38" w:rsidP="005C2D38">
            <w:pPr>
              <w:tabs>
                <w:tab w:val="left" w:pos="360"/>
              </w:tabs>
              <w:snapToGrid w:val="0"/>
              <w:spacing w:after="0" w:line="276" w:lineRule="auto"/>
              <w:rPr>
                <w:rFonts w:eastAsia="宋体"/>
                <w:sz w:val="18"/>
                <w:lang w:val="en-US" w:eastAsia="zh-CN"/>
              </w:rPr>
            </w:pPr>
          </w:p>
        </w:tc>
      </w:tr>
    </w:tbl>
    <w:p w14:paraId="7D980938" w14:textId="77777777" w:rsidR="00B22A3B" w:rsidRDefault="00B22A3B">
      <w:pPr>
        <w:spacing w:after="0" w:line="288" w:lineRule="auto"/>
        <w:jc w:val="both"/>
        <w:rPr>
          <w:rFonts w:eastAsia="黑体"/>
          <w:b/>
          <w:iCs/>
          <w:color w:val="000000"/>
          <w:lang w:eastAsia="zh-CN"/>
        </w:rPr>
      </w:pPr>
    </w:p>
    <w:p w14:paraId="4CA6AD84" w14:textId="77777777" w:rsidR="00B22A3B" w:rsidRDefault="00B22A3B">
      <w:pPr>
        <w:spacing w:after="0" w:line="288" w:lineRule="auto"/>
        <w:jc w:val="both"/>
        <w:rPr>
          <w:rFonts w:eastAsia="黑体"/>
          <w:b/>
          <w:iCs/>
          <w:color w:val="000000"/>
          <w:lang w:eastAsia="zh-CN"/>
        </w:rPr>
      </w:pPr>
    </w:p>
    <w:p w14:paraId="315B8A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宋体" w:hAnsi="Times" w:cs="Times" w:hint="eastAsia"/>
          <w:lang w:eastAsia="zh-CN"/>
        </w:rPr>
        <w:t>s</w:t>
      </w:r>
      <w:r>
        <w:rPr>
          <w:rFonts w:ascii="Times" w:eastAsia="宋体"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宋体" w:hAnsi="Times" w:cs="Times"/>
          <w:lang w:eastAsia="zh-CN"/>
        </w:rPr>
      </w:pPr>
    </w:p>
    <w:p w14:paraId="3968A48D"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UE transmit a CSI report for monitoring only if receiving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lastRenderedPageBreak/>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72CCE44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395F5BDA" w14:textId="77777777" w:rsidR="00B22A3B" w:rsidRDefault="000519FB">
            <w:pPr>
              <w:spacing w:after="0" w:line="288" w:lineRule="auto"/>
              <w:jc w:val="both"/>
              <w:rPr>
                <w:rFonts w:eastAsia="宋体"/>
                <w:sz w:val="18"/>
                <w:lang w:eastAsia="zh-CN"/>
              </w:rPr>
            </w:pPr>
            <w:r>
              <w:rPr>
                <w:rFonts w:eastAsia="宋体" w:hint="eastAsia"/>
                <w:sz w:val="18"/>
                <w:lang w:eastAsia="zh-CN"/>
              </w:rPr>
              <w:t>Same</w:t>
            </w:r>
            <w:r>
              <w:rPr>
                <w:rFonts w:eastAsia="宋体"/>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宋体"/>
                <w:sz w:val="18"/>
                <w:lang w:val="en-US" w:eastAsia="zh-CN"/>
              </w:rPr>
            </w:pPr>
            <w:r>
              <w:rPr>
                <w:rFonts w:eastAsiaTheme="minorEastAsia" w:hint="eastAsia"/>
                <w:sz w:val="18"/>
                <w:lang w:val="en-US" w:eastAsia="zh-CN"/>
              </w:rPr>
              <w:t>Does this proposal apply for BM case 1 or BM case 2? If UE</w:t>
            </w:r>
            <w:r>
              <w:rPr>
                <w:rFonts w:eastAsia="黑体"/>
                <w:bCs/>
                <w:iCs/>
                <w:color w:val="000000"/>
                <w:lang w:val="en-US" w:eastAsia="zh-CN"/>
              </w:rPr>
              <w:t xml:space="preserve"> receiv</w:t>
            </w:r>
            <w:r>
              <w:rPr>
                <w:rFonts w:eastAsia="黑体" w:hint="eastAsia"/>
                <w:bCs/>
                <w:iCs/>
                <w:color w:val="000000"/>
                <w:lang w:val="en-US" w:eastAsia="zh-CN"/>
              </w:rPr>
              <w:t>es</w:t>
            </w:r>
            <w:r>
              <w:rPr>
                <w:rFonts w:eastAsia="黑体"/>
                <w:bCs/>
                <w:iCs/>
                <w:color w:val="000000"/>
                <w:lang w:val="en-US" w:eastAsia="zh-CN"/>
              </w:rPr>
              <w:t xml:space="preserve">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the resource set for monitoring</w:t>
            </w:r>
            <w:r>
              <w:rPr>
                <w:rFonts w:eastAsia="黑体" w:hint="eastAsia"/>
                <w:bCs/>
                <w:iCs/>
                <w:color w:val="000000"/>
                <w:lang w:val="en-US" w:eastAsia="zh-CN"/>
              </w:rPr>
              <w:t xml:space="preserve">, but there is less than </w:t>
            </w:r>
            <w:r>
              <w:rPr>
                <w:rFonts w:eastAsia="黑体"/>
                <w:bCs/>
                <w:i/>
                <w:color w:val="000000"/>
                <w:lang w:val="en-US" w:eastAsia="zh-CN"/>
              </w:rPr>
              <w:t>nroftransmissionOccasion-r19</w:t>
            </w:r>
            <w:r>
              <w:rPr>
                <w:rFonts w:eastAsia="黑体" w:hint="eastAsia"/>
                <w:bCs/>
                <w:i/>
                <w:color w:val="000000"/>
                <w:lang w:val="en-US" w:eastAsia="zh-CN"/>
              </w:rPr>
              <w:t xml:space="preserve"> </w:t>
            </w:r>
            <w:r>
              <w:rPr>
                <w:rFonts w:eastAsia="黑体" w:hint="eastAsia"/>
                <w:bCs/>
                <w:iCs/>
                <w:color w:val="000000"/>
                <w:lang w:val="en-US" w:eastAsia="zh-CN"/>
              </w:rPr>
              <w:t xml:space="preserve">associated inference results, shall UE </w:t>
            </w:r>
            <w:r>
              <w:rPr>
                <w:bCs/>
                <w:sz w:val="21"/>
                <w:szCs w:val="21"/>
                <w:lang w:val="en-US"/>
              </w:rPr>
              <w:t>drop CSI report for monitoring</w:t>
            </w:r>
            <w:r>
              <w:rPr>
                <w:rFonts w:eastAsia="宋体"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5C2D38" w14:paraId="4535A40F" w14:textId="77777777" w:rsidTr="005C2D38">
        <w:tc>
          <w:tcPr>
            <w:tcW w:w="556" w:type="pct"/>
          </w:tcPr>
          <w:p w14:paraId="71106422"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1CDE6A16"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B98851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735C7CAE" w14:textId="77777777" w:rsidTr="005C2D38">
        <w:tc>
          <w:tcPr>
            <w:tcW w:w="556" w:type="pct"/>
          </w:tcPr>
          <w:p w14:paraId="35E3A6D8"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79848CAC"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15AB60"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806B48D" w14:textId="77777777" w:rsidTr="005C2D38">
        <w:tc>
          <w:tcPr>
            <w:tcW w:w="556" w:type="pct"/>
          </w:tcPr>
          <w:p w14:paraId="3E281453"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22A08A66"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3EA2128" w14:textId="77777777" w:rsidR="005C2D38" w:rsidRDefault="005C2D38" w:rsidP="005C2D38">
            <w:pPr>
              <w:tabs>
                <w:tab w:val="left" w:pos="360"/>
              </w:tabs>
              <w:snapToGrid w:val="0"/>
              <w:spacing w:after="0" w:line="276" w:lineRule="auto"/>
              <w:rPr>
                <w:rFonts w:eastAsia="宋体"/>
                <w:sz w:val="18"/>
                <w:lang w:val="en-US" w:eastAsia="zh-CN"/>
              </w:rPr>
            </w:pPr>
          </w:p>
        </w:tc>
      </w:tr>
    </w:tbl>
    <w:p w14:paraId="444967D4" w14:textId="77777777" w:rsidR="00B22A3B" w:rsidRDefault="00B22A3B">
      <w:pPr>
        <w:spacing w:after="0" w:line="288" w:lineRule="auto"/>
        <w:jc w:val="both"/>
        <w:rPr>
          <w:rFonts w:eastAsia="黑体"/>
          <w:b/>
          <w:iCs/>
          <w:color w:val="000000"/>
          <w:lang w:eastAsia="zh-CN"/>
        </w:rPr>
      </w:pPr>
    </w:p>
    <w:p w14:paraId="4F210B5A" w14:textId="77777777" w:rsidR="00B22A3B" w:rsidRDefault="00B22A3B">
      <w:pPr>
        <w:spacing w:after="0" w:line="288" w:lineRule="auto"/>
        <w:jc w:val="both"/>
        <w:rPr>
          <w:rFonts w:eastAsia="黑体"/>
          <w:b/>
          <w:iCs/>
          <w:color w:val="000000"/>
          <w:lang w:val="en-US" w:eastAsia="zh-CN"/>
        </w:rPr>
      </w:pPr>
    </w:p>
    <w:p w14:paraId="41BD65A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Nokia [11] proposed to restrict</w:t>
      </w:r>
      <w:r>
        <w:rPr>
          <w:rFonts w:ascii="Times" w:eastAsia="宋体" w:hAnsi="Times" w:cs="Times"/>
          <w:i/>
          <w:iCs/>
          <w:lang w:eastAsia="zh-CN"/>
        </w:rPr>
        <w:t xml:space="preserve"> nroftransmissionOccasion-r19</w:t>
      </w:r>
      <w:r>
        <w:rPr>
          <w:rFonts w:ascii="Times" w:eastAsia="宋体"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宋体" w:hAnsi="Times" w:cs="Times"/>
          <w:lang w:eastAsia="zh-CN"/>
        </w:rPr>
      </w:pPr>
    </w:p>
    <w:p w14:paraId="3AB54ADF"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宋体"/>
          <w:lang w:eastAsia="zh-CN"/>
        </w:rPr>
        <w:t>Adopt the following TP</w:t>
      </w:r>
      <w:r>
        <w:rPr>
          <w:rFonts w:eastAsia="楷体" w:cs="Calibri"/>
          <w:lang w:val="en-US" w:eastAsia="zh-CN"/>
        </w:rPr>
        <w:t xml:space="preserve"> </w:t>
      </w:r>
      <w:bookmarkStart w:id="38" w:name="_Hlk206519490"/>
      <w:r>
        <w:rPr>
          <w:rFonts w:eastAsia="楷体" w:cs="Calibri"/>
          <w:lang w:val="en-US" w:eastAsia="zh-CN"/>
        </w:rPr>
        <w:t>for AP CSI report configuration</w:t>
      </w:r>
      <w:bookmarkEnd w:id="38"/>
      <w:r>
        <w:t xml:space="preserve"> </w:t>
      </w:r>
      <w:r>
        <w:rPr>
          <w:rFonts w:eastAsia="楷体" w:cs="Calibri"/>
          <w:lang w:val="en-US" w:eastAsia="zh-CN"/>
        </w:rPr>
        <w:t>for monitoring.</w:t>
      </w:r>
    </w:p>
    <w:p w14:paraId="7E74F1B8"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微软雅黑"/>
              </w:rPr>
              <w:t>-</w:t>
            </w:r>
            <w:r>
              <w:rPr>
                <w:rFonts w:eastAsia="微软雅黑"/>
              </w:rPr>
              <w:tab/>
            </w:r>
            <w:r>
              <w:t xml:space="preserve">determine RS-PAI as the total count of accurate reference signals prediction instance(s), and the UE shall report RS-PAI for the second Reporting Setting, with a </w:t>
            </w:r>
            log2(𝑀+1)
            <w:r>
              <w:t>-bit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宋体"/>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13720DB4" w14:textId="77777777" w:rsidTr="005C2D38">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5C2D38">
        <w:tc>
          <w:tcPr>
            <w:tcW w:w="556" w:type="pct"/>
          </w:tcPr>
          <w:p w14:paraId="19846D7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TP.</w:t>
            </w:r>
          </w:p>
        </w:tc>
      </w:tr>
      <w:tr w:rsidR="00B22A3B" w14:paraId="58FDFDF1" w14:textId="77777777" w:rsidTr="005C2D38">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宋体"/>
                <w:sz w:val="18"/>
                <w:lang w:val="en-US" w:eastAsia="zh-CN"/>
              </w:rPr>
            </w:pPr>
            <w:r>
              <w:rPr>
                <w:rFonts w:ascii="Times" w:eastAsia="宋体" w:hAnsi="Times" w:cs="Times" w:hint="eastAsia"/>
                <w:lang w:eastAsia="zh-CN"/>
              </w:rPr>
              <w:t>W</w:t>
            </w:r>
            <w:r>
              <w:rPr>
                <w:rFonts w:ascii="Times" w:eastAsia="宋体" w:hAnsi="Times" w:cs="Times"/>
                <w:lang w:eastAsia="zh-CN"/>
              </w:rPr>
              <w:t xml:space="preserve">e do not see essential issue of configuring </w:t>
            </w:r>
            <w:r>
              <w:rPr>
                <w:i/>
                <w:iCs/>
              </w:rPr>
              <w:t>nroftransmissionOccasion-r19</w:t>
            </w:r>
            <w:r>
              <w:rPr>
                <w:rFonts w:ascii="Times" w:eastAsia="宋体" w:hAnsi="Times" w:cs="Times"/>
                <w:lang w:eastAsia="zh-CN"/>
              </w:rPr>
              <w:t xml:space="preserve"> larger than 1 for A-CSI report. Some elaborations are needed.</w:t>
            </w:r>
          </w:p>
        </w:tc>
      </w:tr>
      <w:tr w:rsidR="00B22A3B" w14:paraId="6EB9E88E" w14:textId="77777777" w:rsidTr="005C2D38">
        <w:tc>
          <w:tcPr>
            <w:tcW w:w="556" w:type="pct"/>
          </w:tcPr>
          <w:p w14:paraId="2303F632"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I</w:t>
            </w:r>
            <w:r>
              <w:rPr>
                <w:rFonts w:eastAsia="宋体" w:hint="eastAsia"/>
                <w:lang w:val="en-US" w:eastAsia="zh-CN"/>
              </w:rPr>
              <w:t>t can be controlled by NW.</w:t>
            </w:r>
          </w:p>
        </w:tc>
      </w:tr>
      <w:tr w:rsidR="00B22A3B" w14:paraId="50E1B5E2" w14:textId="77777777" w:rsidTr="005C2D38">
        <w:tc>
          <w:tcPr>
            <w:tcW w:w="556" w:type="pct"/>
          </w:tcPr>
          <w:p w14:paraId="6D1B8CB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lastRenderedPageBreak/>
              <w:t>S</w:t>
            </w:r>
            <w:r>
              <w:rPr>
                <w:rFonts w:eastAsia="宋体"/>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5C2D38">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5C2D38">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5C2D38">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5C2D38">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5C2D38" w14:paraId="0E5EF880" w14:textId="77777777" w:rsidTr="005C2D38">
        <w:tc>
          <w:tcPr>
            <w:tcW w:w="556" w:type="pct"/>
          </w:tcPr>
          <w:p w14:paraId="75CA1247"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642C24A1"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0C8611A1" w14:textId="77777777" w:rsidR="005C2D38" w:rsidRDefault="005C2D38" w:rsidP="005C2D38">
            <w:pPr>
              <w:tabs>
                <w:tab w:val="left" w:pos="360"/>
              </w:tabs>
              <w:snapToGrid w:val="0"/>
              <w:spacing w:after="0" w:line="276" w:lineRule="auto"/>
              <w:rPr>
                <w:rFonts w:eastAsia="宋体"/>
                <w:sz w:val="18"/>
                <w:lang w:val="en-US" w:eastAsia="zh-CN"/>
              </w:rPr>
            </w:pPr>
          </w:p>
        </w:tc>
      </w:tr>
    </w:tbl>
    <w:p w14:paraId="6C700404" w14:textId="77777777" w:rsidR="00B22A3B" w:rsidRDefault="00B22A3B">
      <w:pPr>
        <w:spacing w:after="0" w:line="288" w:lineRule="auto"/>
        <w:jc w:val="both"/>
        <w:rPr>
          <w:rFonts w:eastAsia="黑体"/>
          <w:b/>
          <w:iCs/>
          <w:color w:val="000000"/>
          <w:lang w:eastAsia="zh-CN"/>
        </w:rPr>
      </w:pPr>
    </w:p>
    <w:p w14:paraId="2056EC2A" w14:textId="77777777" w:rsidR="00B22A3B" w:rsidRDefault="00B22A3B">
      <w:pPr>
        <w:spacing w:after="0" w:line="288" w:lineRule="auto"/>
        <w:jc w:val="both"/>
        <w:rPr>
          <w:rFonts w:ascii="Times" w:eastAsia="宋体" w:hAnsi="Times" w:cs="Times"/>
          <w:lang w:eastAsia="zh-CN"/>
        </w:rPr>
      </w:pPr>
    </w:p>
    <w:p w14:paraId="41AED1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宋体" w:hAnsi="Times" w:cs="Times"/>
          <w:lang w:eastAsia="zh-CN"/>
        </w:rPr>
      </w:pPr>
    </w:p>
    <w:p w14:paraId="440CFEEA"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楷体" w:cs="Calibri"/>
          <w:bCs/>
          <w:lang w:val="en-US" w:eastAsia="zh-CN"/>
        </w:rPr>
        <w:t>The first or last slot of the CSI-RS/SSB resources of the transmission occasion for monitoring is used to determine the linked inference report.</w:t>
      </w:r>
    </w:p>
    <w:tbl>
      <w:tblPr>
        <w:tblStyle w:val="TableGrid"/>
        <w:tblW w:w="4884" w:type="pct"/>
        <w:tblLook w:val="04A0" w:firstRow="1" w:lastRow="0" w:firstColumn="1" w:lastColumn="0" w:noHBand="0" w:noVBand="1"/>
      </w:tblPr>
      <w:tblGrid>
        <w:gridCol w:w="1046"/>
        <w:gridCol w:w="726"/>
        <w:gridCol w:w="7634"/>
      </w:tblGrid>
      <w:tr w:rsidR="00B22A3B" w14:paraId="4829B733" w14:textId="77777777" w:rsidTr="005C2D38">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5C2D38">
        <w:tc>
          <w:tcPr>
            <w:tcW w:w="556" w:type="pct"/>
          </w:tcPr>
          <w:p w14:paraId="0365F30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Please share your view on the proposal.</w:t>
            </w:r>
          </w:p>
        </w:tc>
      </w:tr>
      <w:tr w:rsidR="00B22A3B" w14:paraId="18699BCE" w14:textId="77777777" w:rsidTr="005C2D38">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W</w:t>
            </w:r>
            <w:r>
              <w:rPr>
                <w:rFonts w:ascii="Times" w:eastAsia="宋体" w:hAnsi="Times" w:cs="Times"/>
                <w:lang w:eastAsia="zh-CN"/>
              </w:rPr>
              <w:t>e prefer the first slot. It is easier to configure regular monitor RS pattern between two adjacent Set Bs.</w:t>
            </w:r>
          </w:p>
          <w:p w14:paraId="6A0D39A7" w14:textId="77777777" w:rsidR="00B22A3B" w:rsidRDefault="000519FB">
            <w:pPr>
              <w:spacing w:after="0" w:line="288" w:lineRule="auto"/>
              <w:jc w:val="both"/>
              <w:rPr>
                <w:rFonts w:ascii="Times" w:eastAsia="宋体" w:hAnsi="Times" w:cs="Times"/>
                <w:lang w:eastAsia="zh-CN"/>
              </w:rPr>
            </w:pPr>
            <w:r>
              <w:rPr>
                <w:noProof/>
                <w:lang w:val="en-US" w:eastAsia="zh-CN"/>
              </w:rPr>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5C2D38">
        <w:tc>
          <w:tcPr>
            <w:tcW w:w="556" w:type="pct"/>
          </w:tcPr>
          <w:p w14:paraId="268AE309"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w:t>
            </w:r>
            <w:r>
              <w:rPr>
                <w:rFonts w:eastAsia="宋体" w:hint="eastAsia"/>
                <w:lang w:val="en-US" w:eastAsia="zh-CN"/>
              </w:rPr>
              <w:t>upport and either first or last is ok for us.</w:t>
            </w:r>
          </w:p>
        </w:tc>
      </w:tr>
      <w:tr w:rsidR="00B22A3B" w14:paraId="1544E234" w14:textId="77777777" w:rsidTr="005C2D38">
        <w:tc>
          <w:tcPr>
            <w:tcW w:w="556" w:type="pct"/>
          </w:tcPr>
          <w:p w14:paraId="62D0CA7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5C2D38">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5C2D38">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5C2D38">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5C2D38" w14:paraId="20C6F5F8" w14:textId="77777777" w:rsidTr="005C2D38">
        <w:tc>
          <w:tcPr>
            <w:tcW w:w="556" w:type="pct"/>
          </w:tcPr>
          <w:p w14:paraId="6CBEF85E"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754B30AC"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0972082"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01865102" w14:textId="77777777" w:rsidTr="005C2D38">
        <w:tc>
          <w:tcPr>
            <w:tcW w:w="556" w:type="pct"/>
          </w:tcPr>
          <w:p w14:paraId="0BD6DD4D"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4CF47AE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1C0F5D" w14:textId="77777777" w:rsidR="005C2D38" w:rsidRDefault="005C2D38" w:rsidP="005C2D38">
            <w:pPr>
              <w:tabs>
                <w:tab w:val="left" w:pos="360"/>
              </w:tabs>
              <w:snapToGrid w:val="0"/>
              <w:spacing w:after="0" w:line="276" w:lineRule="auto"/>
              <w:rPr>
                <w:rFonts w:eastAsia="宋体"/>
                <w:sz w:val="18"/>
                <w:lang w:val="en-US" w:eastAsia="zh-CN"/>
              </w:rPr>
            </w:pPr>
          </w:p>
        </w:tc>
      </w:tr>
    </w:tbl>
    <w:p w14:paraId="18DE749F" w14:textId="77777777" w:rsidR="00B22A3B" w:rsidRDefault="00B22A3B">
      <w:pPr>
        <w:spacing w:after="0" w:line="288" w:lineRule="auto"/>
        <w:jc w:val="both"/>
        <w:rPr>
          <w:rFonts w:ascii="Times" w:eastAsia="宋体" w:hAnsi="Times" w:cs="Times"/>
          <w:lang w:eastAsia="zh-CN"/>
        </w:rPr>
      </w:pPr>
    </w:p>
    <w:p w14:paraId="292CC8C3" w14:textId="77777777" w:rsidR="00B22A3B" w:rsidRDefault="00B22A3B">
      <w:pPr>
        <w:spacing w:after="0" w:line="288" w:lineRule="auto"/>
        <w:jc w:val="both"/>
        <w:rPr>
          <w:rFonts w:ascii="Times" w:eastAsia="宋体" w:hAnsi="Times" w:cs="Times"/>
          <w:lang w:eastAsia="zh-CN"/>
        </w:rPr>
      </w:pPr>
    </w:p>
    <w:p w14:paraId="361EAD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宋体" w:hAnsi="Times" w:cs="Times"/>
          <w:lang w:eastAsia="zh-CN"/>
        </w:rPr>
      </w:pPr>
    </w:p>
    <w:p w14:paraId="62A0A4F1"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lastRenderedPageBreak/>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51D54283" w14:textId="77777777" w:rsidR="00B22A3B" w:rsidRDefault="000519FB">
            <w:pPr>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7D657CEB"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397641B3"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log2(𝑀+1)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8658AC4" w14:textId="77777777" w:rsidR="00B22A3B" w:rsidRDefault="000519FB">
            <w:pPr>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03D536E5"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726"/>
        <w:gridCol w:w="7634"/>
      </w:tblGrid>
      <w:tr w:rsidR="00B22A3B" w14:paraId="5A9734C6" w14:textId="77777777" w:rsidTr="005C2D38">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5C2D38">
        <w:tc>
          <w:tcPr>
            <w:tcW w:w="556" w:type="pct"/>
          </w:tcPr>
          <w:p w14:paraId="75D06F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 xml:space="preserve">This is needed to clarify that the P-CRI/P-SSBRI for the </w:t>
            </w:r>
            <w:r>
              <w:rPr>
                <w:rFonts w:ascii="Times" w:eastAsia="宋体" w:hAnsi="Times" w:cs="Times"/>
                <w:i/>
                <w:iCs/>
                <w:lang w:eastAsia="zh-CN"/>
              </w:rPr>
              <w:t>timeinstanceformonitoring-r19</w:t>
            </w:r>
            <w:r>
              <w:rPr>
                <w:rFonts w:ascii="Times" w:eastAsia="宋体" w:hAnsi="Times" w:cs="Times"/>
                <w:lang w:eastAsia="zh-CN"/>
              </w:rPr>
              <w:t>-th time instance is used for BM-Case2.</w:t>
            </w:r>
          </w:p>
        </w:tc>
      </w:tr>
      <w:tr w:rsidR="00B22A3B" w14:paraId="7341B3FA" w14:textId="77777777" w:rsidTr="005C2D38">
        <w:tc>
          <w:tcPr>
            <w:tcW w:w="556" w:type="pct"/>
          </w:tcPr>
          <w:p w14:paraId="76F25207" w14:textId="77777777" w:rsidR="00B22A3B" w:rsidRDefault="000519FB">
            <w:pPr>
              <w:tabs>
                <w:tab w:val="left" w:pos="360"/>
              </w:tabs>
              <w:snapToGrid w:val="0"/>
              <w:spacing w:after="0" w:line="276" w:lineRule="auto"/>
              <w:rPr>
                <w:rFonts w:eastAsia="宋体"/>
                <w:lang w:eastAsia="zh-CN"/>
              </w:rPr>
            </w:pPr>
            <w:r>
              <w:rPr>
                <w:rFonts w:eastAsia="宋体"/>
                <w:lang w:eastAsia="zh-CN"/>
              </w:rPr>
              <w:t>Xiaomi</w:t>
            </w:r>
            <w:r>
              <w:rPr>
                <w:rFonts w:eastAsia="宋体"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宋体"/>
                <w:lang w:eastAsia="zh-CN"/>
              </w:rPr>
            </w:pPr>
          </w:p>
        </w:tc>
        <w:tc>
          <w:tcPr>
            <w:tcW w:w="4058" w:type="pct"/>
          </w:tcPr>
          <w:p w14:paraId="7A1AFA45"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W</w:t>
            </w:r>
            <w:r>
              <w:rPr>
                <w:rFonts w:eastAsia="宋体" w:hint="eastAsia"/>
                <w:lang w:val="en-US" w:eastAsia="zh-CN"/>
              </w:rPr>
              <w:t xml:space="preserve">e are fine with the principle, but it seems that the new added parts means it only applied for BM case 2. </w:t>
            </w:r>
            <w:r>
              <w:rPr>
                <w:rFonts w:eastAsia="宋体"/>
                <w:lang w:val="en-US" w:eastAsia="zh-CN"/>
              </w:rPr>
              <w:t>W</w:t>
            </w:r>
            <w:r>
              <w:rPr>
                <w:rFonts w:eastAsia="宋体"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宋体"/>
                <w:lang w:val="en-US" w:eastAsia="zh-CN"/>
              </w:rPr>
            </w:pPr>
          </w:p>
          <w:p w14:paraId="39F125BE" w14:textId="77777777" w:rsidR="00B22A3B" w:rsidRDefault="000519FB">
            <w:pPr>
              <w:tabs>
                <w:tab w:val="left" w:pos="360"/>
              </w:tabs>
              <w:snapToGrid w:val="0"/>
              <w:spacing w:after="0" w:line="276" w:lineRule="auto"/>
              <w:rPr>
                <w:rFonts w:eastAsia="宋体"/>
                <w:lang w:val="en-US" w:eastAsia="zh-CN"/>
              </w:rPr>
            </w:pPr>
            <w:r>
              <w:rPr>
                <w:rFonts w:eastAsia="宋体"/>
                <w:color w:val="C00000"/>
                <w:u w:val="single"/>
                <w:lang w:eastAsia="zh-CN"/>
              </w:rPr>
              <w:t>F</w:t>
            </w:r>
            <w:r>
              <w:rPr>
                <w:rFonts w:eastAsia="宋体" w:hint="eastAsia"/>
                <w:color w:val="C00000"/>
                <w:u w:val="single"/>
                <w:lang w:eastAsia="zh-CN"/>
              </w:rPr>
              <w:t xml:space="preserve">or </w:t>
            </w:r>
            <w:r w:rsidRPr="001736C9">
              <w:rPr>
                <w:rFonts w:eastAsia="宋体"/>
                <w:i/>
                <w:iCs/>
                <w:color w:val="C00000"/>
                <w:u w:val="single"/>
                <w:lang w:val="en-US" w:eastAsia="en-US"/>
              </w:rPr>
              <w:t>nroftimeinstance-r19</w:t>
            </w:r>
            <w:r w:rsidRPr="001736C9">
              <w:rPr>
                <w:rFonts w:eastAsia="宋体"/>
                <w:color w:val="C00000"/>
                <w:u w:val="single"/>
                <w:lang w:val="en-US" w:eastAsia="en-US"/>
              </w:rPr>
              <w:t xml:space="preserve"> is</w:t>
            </w:r>
            <w:r w:rsidRPr="001736C9">
              <w:rPr>
                <w:rFonts w:eastAsia="宋体" w:hint="eastAsia"/>
                <w:color w:val="C00000"/>
                <w:u w:val="single"/>
                <w:lang w:val="en-US" w:eastAsia="zh-CN"/>
              </w:rPr>
              <w:t xml:space="preserve"> not</w:t>
            </w:r>
            <w:r w:rsidRPr="001736C9">
              <w:rPr>
                <w:rFonts w:eastAsia="宋体"/>
                <w:color w:val="C00000"/>
                <w:u w:val="single"/>
                <w:lang w:val="en-US" w:eastAsia="en-US"/>
              </w:rPr>
              <w:t xml:space="preserve"> configured</w:t>
            </w:r>
            <w:r w:rsidRPr="001736C9">
              <w:rPr>
                <w:rFonts w:eastAsia="宋体" w:hint="eastAsia"/>
                <w:color w:val="C00000"/>
                <w:u w:val="single"/>
                <w:lang w:val="en-US" w:eastAsia="zh-CN"/>
              </w:rPr>
              <w:t>, or</w:t>
            </w:r>
            <w:r>
              <w:rPr>
                <w:rFonts w:eastAsia="宋体" w:hint="eastAsia"/>
                <w:color w:val="C00000"/>
                <w:lang w:eastAsia="zh-CN"/>
              </w:rPr>
              <w:t xml:space="preserve"> </w:t>
            </w:r>
            <w:r>
              <w:rPr>
                <w:rFonts w:eastAsia="宋体"/>
                <w:color w:val="C00000"/>
                <w:lang w:eastAsia="en-US"/>
              </w:rPr>
              <w:t xml:space="preserve">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p>
        </w:tc>
      </w:tr>
      <w:tr w:rsidR="00B22A3B" w14:paraId="304D9AAE" w14:textId="77777777" w:rsidTr="005C2D38">
        <w:tc>
          <w:tcPr>
            <w:tcW w:w="556" w:type="pct"/>
          </w:tcPr>
          <w:p w14:paraId="3AA2626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Similar view</w:t>
            </w:r>
            <w:r>
              <w:rPr>
                <w:rFonts w:eastAsia="宋体" w:hint="eastAsia"/>
                <w:sz w:val="18"/>
                <w:lang w:val="en-US" w:eastAsia="zh-CN"/>
              </w:rPr>
              <w:t xml:space="preserve"> </w:t>
            </w:r>
            <w:r>
              <w:rPr>
                <w:rFonts w:eastAsia="宋体"/>
                <w:sz w:val="18"/>
                <w:lang w:val="en-US" w:eastAsia="zh-CN"/>
              </w:rPr>
              <w:t>with Xiaomi.</w:t>
            </w:r>
          </w:p>
        </w:tc>
      </w:tr>
      <w:tr w:rsidR="00B22A3B" w14:paraId="3D9D0F01" w14:textId="77777777" w:rsidTr="005C2D38">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5C2D38">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Fine with xiaomi</w:t>
            </w:r>
            <w:r>
              <w:rPr>
                <w:rFonts w:eastAsiaTheme="minorEastAsia"/>
                <w:sz w:val="18"/>
                <w:lang w:val="en-US" w:eastAsia="zh-CN"/>
              </w:rPr>
              <w:t>’</w:t>
            </w:r>
            <w:r>
              <w:rPr>
                <w:rFonts w:eastAsiaTheme="minorEastAsia" w:hint="eastAsia"/>
                <w:sz w:val="18"/>
                <w:lang w:val="en-US" w:eastAsia="zh-CN"/>
              </w:rPr>
              <w:t>s version.</w:t>
            </w:r>
          </w:p>
        </w:tc>
      </w:tr>
      <w:tr w:rsidR="005C2D38" w14:paraId="7821D198" w14:textId="77777777" w:rsidTr="005C2D38">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5C2D38">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5C2D38">
        <w:tc>
          <w:tcPr>
            <w:tcW w:w="556" w:type="pct"/>
          </w:tcPr>
          <w:p w14:paraId="2D95B8DE"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2123D09E" w14:textId="77777777" w:rsidTr="005C2D38">
        <w:tc>
          <w:tcPr>
            <w:tcW w:w="556" w:type="pct"/>
          </w:tcPr>
          <w:p w14:paraId="2A6EF9C2"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7E7057B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36E242A7" w14:textId="77777777" w:rsidR="005C2D38" w:rsidRDefault="005C2D38" w:rsidP="005C2D38">
            <w:pPr>
              <w:tabs>
                <w:tab w:val="left" w:pos="360"/>
              </w:tabs>
              <w:snapToGrid w:val="0"/>
              <w:spacing w:after="0" w:line="276" w:lineRule="auto"/>
              <w:rPr>
                <w:rFonts w:eastAsia="宋体"/>
                <w:sz w:val="18"/>
                <w:lang w:val="en-US" w:eastAsia="zh-CN"/>
              </w:rPr>
            </w:pPr>
          </w:p>
        </w:tc>
      </w:tr>
    </w:tbl>
    <w:p w14:paraId="76070FF7" w14:textId="77777777" w:rsidR="00B22A3B" w:rsidRDefault="00B22A3B">
      <w:pPr>
        <w:spacing w:after="0" w:line="288" w:lineRule="auto"/>
        <w:jc w:val="both"/>
        <w:rPr>
          <w:rFonts w:ascii="Times" w:eastAsia="宋体" w:hAnsi="Times" w:cs="Times"/>
          <w:lang w:eastAsia="zh-CN"/>
        </w:rPr>
      </w:pPr>
    </w:p>
    <w:p w14:paraId="07FC7D61" w14:textId="77777777" w:rsidR="00B22A3B" w:rsidRDefault="00B22A3B">
      <w:pPr>
        <w:spacing w:after="0" w:line="288" w:lineRule="auto"/>
        <w:jc w:val="both"/>
        <w:rPr>
          <w:rFonts w:ascii="Times" w:eastAsia="宋体" w:hAnsi="Times" w:cs="Times"/>
          <w:lang w:eastAsia="zh-CN"/>
        </w:rPr>
      </w:pPr>
    </w:p>
    <w:p w14:paraId="7C62B57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LG [12] proposed a TP to correct the description on the determination of Top beams in resource set for monitoring.</w:t>
      </w:r>
    </w:p>
    <w:p w14:paraId="7FECA198"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519FB">
      <w:pPr>
        <w:snapToGrid w:val="0"/>
        <w:spacing w:after="0"/>
        <w:jc w:val="both"/>
        <w:rPr>
          <w:rFonts w:eastAsia="宋体"/>
          <w:lang w:val="en-US" w:eastAsia="zh-CN"/>
        </w:rPr>
      </w:pPr>
      <w:r>
        <w:rPr>
          <w:rFonts w:eastAsia="宋体"/>
          <w:lang w:val="en-US" w:eastAsia="zh-CN"/>
        </w:rPr>
        <w:t>Adopt the following TP on the Top beams in resource set for monitoring.</w:t>
      </w:r>
    </w:p>
    <w:tbl>
      <w:tblPr>
        <w:tblStyle w:val="TableGrid"/>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宋体" w:hAnsi="Arial"/>
                <w:color w:val="000000"/>
                <w:lang w:val="en-US" w:eastAsia="zh-CN"/>
              </w:rPr>
            </w:pPr>
            <w:r w:rsidRPr="001736C9">
              <w:rPr>
                <w:rFonts w:ascii="Arial" w:eastAsia="宋体" w:hAnsi="Arial"/>
                <w:color w:val="000000"/>
                <w:lang w:val="en-US" w:eastAsia="zh-CN"/>
              </w:rPr>
              <w:lastRenderedPageBreak/>
              <w:t>5.2.1.4.3b</w:t>
            </w:r>
            <w:r w:rsidRPr="001736C9">
              <w:rPr>
                <w:rFonts w:ascii="Arial" w:eastAsia="宋体" w:hAnsi="Arial"/>
                <w:color w:val="000000"/>
                <w:lang w:val="en-US" w:eastAsia="zh-CN"/>
              </w:rPr>
              <w:tab/>
              <w:t>RS-PAI Reporting</w:t>
            </w:r>
          </w:p>
          <w:p w14:paraId="61EFEF89" w14:textId="77777777" w:rsidR="00B22A3B" w:rsidRDefault="000519FB">
            <w:pPr>
              <w:spacing w:after="12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CC541A5" w14:textId="77777777" w:rsidR="00B22A3B" w:rsidRPr="001736C9" w:rsidRDefault="000519FB">
            <w:pPr>
              <w:spacing w:after="120"/>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宋体" w:hint="eastAsia"/>
                <w:color w:val="C00000"/>
                <w:lang w:eastAsia="zh-CN"/>
              </w:rPr>
              <w:t>&lt;</w:t>
            </w:r>
            <w:r>
              <w:rPr>
                <w:rFonts w:eastAsia="宋体"/>
                <w:color w:val="C00000"/>
                <w:lang w:eastAsia="zh-CN"/>
              </w:rPr>
              <w:t>omitted texts&gt;</w:t>
            </w:r>
          </w:p>
        </w:tc>
      </w:tr>
    </w:tbl>
    <w:p w14:paraId="561F72E3" w14:textId="77777777" w:rsidR="00B22A3B" w:rsidRDefault="00B22A3B">
      <w:pPr>
        <w:spacing w:after="0"/>
        <w:jc w:val="both"/>
      </w:pPr>
    </w:p>
    <w:tbl>
      <w:tblPr>
        <w:tblStyle w:val="TableGrid"/>
        <w:tblW w:w="4884" w:type="pct"/>
        <w:tblLook w:val="04A0" w:firstRow="1" w:lastRow="0" w:firstColumn="1" w:lastColumn="0" w:noHBand="0" w:noVBand="1"/>
      </w:tblPr>
      <w:tblGrid>
        <w:gridCol w:w="1046"/>
        <w:gridCol w:w="726"/>
        <w:gridCol w:w="7634"/>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宋体"/>
                <w:lang w:eastAsia="zh-CN"/>
              </w:rPr>
            </w:pPr>
            <w:r>
              <w:rPr>
                <w:rFonts w:eastAsia="宋体"/>
                <w:lang w:eastAsia="zh-CN"/>
              </w:rPr>
              <w:t>Xiaomi</w:t>
            </w:r>
            <w:r>
              <w:rPr>
                <w:rFonts w:eastAsia="宋体"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宋体"/>
                <w:lang w:eastAsia="zh-CN"/>
              </w:rPr>
            </w:pPr>
          </w:p>
        </w:tc>
        <w:tc>
          <w:tcPr>
            <w:tcW w:w="4058" w:type="pct"/>
          </w:tcPr>
          <w:p w14:paraId="46CEBC4A"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5C2D38" w14:paraId="58172C45" w14:textId="77777777" w:rsidTr="005C2D38">
        <w:tc>
          <w:tcPr>
            <w:tcW w:w="556" w:type="pct"/>
          </w:tcPr>
          <w:p w14:paraId="2292389C"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5E926C7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32573EF6" w14:textId="77777777" w:rsidR="005C2D38" w:rsidRDefault="005C2D38" w:rsidP="005C2D38">
            <w:pPr>
              <w:tabs>
                <w:tab w:val="left" w:pos="360"/>
              </w:tabs>
              <w:snapToGrid w:val="0"/>
              <w:spacing w:after="0" w:line="276" w:lineRule="auto"/>
              <w:rPr>
                <w:rFonts w:eastAsia="宋体"/>
                <w:sz w:val="18"/>
                <w:lang w:val="en-US" w:eastAsia="zh-CN"/>
              </w:rPr>
            </w:pPr>
          </w:p>
        </w:tc>
      </w:tr>
    </w:tbl>
    <w:p w14:paraId="0C0A4928" w14:textId="77777777" w:rsidR="00B22A3B" w:rsidRDefault="00B22A3B">
      <w:pPr>
        <w:spacing w:after="0" w:line="288" w:lineRule="auto"/>
        <w:jc w:val="both"/>
        <w:rPr>
          <w:rFonts w:eastAsia="黑体"/>
          <w:b/>
          <w:iCs/>
          <w:color w:val="000000"/>
          <w:lang w:eastAsia="zh-CN"/>
        </w:rPr>
      </w:pPr>
    </w:p>
    <w:p w14:paraId="01A5413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Apple [13] proposed to discuss whether semi-static TDD DL/UL patterns are considered in determining the minimal slot offset.</w:t>
      </w:r>
    </w:p>
    <w:p w14:paraId="440F7893"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ListParagraph"/>
        <w:numPr>
          <w:ilvl w:val="0"/>
          <w:numId w:val="42"/>
        </w:numPr>
        <w:snapToGrid w:val="0"/>
        <w:spacing w:after="0"/>
        <w:ind w:leftChars="0"/>
        <w:jc w:val="both"/>
        <w:rPr>
          <w:rFonts w:eastAsia="黑体"/>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ListParagraph"/>
        <w:numPr>
          <w:ilvl w:val="0"/>
          <w:numId w:val="42"/>
        </w:numPr>
        <w:snapToGrid w:val="0"/>
        <w:spacing w:after="0"/>
        <w:ind w:leftChars="0"/>
        <w:jc w:val="both"/>
        <w:rPr>
          <w:rFonts w:eastAsia="黑体"/>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TableGrid"/>
        <w:tblW w:w="5000" w:type="pct"/>
        <w:tblLook w:val="04A0" w:firstRow="1" w:lastRow="0" w:firstColumn="1" w:lastColumn="0" w:noHBand="0" w:noVBand="1"/>
      </w:tblPr>
      <w:tblGrid>
        <w:gridCol w:w="1073"/>
        <w:gridCol w:w="745"/>
        <w:gridCol w:w="7811"/>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宋体" w:hAnsi="Times" w:cs="Times"/>
                <w:lang w:eastAsia="zh-CN"/>
              </w:rPr>
              <w:t>In TS38.214-j00, “</w:t>
            </w:r>
            <w:r>
              <w:rPr>
                <w:rFonts w:eastAsia="宋体"/>
                <w:color w:val="000000"/>
                <w:lang w:eastAsia="en-US"/>
              </w:rPr>
              <w:t>repo</w:t>
            </w:r>
            <w:r>
              <w:rPr>
                <w:rFonts w:eastAsia="宋体"/>
                <w:lang w:eastAsia="en-US"/>
              </w:rPr>
              <w:t>rted P-CRI(s) or P-SSBRI(s)</w:t>
            </w:r>
            <w:r>
              <w:rPr>
                <w:rFonts w:ascii="Times" w:eastAsia="宋体"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A</w:t>
            </w:r>
            <w:r>
              <w:rPr>
                <w:rFonts w:eastAsia="宋体"/>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B22A3B" w14:paraId="225E3551" w14:textId="77777777">
        <w:tc>
          <w:tcPr>
            <w:tcW w:w="557" w:type="pct"/>
          </w:tcPr>
          <w:p w14:paraId="71369AE2"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56E0B3FB"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56582F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4F4863" w14:textId="77777777">
        <w:tc>
          <w:tcPr>
            <w:tcW w:w="557" w:type="pct"/>
          </w:tcPr>
          <w:p w14:paraId="13303A5F"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宋体"/>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宋体"/>
                <w:sz w:val="18"/>
                <w:lang w:val="en-US" w:eastAsia="zh-CN"/>
              </w:rPr>
            </w:pPr>
          </w:p>
        </w:tc>
      </w:tr>
    </w:tbl>
    <w:p w14:paraId="1E68833A" w14:textId="77777777" w:rsidR="00B22A3B" w:rsidRDefault="00B22A3B">
      <w:pPr>
        <w:spacing w:after="0" w:line="288" w:lineRule="auto"/>
        <w:jc w:val="both"/>
        <w:rPr>
          <w:rFonts w:eastAsia="黑体"/>
          <w:b/>
          <w:iCs/>
          <w:color w:val="000000"/>
          <w:lang w:eastAsia="zh-CN"/>
        </w:rPr>
      </w:pPr>
    </w:p>
    <w:p w14:paraId="2A7EFD6C"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宋体"/>
          <w:lang w:val="en-US" w:eastAsia="zh-CN"/>
        </w:rPr>
      </w:pPr>
      <w:r>
        <w:rPr>
          <w:rFonts w:eastAsia="宋体"/>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lastRenderedPageBreak/>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宋体" w:hAnsi="Times" w:cs="Times"/>
          <w:lang w:eastAsia="zh-CN"/>
        </w:rPr>
      </w:pPr>
      <w:r>
        <w:rPr>
          <w:rFonts w:eastAsia="宋体"/>
          <w:lang w:eastAsia="zh-CN"/>
        </w:rPr>
        <w:t>Panasonic [10]</w:t>
      </w:r>
      <w:r>
        <w:rPr>
          <w:rFonts w:ascii="Times" w:eastAsia="宋体"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宋体" w:hAnsi="Times" w:cs="Times"/>
          <w:lang w:eastAsia="zh-CN"/>
        </w:rPr>
      </w:pPr>
    </w:p>
    <w:tbl>
      <w:tblPr>
        <w:tblStyle w:val="TableGrid"/>
        <w:tblW w:w="5000" w:type="pct"/>
        <w:tblLook w:val="04A0" w:firstRow="1" w:lastRow="0" w:firstColumn="1" w:lastColumn="0" w:noHBand="0" w:noVBand="1"/>
      </w:tblPr>
      <w:tblGrid>
        <w:gridCol w:w="1073"/>
        <w:gridCol w:w="8556"/>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443" w:type="pct"/>
          </w:tcPr>
          <w:p w14:paraId="5916C560"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W</w:t>
            </w:r>
            <w:r>
              <w:rPr>
                <w:rFonts w:ascii="Times" w:eastAsia="宋体" w:hAnsi="Times" w:cs="Times"/>
                <w:lang w:eastAsia="zh-CN"/>
              </w:rPr>
              <w:t>e pointed out an issue in our paper on the duplicated mapping of more than one monitor RS to one 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宋体"/>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宋体"/>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宋体"/>
                <w:sz w:val="18"/>
                <w:lang w:val="en-US" w:eastAsia="zh-CN"/>
              </w:rPr>
            </w:pPr>
          </w:p>
        </w:tc>
      </w:tr>
    </w:tbl>
    <w:p w14:paraId="65E70B98" w14:textId="77777777" w:rsidR="00B22A3B" w:rsidRDefault="00B22A3B">
      <w:pPr>
        <w:spacing w:after="0" w:line="288" w:lineRule="auto"/>
        <w:jc w:val="both"/>
        <w:rPr>
          <w:rFonts w:eastAsia="黑体"/>
          <w:b/>
          <w:iCs/>
          <w:color w:val="000000"/>
          <w:lang w:eastAsia="zh-CN"/>
        </w:rPr>
      </w:pPr>
    </w:p>
    <w:p w14:paraId="6BB4C1EC" w14:textId="77777777" w:rsidR="00B22A3B" w:rsidRDefault="000519FB">
      <w:pPr>
        <w:pStyle w:val="Heading2"/>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TableGrid"/>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Heading4"/>
              <w:tabs>
                <w:tab w:val="clear" w:pos="576"/>
              </w:tabs>
              <w:snapToGrid w:val="0"/>
              <w:spacing w:before="0" w:after="0"/>
              <w:ind w:left="0" w:firstLine="0"/>
              <w:jc w:val="both"/>
              <w:rPr>
                <w:color w:val="000000"/>
              </w:rPr>
            </w:pPr>
            <w:r>
              <w:rPr>
                <w:rFonts w:eastAsia="宋体"/>
                <w:b/>
                <w:color w:val="000000"/>
              </w:rPr>
              <w:lastRenderedPageBreak/>
              <w:t>5.2.1.6</w:t>
            </w:r>
            <w:r>
              <w:rPr>
                <w:rFonts w:eastAsia="宋体"/>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calculations </w:t>
            </w:r>
            𝑁𝐶𝑃𝑈
            <w:r>
              <w:t xml:space="preserve">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w:t>
            </w:r>
            𝑁𝐶𝑃𝑈
            <w:r>
              <w:t xml:space="preserve"> simultaneous CSI calculations it is said to have </w:t>
            </w:r>
            𝑁𝐶𝑃𝑈
            <w:r>
              <w:t xml:space="preserve"> CSI processing units for processing CSI reports. If </w:t>
            </w:r>
            <w:r>
              <w:rPr>
                <w:i/>
              </w:rPr>
              <w:t>L</w:t>
            </w:r>
            <w:r>
              <w:t xml:space="preserve"> CPUs are occupied for calculation of CSI reports in a given OFDM symbol, the UE has </w:t>
            </w:r>
            𝑁𝐶𝑃𝑈−𝐿
            <w:r>
              <w:t xml:space="preserve"> unoccupied CPUs. If </w:t>
            </w:r>
            <w:r>
              <w:rPr>
                <w:i/>
              </w:rPr>
              <w:t>N</w:t>
            </w:r>
            <w:r>
              <w:t xml:space="preserve"> CSI reports start occupying their respective CPUs on the same OFDM symbol on which </w:t>
            </w:r>
            𝑁𝐶𝑃𝑈−𝐿
            <w:r>
              <w:t xml:space="preserve"> CPUs are unoccupied, where each CSI report </w:t>
            </w:r>
            𝑛=0, …, 𝑁−1
            <w:r>
              <w:t xml:space="preserve"> corresponds to </w:t>
            </w:r>
            <w:r>
              <w:rPr>
                <w:color w:val="FF0000"/>
              </w:rPr>
              <w:t>non-zero</w:t>
            </w:r>
            <w:r>
              <w:t xml:space="preserve"> </w:t>
            </w:r>
            𝑂𝐶𝑃𝑈(𝑛)
            <w:r>
              <w:t xml:space="preserve">, the UE is not required to update the </w:t>
            </w:r>
            𝑁−𝑀
            <w:r>
              <w:t xml:space="preserve"> requested CSI reports with lowest priority (according to Clause 5.2.5), where </w:t>
            </w:r>
            0≤𝑀≤𝑁 
            <w:r>
              <w:t xml:space="preserve">is the largest value such that </w:t>
            </w:r>
            𝑛=0𝑀−1𝑂𝐶𝑃𝑈(𝑛)≤𝑁𝐶𝑃𝑈−𝐿 
            <w:r>
              <w:t xml:space="preserve">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𝑂𝐶𝑃𝑈= 𝑂𝐶𝑃𝑈,1
            <w:r>
              <w:t xml:space="preserve"> is considered.</w:t>
            </w:r>
          </w:p>
          <w:p w14:paraId="2D77E903"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t>
            </w:r>
            𝑁𝐶𝑃𝑈,2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w:t>
            </w:r>
            𝑁𝐶𝑃𝑈
            <w:r>
              <w:t xml:space="preserve">. If a UE supports </w:t>
            </w:r>
            𝑁𝐶𝑃𝑈,2
            <w:r>
              <w:t xml:space="preserve"> simultaneous CSI calculations it is said to have </w:t>
            </w:r>
            𝑁𝐶𝑃𝑈,2
            <w:r>
              <w:t xml:space="preserve"> CSI processing units for processing CSI reports. If </w:t>
            </w:r>
            <w:r>
              <w:rPr>
                <w:i/>
              </w:rPr>
              <w:t>L</w:t>
            </w:r>
            <w:r>
              <w:t xml:space="preserve"> CPUs are occupied for calculation of CSI reports in a given OFDM symbol, the UE has </w:t>
            </w:r>
            𝑁𝐶𝑃𝑈,2−𝐿
            <w:r>
              <w:t xml:space="preserve"> unoccupied CPUs. If </w:t>
            </w:r>
            𝑁 
            <w:r>
              <w:t xml:space="preserve">CSI reports start occupying their respective CPUs on the same OFDM symbol on which </w:t>
            </w:r>
            𝑁𝐶𝑃𝑈,2−𝐿
            <w:r>
              <w:t xml:space="preserve"> CPUs are unoccupied, where each CSI report </w:t>
            </w:r>
            𝑛=0, …, 𝑁−1
            <w:r>
              <w:t xml:space="preserve"> corresponds to </w:t>
            </w:r>
            <w:r>
              <w:rPr>
                <w:color w:val="FF0000"/>
              </w:rPr>
              <w:t>non-zero</w:t>
            </w:r>
            <w:r>
              <w:t xml:space="preserve"> </w:t>
            </w:r>
            𝑂𝐶𝑃𝑈,2(𝑛)
            <w:r>
              <w:t xml:space="preserve">, the UE is not required to update the </w:t>
            </w:r>
            𝑁−𝑀2
            <w:r>
              <w:t xml:space="preserve"> requested CSI reports with lowest priority (according to Clause 5.2.5), where </w:t>
            </w:r>
            0≤𝑀2≤𝑁 
            <w:r>
              <w:t xml:space="preserve">is the largest value such that </w:t>
            </w:r>
            𝑛=0𝑀2−1𝑂𝐶𝑃𝑈,2(𝑛)≤𝑁𝐶𝑃𝑈,2−𝐿 
            <w:r>
              <w:t xml:space="preserve">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w:t>
            </w:r>
            <w:color w:val="FF0000"/>
            𝑂
            <w:color w:val="FF0000"/>
            𝐶𝑃𝑈
            <w:color w:val="FF0000"/>
            ,1
            <w:r>
              <w:rPr>
                <w:color w:val="FF0000"/>
              </w:rPr>
              <w:t xml:space="preserve"> and </w:t>
            </w:r>
            <w:color w:val="FF0000"/>
            𝑂
            <w:color w:val="FF0000"/>
            𝐶𝑃𝑈,2
            <w:r>
              <w:t xml:space="preserve"> is not considered within any of </w:t>
            </w:r>
            𝑀
            <w:r>
              <w:t xml:space="preserve"> and </w:t>
            </w:r>
            𝑀2
            <w:r>
              <w:t xml:space="preserve">, the values for </w:t>
            </w:r>
            <w:bookmarkStart w:id="40" w:name="_Hlk206597719"/>
            𝑂𝐶𝑃𝑈,1
            <w:r>
              <w:t xml:space="preserve">  and </w:t>
            </w:r>
            𝑂𝐶𝑃𝑈,2 
            <w:r>
              <w:t>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黑体"/>
          <w:b/>
          <w:iCs/>
          <w:color w:val="000000" w:themeColor="text1"/>
        </w:rPr>
        <w:t>the CSI reports requiring to occupy both CPU and APU (i.e., non-zero O</w:t>
      </w:r>
      <w:r>
        <w:rPr>
          <w:rFonts w:eastAsia="黑体"/>
          <w:b/>
          <w:iCs/>
          <w:color w:val="000000" w:themeColor="text1"/>
          <w:vertAlign w:val="subscript"/>
        </w:rPr>
        <w:t>CPU,1</w:t>
      </w:r>
      <w:r>
        <w:rPr>
          <w:rFonts w:eastAsia="黑体"/>
          <w:b/>
          <w:iCs/>
          <w:color w:val="000000" w:themeColor="text1"/>
        </w:rPr>
        <w:t xml:space="preserve"> and non-zero O</w:t>
      </w:r>
      <w:r>
        <w:rPr>
          <w:rFonts w:eastAsia="黑体"/>
          <w:b/>
          <w:iCs/>
          <w:color w:val="000000" w:themeColor="text1"/>
          <w:vertAlign w:val="subscript"/>
        </w:rPr>
        <w:t>CPU,2</w:t>
      </w:r>
      <w:r>
        <w:rPr>
          <w:rFonts w:eastAsia="黑体"/>
          <w:b/>
          <w:iCs/>
          <w:color w:val="000000" w:themeColor="text1"/>
        </w:rPr>
        <w:t>) but not considered within any of M and M</w:t>
      </w:r>
      <w:r>
        <w:rPr>
          <w:rFonts w:eastAsia="黑体"/>
          <w:b/>
          <w:iCs/>
          <w:color w:val="000000" w:themeColor="text1"/>
          <w:vertAlign w:val="subscript"/>
        </w:rPr>
        <w:t>2</w:t>
      </w:r>
      <w:r>
        <w:rPr>
          <w:rFonts w:eastAsia="黑体"/>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黑体"/>
          <w:b/>
          <w:iCs/>
          <w:color w:val="000000" w:themeColor="text1"/>
        </w:rPr>
        <w:t>O</w:t>
      </w:r>
      <w:r>
        <w:rPr>
          <w:rFonts w:eastAsia="黑体"/>
          <w:b/>
          <w:iCs/>
          <w:color w:val="000000" w:themeColor="text1"/>
          <w:vertAlign w:val="subscript"/>
        </w:rPr>
        <w:t>CPU,2</w:t>
      </w:r>
      <w:r>
        <w:rPr>
          <w:b/>
          <w:iCs/>
          <w:color w:val="000000" w:themeColor="text1"/>
        </w:rPr>
        <w:t>=0) /APU only (</w:t>
      </w:r>
      <w:r>
        <w:rPr>
          <w:rFonts w:eastAsia="黑体"/>
          <w:b/>
          <w:iCs/>
          <w:color w:val="000000" w:themeColor="text1"/>
        </w:rPr>
        <w:t>O</w:t>
      </w:r>
      <w:r>
        <w:rPr>
          <w:rFonts w:eastAsia="黑体"/>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𝐙𝟑′
      <w:r>
        <w:rPr>
          <w:rFonts w:eastAsia="等线"/>
          <w:b/>
          <w:iCs/>
          <w:lang w:val="en-US" w:eastAsia="zh-CN"/>
        </w:rPr>
        <w:t xml:space="preserve"> symbols after the last symbol of the latest </w:t>
      </w:r>
      <w:r>
        <w:rPr>
          <w:rFonts w:eastAsia="宋体"/>
          <w:b/>
          <w:iCs/>
          <w:color w:val="000000"/>
          <w:lang w:val="en-US" w:eastAsia="zh-CN"/>
        </w:rPr>
        <w:t>RS.</w:t>
      </w:r>
    </w:p>
    <w:p w14:paraId="202F3569"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For the N-th till second last monitoring RS occasion, CPU is occupied from the first symbol of the earliest of each monitoring RS occasion to</w:t>
      </w:r>
      <w:r>
        <w:rPr>
          <w:rFonts w:eastAsia="+mn-ea"/>
          <w:b/>
          <w:iCs/>
          <w:color w:val="13171F"/>
          <w:kern w:val="24"/>
          <w:lang w:val="en-US" w:eastAsia="en-US"/>
        </w:rPr>
        <w:t xml:space="preserve"> </w:t>
      </w:r>
      𝐙𝟑′
      <w:r>
        <w:rPr>
          <w:rFonts w:eastAsia="等线"/>
          <w:b/>
          <w:iCs/>
          <w:lang w:val="en-US" w:eastAsia="zh-CN"/>
        </w:rPr>
        <w:t xml:space="preserve"> symbols after the last symbol of the latest </w:t>
      </w:r>
      <w:r>
        <w:rPr>
          <w:rFonts w:eastAsia="宋体"/>
          <w:b/>
          <w:iCs/>
          <w:color w:val="000000"/>
          <w:lang w:val="en-US" w:eastAsia="zh-CN"/>
        </w:rPr>
        <w:t>monitoring RS in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 xml:space="preserve">For A-CSI report: CPU is occupied from the first symbol of the earliest of each RS occasion to </w:t>
      </w:r>
      𝐙𝟑′
      <w:r>
        <w:rPr>
          <w:rFonts w:eastAsia="黑体"/>
          <w:b/>
          <w:iCs/>
          <w:color w:val="000000"/>
          <w:lang w:val="en-US" w:eastAsia="zh-CN"/>
        </w:rPr>
        <w:t xml:space="preserve">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等线" w:hAnsi="Calibri Light"/>
          <w:b/>
          <w:iCs/>
          <w:sz w:val="16"/>
          <w:szCs w:val="16"/>
          <w:lang w:val="en-US" w:eastAsia="zh-CN"/>
        </w:rPr>
      </w:pPr>
      <w:r>
        <w:rPr>
          <w:rFonts w:eastAsia="黑体"/>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Heading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lastRenderedPageBreak/>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w:t>
            </w:r>
            𝑁𝐶𝑃𝑈,2
            <w:r>
              <w:t xml:space="preserve">, </w:t>
            </w:r>
            𝑁𝐶𝑃𝑈,3
            <w:r>
              <w:t xml:space="preserve"> with parameter </w:t>
            </w:r>
            <w:r>
              <w:rPr>
                <w:i/>
                <w:iCs/>
              </w:rPr>
              <w:t>SecondValuesSimultaneousCSI-ReportsPerCC</w:t>
            </w:r>
            <w:r>
              <w:t xml:space="preserve"> </w:t>
            </w:r>
            <w:r>
              <w:rPr>
                <w:color w:val="C00000"/>
              </w:rPr>
              <w:t xml:space="preserve">and </w:t>
            </w:r>
            <w:r>
              <w:rPr>
                <w:i/>
                <w:iCs/>
                <w:color w:val="C00000"/>
              </w:rPr>
              <w:t>ThirdValuesSimultaneousCSI-ReportsPerCC</w:t>
            </w:r>
            <w:r>
              <w:t xml:space="preserve"> in a component carrier, and </w:t>
            </w:r>
            <w:r>
              <w:rPr>
                <w:i/>
                <w:iCs/>
              </w:rPr>
              <w:t>SecondValuesSimultaneousCSI-ReportsAllCC</w:t>
            </w:r>
            <w:r>
              <w:t xml:space="preserve"> </w:t>
            </w:r>
            <w:r>
              <w:rPr>
                <w:color w:val="C00000"/>
              </w:rPr>
              <w:t xml:space="preserve">and </w:t>
            </w:r>
            <w:r>
              <w:rPr>
                <w:i/>
                <w:iCs/>
                <w:color w:val="C00000"/>
              </w:rPr>
              <w:t>ThirdValuesSimultaneousCSI-ReportsAllCC</w:t>
            </w:r>
            <w:r>
              <w:t xml:space="preserve"> across all component carriers </w:t>
            </w:r>
            <w:r>
              <w:rPr>
                <w:color w:val="C00000"/>
              </w:rPr>
              <w:t>respectively</w:t>
            </w:r>
            <w:r>
              <w:t xml:space="preserve">, in addition to </w:t>
            </w:r>
            𝑁𝐶𝑃𝑈
            <w:r>
              <w:t xml:space="preserve">. If a UE supports </w:t>
            </w:r>
            𝑁𝐶𝑃𝑈,
            <w:color w:val="C00000"/>
            2
            <w:color w:val="C00000"/>
            𝑥
            <w:r>
              <w:t xml:space="preserve"> simultaneous CSI calculations it is said to have </w:t>
            </w:r>
            𝑁𝐶𝑃𝑈,
            <w:color w:val="C00000"/>
            2
            <w:color w:val="C00000"/>
            𝑥
            <w:r>
              <w:t xml:space="preserve"> CSI processing units for processing CSI reports. If </w:t>
            </w:r>
            <w:r>
              <w:rPr>
                <w:i/>
              </w:rPr>
              <w:t>L</w:t>
            </w:r>
            <w:r>
              <w:t xml:space="preserve"> CPUs are occupied for calculation of CSI reports in a given OFDM symbol, the UE has </w:t>
            </w:r>
            𝑁𝐶𝑃𝑈,
            <w:color w:val="C00000"/>
            2
            <w:color w:val="C00000"/>
            𝑥−𝐿
            <w:r>
              <w:t xml:space="preserve"> unoccupied CPUs. If </w:t>
            </w:r>
            𝑁 
            <w:r>
              <w:t xml:space="preserve">CSI reports start occupying their respective CPUs on the same OFDM symbol on which </w:t>
            </w:r>
            𝑁𝐶𝑃𝑈,
            <w:color w:val="C00000"/>
            2
            <w:color w:val="C00000"/>
            𝑥−𝐿
            <w:r>
              <w:t xml:space="preserve"> CPUs are unoccupied, where each CSI report </w:t>
            </w:r>
            𝑛=0, …, 𝑁−1
            <w:r>
              <w:t xml:space="preserve"> corresponds to </w:t>
            </w:r>
            𝑂𝐶𝑃𝑈,2(𝑛)
            <w:r>
              <w:t xml:space="preserve">, the UE is not required to update the </w:t>
            </w:r>
            𝑁−𝑀2
            <w:r>
              <w:t xml:space="preserve"> requested CSI reports with lowest priority (according to Clause 5.2.5), where </w:t>
            </w:r>
            0≤𝑀2≤𝑁 
            <w:r>
              <w:t xml:space="preserve">is the largest value such that </w:t>
            </w:r>
            𝑛=0𝑀2−1𝑂𝐶𝑃𝑈,2(𝑛)≤𝑁𝐶𝑃𝑈,
            <w:color w:val="C00000"/>
            2
            <w:color w:val="C00000"/>
            𝑥−𝐿 
            <w:r>
              <w:t xml:space="preserve"> holds. </w:t>
            </w:r>
            <w:r>
              <w:rPr>
                <w:color w:val="C00000"/>
              </w:rPr>
              <w:t xml:space="preserve">The UE reports the value of x for CSI report with </w:t>
            </w:r>
            <w:r>
              <w:rPr>
                <w:i/>
                <w:iCs/>
                <w:color w:val="C00000"/>
              </w:rPr>
              <w:t xml:space="preserve">reportQuantity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宋体"/>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Heading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calculations </w:t>
            </w:r>
            𝑁𝐶𝑃𝑈
            <w:r>
              <w:t xml:space="preserve">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w:t>
            </w:r>
            𝑁𝐶𝑃𝑈
            <w:r>
              <w:t xml:space="preserve"> simultaneous CSI calculations it is said to have </w:t>
            </w:r>
            𝑁𝐶𝑃𝑈
            <w:r>
              <w:t xml:space="preserve"> CSI processing units for processing CSI reports. If </w:t>
            </w:r>
            <w:r>
              <w:rPr>
                <w:i/>
              </w:rPr>
              <w:t>L</w:t>
            </w:r>
            <w:r>
              <w:t xml:space="preserve"> CPUs are occupied for calculation of CSI reports in a given OFDM symbol, the UE has </w:t>
            </w:r>
            𝑁𝐶𝑃𝑈−𝐿
            <w:r>
              <w:t xml:space="preserve"> unoccupied CPUs. If </w:t>
            </w:r>
            <w:r>
              <w:rPr>
                <w:i/>
              </w:rPr>
              <w:t>N</w:t>
            </w:r>
            <w:r>
              <w:t xml:space="preserve"> CSI reports start occupying their respective CPUs on the same OFDM symbol on which </w:t>
            </w:r>
            𝑁𝐶𝑃𝑈−𝐿
            <w:r>
              <w:t xml:space="preserve"> CPUs are unoccupied, where each CSI report </w:t>
            </w:r>
            𝑛=0, …, 𝑁−1
            <w:r>
              <w:t xml:space="preserve"> corresponds to </w:t>
            </w:r>
            𝑂𝐶𝑃𝑈(𝑛)
            <w:r>
              <w:t xml:space="preserve">, the UE is not required to update the </w:t>
            </w:r>
            𝑁−𝑀
            <w:r>
              <w:t xml:space="preserve"> requested CSI reports with lowest priority (according to Clause 5.2.5), where </w:t>
            </w:r>
            0≤𝑀≤𝑁 
            <w:r>
              <w:t xml:space="preserve">is the largest value such that </w:t>
            </w:r>
            𝑛=0𝑀−1𝑂𝐶𝑃𝑈(𝑛)≤𝑁𝐶𝑃𝑈−𝐿 
            <w:r>
              <w:t xml:space="preserve">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𝑂𝐶𝑃𝑈= 𝑂𝐶𝑃𝑈,1
            <w:r>
              <w:t xml:space="preserve"> is considered.</w:t>
            </w:r>
          </w:p>
          <w:p w14:paraId="3680A5E1"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t>
            </w:r>
            𝑁𝐶𝑃𝑈,2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w:t>
            </w:r>
            𝑁𝐶𝑃𝑈
            <w:r>
              <w:t xml:space="preserve">. If a UE supports </w:t>
            </w:r>
            𝑁𝐶𝑃𝑈,2
            <w:r>
              <w:t xml:space="preserve"> simultaneous CSI calculations it is said to have </w:t>
            </w:r>
            𝑁𝐶𝑃𝑈,2
            <w:r>
              <w:t xml:space="preserve"> CSI processing units for processing CSI reports. If </w:t>
            </w:r>
            <w:r>
              <w:rPr>
                <w:i/>
              </w:rPr>
              <w:t>L</w:t>
            </w:r>
            <w:r>
              <w:t xml:space="preserve"> CPUs are occupied for calculation of CSI reports in a given OFDM symbol, the UE has </w:t>
            </w:r>
            𝑁𝐶𝑃𝑈,2−𝐿
            <w:r>
              <w:t xml:space="preserve"> unoccupied CPUs. If </w:t>
            </w:r>
            𝑁 
            <w:r>
              <w:t xml:space="preserve">CSI reports start occupying their respective CPUs on the same OFDM symbol on which </w:t>
            </w:r>
            𝑁𝐶𝑃𝑈,2−𝐿
            <w:r>
              <w:t xml:space="preserve"> CPUs are unoccupied, where each CSI report </w:t>
            </w:r>
            𝑛=0, …, 𝑁−1
            <w:r>
              <w:t xml:space="preserve"> corresponds to </w:t>
            </w:r>
            𝑂𝐶𝑃𝑈,2(𝑛)
            <w:r>
              <w:t xml:space="preserve">, the UE is not required to update the </w:t>
            </w:r>
            𝑁−𝑀2
            <w:r>
              <w:t xml:space="preserve"> requested CSI reports with lowest priority (according to Clause 5.2.5), where </w:t>
            </w:r>
            0≤𝑀2≤𝑁 
            <w:r>
              <w:t xml:space="preserve">is the largest value such that </w:t>
            </w:r>
            𝑛=0𝑀2−1𝑂𝐶𝑃𝑈,2(𝑛)≤𝑁𝐶𝑃𝑈,2−𝐿 
            <w:r>
              <w:t xml:space="preserve"> holds.</w:t>
            </w:r>
            <w:r>
              <w:rPr>
                <w:color w:val="C00000"/>
              </w:rPr>
              <w:t xml:space="preserve"> The UE allocates the CPUs for the CSI reports that requires </w:t>
            </w:r>
            <w:color w:val="C00000"/>
            𝑂
            <w:color w:val="C00000"/>
            𝐶𝑃𝑈
            <w:color w:val="C00000"/>
            ,1
            <w:r>
              <w:rPr>
                <w:color w:val="C00000"/>
              </w:rPr>
              <w:t xml:space="preserve">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等线"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CSI-ReportConfig</w:t>
      </w:r>
      <w:r>
        <w:rPr>
          <w:rFonts w:eastAsiaTheme="minorEastAsia" w:hint="eastAsia"/>
          <w:b/>
          <w:lang w:eastAsia="zh-CN"/>
        </w:rPr>
        <w:t xml:space="preserve">  </w:t>
      </w:r>
      <w:r>
        <w:rPr>
          <w:b/>
        </w:rPr>
        <w:t>for Type 1 option 2 monitoring</w:t>
      </w:r>
      <w:r>
        <w:rPr>
          <w:rFonts w:eastAsiaTheme="minorEastAsia" w:hint="eastAsia"/>
          <w:b/>
          <w:lang w:eastAsia="zh-CN"/>
        </w:rPr>
        <w:t xml:space="preserve"> , </w:t>
      </w:r>
    </w:p>
    <w:p w14:paraId="3A4BF60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ListParagraph"/>
        <w:numPr>
          <w:ilvl w:val="1"/>
          <w:numId w:val="44"/>
        </w:numPr>
        <w:snapToGrid w:val="0"/>
        <w:spacing w:after="0"/>
        <w:ind w:leftChars="0"/>
        <w:jc w:val="both"/>
        <w:rPr>
          <w:b/>
        </w:rPr>
      </w:pPr>
      <w:r>
        <w:rPr>
          <w:rFonts w:eastAsiaTheme="minorEastAsia" w:hint="eastAsia"/>
          <w:b/>
          <w:color w:val="13171F"/>
          <w:kern w:val="24"/>
          <w:lang w:eastAsia="zh-CN"/>
        </w:rPr>
        <w:lastRenderedPageBreak/>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(N-1)-th</w:t>
      </w:r>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ListParagraph"/>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宋体"/>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宋体"/>
          <w:b/>
          <w:bCs/>
          <w:lang w:eastAsia="zh-CN"/>
        </w:rPr>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宋体"/>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w:t>
            </w:r>
            𝑂𝐶𝑃𝑈,1
            <w:r>
              <w:rPr>
                <w:lang w:eastAsia="en-US"/>
              </w:rPr>
              <w:t xml:space="preserve">and/or </w:t>
            </w:r>
            𝑂𝐶𝑃𝑈,2
            <w:r>
              <w:rPr>
                <w:lang w:eastAsia="en-US"/>
              </w:rPr>
              <w:t xml:space="preserve">,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53" w:name="_Hlk163166747"/>
            <w:r>
              <w:rPr>
                <w:i/>
                <w:iCs/>
                <w:lang w:val="en-US" w:eastAsia="en-US"/>
              </w:rPr>
              <w:t>csi-ReportSubConfigToAddModList</w:t>
            </w:r>
            <w:bookmarkEnd w:id="53"/>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 xml:space="preserve">-th latest consecutive periodic/semi-persistent CSI-RS occasions no later than CSI reference resource, </w:t>
            </w:r>
            <w:r>
              <w:rPr>
                <w:lang w:val="en-US" w:eastAsia="en-US"/>
              </w:rPr>
              <w:t xml:space="preserve">until the last symbol of the PUSCH carrying the report, where the value of </w:t>
            </w:r>
            𝐾𝑃∈{1,2,4}
            <w:r>
              <w:rPr>
                <w:lang w:val="en-US" w:eastAsia="en-US"/>
              </w:rPr>
              <w:t xml:space="preserve">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宋体"/>
          <w:lang w:val="en-US" w:eastAsia="zh-CN"/>
        </w:rPr>
      </w:pPr>
    </w:p>
    <w:p w14:paraId="0FFCB74E" w14:textId="77777777" w:rsidR="00B22A3B" w:rsidRDefault="00B22A3B">
      <w:pPr>
        <w:snapToGrid w:val="0"/>
        <w:spacing w:after="0"/>
        <w:ind w:right="-96"/>
        <w:jc w:val="both"/>
        <w:rPr>
          <w:rFonts w:eastAsia="宋体"/>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lastRenderedPageBreak/>
        <w:t>Samsung</w:t>
      </w:r>
    </w:p>
    <w:p w14:paraId="3D79C9A1" w14:textId="77777777" w:rsidR="00B22A3B" w:rsidRDefault="000519FB">
      <w:pPr>
        <w:tabs>
          <w:tab w:val="right" w:pos="9638"/>
        </w:tabs>
        <w:snapToGrid w:val="0"/>
        <w:spacing w:after="0"/>
        <w:jc w:val="both"/>
        <w:rPr>
          <w:rFonts w:eastAsia="宋体"/>
          <w:b/>
          <w:bCs/>
          <w:color w:val="000000"/>
          <w:lang w:eastAsia="zh-CN"/>
        </w:rPr>
      </w:pPr>
      <w:r>
        <w:rPr>
          <w:rFonts w:eastAsia="宋体" w:hint="eastAsia"/>
          <w:b/>
          <w:bCs/>
          <w:lang w:eastAsia="zh-CN"/>
        </w:rPr>
        <w:t>P</w:t>
      </w:r>
      <w:r>
        <w:rPr>
          <w:rFonts w:eastAsia="宋体"/>
          <w:b/>
          <w:bCs/>
          <w:lang w:eastAsia="zh-CN"/>
        </w:rPr>
        <w:t xml:space="preserve">roposal 5: Adopt the following TP for TS 38.214 </w:t>
      </w:r>
      <w:r>
        <w:rPr>
          <w:rFonts w:eastAsia="宋体"/>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宋体"/>
          <w:color w:val="000000" w:themeColor="text1"/>
          <w:lang w:eastAsia="en-US"/>
        </w:rPr>
        <w:t>are determined prior to any of CSI report with corresponding</w:t>
      </w:r>
      <w:r>
        <w:rPr>
          <w:rFonts w:eastAsia="宋体"/>
          <w:color w:val="000000" w:themeColor="text1"/>
          <w:sz w:val="18"/>
          <w:szCs w:val="18"/>
          <w:lang w:eastAsia="zh-CN"/>
        </w:rPr>
        <w:t xml:space="preserve"> </w:t>
      </w:r>
      <w:color w:val="000000" w:themeColor="text1"/>
      𝑂
      <w:color w:val="000000" w:themeColor="text1"/>
      𝐶𝑃𝑈
      <w:color w:val="000000" w:themeColor="text1"/>
      ,1
      <w:r>
        <w:rPr>
          <w:rFonts w:eastAsia="宋体"/>
          <w:color w:val="000000" w:themeColor="text1"/>
          <w:lang w:eastAsia="en-US"/>
        </w:rPr>
        <w:t xml:space="preserve"> and </w:t>
      </w:r>
      <w:color w:val="000000" w:themeColor="text1"/>
      𝑂
      <w:color w:val="000000" w:themeColor="text1"/>
      𝐶𝑃𝑈,2
      <w:color w:val="000000" w:themeColor="text1"/>
      <w:r>
        <w:rPr>
          <w:rFonts w:eastAsia="宋体"/>
          <w:color w:val="000000" w:themeColor="text1"/>
          <w:lang w:eastAsia="en-US"/>
        </w:rPr>
        <w:t>considered to be 0.</w:t>
      </w:r>
    </w:p>
    <w:p w14:paraId="57267992" w14:textId="77777777" w:rsidR="00B22A3B" w:rsidRDefault="000519FB">
      <w:pPr>
        <w:snapToGrid w:val="0"/>
        <w:spacing w:after="0"/>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5.2.1.6   CSI processing criteria</w:t>
            </w:r>
          </w:p>
          <w:p w14:paraId="3B9E6924"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7346351" w14:textId="77777777" w:rsidR="00B22A3B" w:rsidRDefault="000519FB">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t>
            </w:r>
            𝑁𝐶𝑃𝑈,2
            <w:r>
              <w:rPr>
                <w:rFonts w:eastAsia="宋体"/>
                <w:lang w:eastAsia="en-US"/>
              </w:rPr>
              <w:t xml:space="preserve"> with parameter </w:t>
            </w:r>
            <w:r>
              <w:rPr>
                <w:rFonts w:eastAsia="宋体"/>
                <w:i/>
                <w:iCs/>
                <w:lang w:eastAsia="en-US"/>
              </w:rPr>
              <w:t>SecondValuesSimultaneousCSI-ReportsPerCC</w:t>
            </w:r>
            <w:r>
              <w:rPr>
                <w:rFonts w:eastAsia="宋体"/>
                <w:lang w:eastAsia="en-US"/>
              </w:rPr>
              <w:t xml:space="preserve"> in a component carrier, and </w:t>
            </w:r>
            <w:r>
              <w:rPr>
                <w:rFonts w:eastAsia="宋体"/>
                <w:i/>
                <w:iCs/>
                <w:lang w:eastAsia="en-US"/>
              </w:rPr>
              <w:t>SecondValuesSimultaneousCSI-ReportsAllCC</w:t>
            </w:r>
            <w:r>
              <w:rPr>
                <w:rFonts w:eastAsia="宋体"/>
                <w:lang w:eastAsia="en-US"/>
              </w:rPr>
              <w:t xml:space="preserve"> across all component carriers, in addition to </w:t>
            </w:r>
            𝑁𝐶𝑃𝑈
            <w:r>
              <w:rPr>
                <w:rFonts w:eastAsia="宋体"/>
                <w:lang w:eastAsia="en-US"/>
              </w:rPr>
              <w:t xml:space="preserve">. If a UE supports </w:t>
            </w:r>
            𝑁𝐶𝑃𝑈,2
            <w:r>
              <w:rPr>
                <w:rFonts w:eastAsia="宋体"/>
                <w:lang w:eastAsia="en-US"/>
              </w:rPr>
              <w:t xml:space="preserve"> simultaneous CSI calculations it is said to have </w:t>
            </w:r>
            𝑁𝐶𝑃𝑈,2
            <w:r>
              <w:rPr>
                <w:rFonts w:eastAsia="宋体"/>
                <w:lang w:eastAsia="en-US"/>
              </w:rPr>
              <w:t xml:space="preser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w:t>
            </w:r>
            𝑁𝐶𝑃𝑈,2−𝐿
            <w:r>
              <w:rPr>
                <w:rFonts w:eastAsia="宋体"/>
                <w:lang w:eastAsia="en-US"/>
              </w:rPr>
              <w:t xml:space="preserve"> unoccupied CPUs. If </w:t>
            </w:r>
            𝑁 
            <w:r>
              <w:rPr>
                <w:rFonts w:eastAsia="宋体"/>
                <w:lang w:eastAsia="en-US"/>
              </w:rPr>
              <w:t xml:space="preserve">CSI reports start occupying their respective CPUs on the same OFDM symbol on which </w:t>
            </w:r>
            𝑁𝐶𝑃𝑈,2−𝐿
            <w:r>
              <w:rPr>
                <w:rFonts w:eastAsia="宋体"/>
                <w:lang w:eastAsia="en-US"/>
              </w:rPr>
              <w:t xml:space="preserve"> CPUs are unoccupied, where each CSI report </w:t>
            </w:r>
            𝑛=0, …, 𝑁−1
            <w:r>
              <w:rPr>
                <w:rFonts w:eastAsia="宋体"/>
                <w:lang w:eastAsia="en-US"/>
              </w:rPr>
              <w:t xml:space="preserve"> corresponds to </w:t>
            </w:r>
            𝑂𝐶𝑃𝑈,2(𝑛)
            <w:r>
              <w:rPr>
                <w:rFonts w:eastAsia="宋体"/>
                <w:lang w:eastAsia="en-US"/>
              </w:rPr>
              <w:t xml:space="preserve">, the UE is not required to update the </w:t>
            </w:r>
            𝑁−𝑀2
            <w:r>
              <w:rPr>
                <w:rFonts w:eastAsia="宋体"/>
                <w:lang w:eastAsia="en-US"/>
              </w:rPr>
              <w:t xml:space="preserve"> requested CSI reports with lowest priority (according to Clause 5.2.5), where </w:t>
            </w:r>
            0≤𝑀2≤𝑁 
            <w:r>
              <w:rPr>
                <w:rFonts w:eastAsia="宋体"/>
                <w:lang w:eastAsia="en-US"/>
              </w:rPr>
              <w:t xml:space="preserve">is the largest value such that </w:t>
            </w:r>
            𝑛=0𝑀2−1𝑂𝐶𝑃𝑈,2(𝑛)≤𝑁𝐶𝑃𝑈,2−𝐿 
            <w:r>
              <w:rPr>
                <w:rFonts w:eastAsia="宋体"/>
                <w:lang w:eastAsia="en-US"/>
              </w:rPr>
              <w:t xml:space="preserve"> holds. </w:t>
            </w:r>
          </w:p>
          <w:p w14:paraId="3FD30114" w14:textId="77777777" w:rsidR="00B22A3B" w:rsidRDefault="00B22A3B">
            <w:pPr>
              <w:snapToGrid w:val="0"/>
              <w:spacing w:after="0"/>
              <w:jc w:val="both"/>
              <w:rPr>
                <w:rFonts w:eastAsia="宋体"/>
                <w:lang w:eastAsia="en-US"/>
              </w:rPr>
            </w:pPr>
          </w:p>
          <w:p w14:paraId="1CDD3043" w14:textId="77777777" w:rsidR="00B22A3B" w:rsidRDefault="000519FB">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w:t>
            </w:r>
            𝑀
            <w:r>
              <w:rPr>
                <w:rFonts w:eastAsia="宋体"/>
                <w:lang w:eastAsia="en-US"/>
              </w:rPr>
              <w:t xml:space="preserve"> and </w:t>
            </w:r>
            𝑀2
            <w:r>
              <w:rPr>
                <w:rFonts w:eastAsia="宋体"/>
                <w:lang w:eastAsia="en-US"/>
              </w:rPr>
              <w:t xml:space="preserve">, the values for </w:t>
            </w:r>
            𝑂𝐶𝑃𝑈,1
            <w:r>
              <w:rPr>
                <w:rFonts w:eastAsia="宋体"/>
                <w:lang w:eastAsia="en-US"/>
              </w:rPr>
              <w:t xml:space="preserve">  and </w:t>
            </w:r>
            𝑂𝐶𝑃𝑈,2 
            <w:r>
              <w:rPr>
                <w:rFonts w:eastAsia="宋体"/>
                <w:lang w:eastAsia="en-US"/>
              </w:rPr>
              <w:t>are considered to be 0, for the procedure previously described in this clause and the UE is not required to update the CSI report</w:t>
            </w:r>
            <w:r>
              <w:rPr>
                <w:rFonts w:eastAsia="宋体"/>
                <w:color w:val="C00000"/>
                <w:lang w:eastAsia="en-US"/>
              </w:rPr>
              <w:t xml:space="preserve">, where the </w:t>
            </w:r>
            <w:color w:val="C00000"/>
            𝑀
            <w:r>
              <w:rPr>
                <w:rFonts w:eastAsia="宋体"/>
                <w:color w:val="C00000"/>
                <w:lang w:eastAsia="en-US"/>
              </w:rPr>
              <w:t xml:space="preserve"> and </w:t>
            </w:r>
            <w:color w:val="C00000"/>
            𝑀
            <w:color w:val="C00000"/>
            2
            <w:r>
              <w:rPr>
                <w:rFonts w:eastAsia="宋体" w:hint="eastAsia"/>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w:color w:val="C00000"/>
            𝑂
            <w:color w:val="C00000"/>
            𝐶𝑃𝑈
            <w:color w:val="C00000"/>
            ,1
            <w:r>
              <w:rPr>
                <w:rFonts w:eastAsia="宋体"/>
                <w:color w:val="C00000"/>
                <w:lang w:eastAsia="en-US"/>
              </w:rPr>
              <w:t xml:space="preserve"> and </w:t>
            </w:r>
            <w:color w:val="C00000"/>
            𝑂
            <w:color w:val="C00000"/>
            𝐶𝑃𝑈,2
            <w:color w:val="C00000"/>
            <w:r>
              <w:rPr>
                <w:rFonts w:eastAsia="宋体"/>
                <w:color w:val="C00000"/>
                <w:lang w:eastAsia="en-US"/>
              </w:rPr>
              <w:t>considered to be 0</w:t>
            </w:r>
            <w:r>
              <w:rPr>
                <w:rFonts w:eastAsia="宋体"/>
                <w:lang w:eastAsia="en-US"/>
              </w:rPr>
              <w:t>.</w:t>
            </w:r>
          </w:p>
          <w:p w14:paraId="6C914591"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3C4F264" w14:textId="77777777" w:rsidR="00B22A3B" w:rsidRDefault="00B22A3B">
      <w:pPr>
        <w:snapToGrid w:val="0"/>
        <w:spacing w:after="0"/>
        <w:jc w:val="both"/>
        <w:rPr>
          <w:rFonts w:eastAsia="宋体"/>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宋体"/>
          <w:b/>
          <w:bCs/>
          <w:lang w:eastAsia="zh-CN"/>
        </w:rPr>
      </w:pPr>
      <w:r>
        <w:rPr>
          <w:rFonts w:eastAsia="宋体"/>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ListParagraph"/>
        <w:numPr>
          <w:ilvl w:val="0"/>
          <w:numId w:val="37"/>
        </w:numPr>
        <w:snapToGrid w:val="0"/>
        <w:spacing w:after="0"/>
        <w:ind w:leftChars="0"/>
        <w:jc w:val="both"/>
        <w:rPr>
          <w:rFonts w:eastAsia="宋体"/>
          <w:b/>
          <w:bCs/>
          <w:lang w:val="en-US" w:eastAsia="zh-CN"/>
        </w:rPr>
      </w:pPr>
      <w:r>
        <w:rPr>
          <w:rFonts w:eastAsia="宋体"/>
          <w:b/>
          <w:bCs/>
          <w:lang w:val="en-US" w:eastAsia="zh-CN"/>
        </w:rPr>
        <w:t>The CPU occupation for monitoring report could start from either the N-th latest transmission occasion of the CSI-RS/SSB resources for monitoring or corresponding linked inference report instance, which is preceding.</w:t>
      </w:r>
    </w:p>
    <w:p w14:paraId="042219FE" w14:textId="77777777" w:rsidR="00B22A3B" w:rsidRDefault="00B22A3B">
      <w:pPr>
        <w:snapToGrid w:val="0"/>
        <w:spacing w:after="0"/>
        <w:ind w:right="-96"/>
        <w:jc w:val="both"/>
        <w:rPr>
          <w:rFonts w:eastAsia="宋体"/>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9264"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B22A3B" w:rsidRDefault="000519FB">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B22A3B" w:rsidRDefault="000519FB">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" filled="f" strokeweight=".5pt">
                <v:textbox style="mso-fit-shape-to-text:t">
                  <w:txbxContent>
                    <w:p w14:paraId="184F8EA0" w14:textId="77777777" w:rsidR="00B22A3B" w:rsidRDefault="000519FB">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B22A3B" w:rsidRDefault="000519FB">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60288"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B22A3B" w:rsidRDefault="000519FB">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B22A3B" w:rsidRDefault="000519FB">
                            <w:r>
                              <w:t>……</w:t>
                            </w:r>
                          </w:p>
                          <w:p w14:paraId="7C9F2826" w14:textId="77777777" w:rsidR="00B22A3B" w:rsidRDefault="000519FB">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B22A3B" w:rsidRDefault="000519FB">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B22A3B" w:rsidRDefault="000519FB">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B22A3B" w:rsidRDefault="000519FB">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B22A3B" w:rsidRDefault="000519FB">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B22A3B" w:rsidRDefault="000519FB">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6tEg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" filled="f" strokeweight=".5pt">
                <v:textbox style="mso-fit-shape-to-text:t">
                  <w:txbxContent>
                    <w:p w14:paraId="19824AA6" w14:textId="77777777" w:rsidR="00B22A3B" w:rsidRDefault="000519FB">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B22A3B" w:rsidRDefault="000519FB">
                      <w:r>
                        <w:t>……</w:t>
                      </w:r>
                    </w:p>
                    <w:p w14:paraId="7C9F2826" w14:textId="77777777" w:rsidR="00B22A3B" w:rsidRDefault="000519FB">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B22A3B" w:rsidRDefault="000519FB">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B22A3B" w:rsidRDefault="000519FB">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B22A3B" w:rsidRDefault="000519FB">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B22A3B" w:rsidRDefault="000519FB">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B22A3B" w:rsidRDefault="000519FB">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r>
        <w:rPr>
          <w:rFonts w:eastAsiaTheme="minorEastAsia"/>
          <w:b/>
          <w:bCs/>
          <w:color w:val="000000" w:themeColor="text1"/>
          <w:szCs w:val="24"/>
        </w:rPr>
        <w:t>required</w:t>
      </w:r>
      <w:r>
        <w:rPr>
          <w:rFonts w:eastAsiaTheme="minorEastAsia" w:hint="eastAsia"/>
          <w:b/>
          <w:bCs/>
          <w:color w:val="000000" w:themeColor="text1"/>
          <w:szCs w:val="24"/>
        </w:rPr>
        <w:t xml:space="preserve"> </w:t>
      </w:r>
      <w:color w:val="000000" w:themeColor="text1"/>
      𝑶
      <w:color w:val="000000" w:themeColor="text1"/>
      𝑪𝑷𝑼
      <w:color w:val="000000" w:themeColor="text1"/>
      ,
      <w:color w:val="000000" w:themeColor="text1"/>
      𝟏
      <w:r>
        <w:rPr>
          <w:rFonts w:eastAsia="宋体"/>
          <w:b/>
          <w:bCs/>
          <w:color w:val="000000" w:themeColor="text1"/>
          <w:szCs w:val="24"/>
          <w:lang w:eastAsia="en-US"/>
        </w:rPr>
        <w:t xml:space="preserve"> and </w:t>
      </w:r>
      <w:color w:val="000000" w:themeColor="text1"/>
      𝑶
      <w:color w:val="000000" w:themeColor="text1"/>
      𝑪𝑷𝑼,𝟐
      <w:color w:val="000000" w:themeColor="text1"/>
      <w:r>
        <w:rPr>
          <w:rFonts w:eastAsiaTheme="minorEastAsia" w:hint="eastAsia"/>
          <w:b/>
          <w:bCs/>
          <w:color w:val="000000" w:themeColor="text1"/>
          <w:szCs w:val="24"/>
        </w:rPr>
        <w:t xml:space="preserve">are both nonzero, if any of the unoccupied PU cannot satisfy the corresponding required PU by the CSI report, the values for </w:t>
      </w:r>
      <w:color w:val="000000" w:themeColor="text1"/>
      𝑶
      <w:color w:val="000000" w:themeColor="text1"/>
      𝑪𝑷𝑼
      <w:color w:val="000000" w:themeColor="text1"/>
      ,
      <w:color w:val="000000" w:themeColor="text1"/>
      𝟏
      <w:r>
        <w:rPr>
          <w:rFonts w:eastAsia="宋体"/>
          <w:b/>
          <w:bCs/>
          <w:color w:val="000000" w:themeColor="text1"/>
          <w:szCs w:val="24"/>
          <w:lang w:eastAsia="en-US"/>
        </w:rPr>
        <w:t xml:space="preserve"> and </w:t>
      </w:r>
      <w:color w:val="000000" w:themeColor="text1"/>
      𝑶
      <w:color w:val="000000" w:themeColor="text1"/>
      𝑪𝑷𝑼,𝟐
      <w:color w:val="000000" w:themeColor="text1"/>
      <w:r>
        <w:rPr>
          <w:rFonts w:eastAsiaTheme="minorEastAsia" w:hint="eastAsia"/>
          <w:b/>
          <w:bCs/>
          <w:color w:val="000000" w:themeColor="text1"/>
          <w:szCs w:val="24"/>
        </w:rPr>
        <w:t xml:space="preserve">of the CSI report are considered to be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CPU </w:t>
      </w:r>
      OCPU,1
      <w:r>
        <w:rPr>
          <w:color w:val="000000" w:themeColor="text1"/>
          <w:szCs w:val="24"/>
        </w:rPr>
        <w:t>, A</w:t>
      </w:r>
      <w:r>
        <w:rPr>
          <w:color w:val="000000" w:themeColor="text1"/>
        </w:rPr>
        <w:t xml:space="preserve">I/ML PU </w:t>
      </w:r>
      OCPU,2
      <w:r>
        <w:rPr>
          <w:color w:val="000000" w:themeColor="text1"/>
        </w:rPr>
        <w:t>,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color w:val="000000" w:themeColor="text1"/>
      O
      <w:color w:val="000000" w:themeColor="text1"/>
      CPU,1
      <w:r>
        <w:rPr>
          <w:rFonts w:eastAsia="宋体"/>
          <w:color w:val="000000" w:themeColor="text1"/>
          <w:szCs w:val="24"/>
          <w:lang w:eastAsia="en-US"/>
        </w:rPr>
        <w:t xml:space="preserve"> and </w:t>
      </w:r>
      <w:color w:val="000000" w:themeColor="text1"/>
      O
      <w:color w:val="000000" w:themeColor="text1"/>
      CPU,2
      <w:color w:val="000000" w:themeColor="text1"/>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color w:val="000000" w:themeColor="text1"/>
      O
      <w:color w:val="000000" w:themeColor="text1"/>
      CPU,1
      <w:r>
        <w:rPr>
          <w:rFonts w:eastAsia="宋体"/>
          <w:color w:val="000000" w:themeColor="text1"/>
          <w:szCs w:val="24"/>
          <w:lang w:eastAsia="en-US"/>
        </w:rPr>
        <w:t xml:space="preserve"> and </w:t>
      </w:r>
      <w:color w:val="000000" w:themeColor="text1"/>
      O
      <w:color w:val="000000" w:themeColor="text1"/>
      CPU,2
      <w:color w:val="000000" w:themeColor="text1"/>
      <w:r>
        <w:rPr>
          <w:rFonts w:eastAsiaTheme="minorEastAsia" w:hint="eastAsia"/>
          <w:color w:val="000000" w:themeColor="text1"/>
          <w:szCs w:val="24"/>
        </w:rPr>
        <w:t xml:space="preserve">are both nonzero, if any of the unoccupied PU cannot satisfy the corresponding required PU by the CSI report, the values for </w:t>
      </w:r>
      <w:color w:val="000000" w:themeColor="text1"/>
      O
      <w:color w:val="000000" w:themeColor="text1"/>
      CPU,1
      <w:r>
        <w:rPr>
          <w:rFonts w:eastAsia="宋体"/>
          <w:color w:val="000000" w:themeColor="text1"/>
          <w:szCs w:val="24"/>
          <w:lang w:eastAsia="en-US"/>
        </w:rPr>
        <w:t xml:space="preserve"> and </w:t>
      </w:r>
      <w:color w:val="000000" w:themeColor="text1"/>
      O
      <w:color w:val="000000" w:themeColor="text1"/>
      CPU,2
      <w:color w:val="000000" w:themeColor="text1"/>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4C39D5C1" w14:textId="77777777" w:rsidR="00B22A3B" w:rsidRDefault="000519FB">
            <w:pPr>
              <w:snapToGrid w:val="0"/>
              <w:spacing w:after="0"/>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1CA363C"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w:t>
            </w:r>
            𝑀
            <w:r>
              <w:rPr>
                <w:rFonts w:eastAsia="宋体"/>
                <w:lang w:eastAsia="en-US"/>
              </w:rPr>
              <w:t xml:space="preserve"> and </w:t>
            </w:r>
            𝑀2
            <w:r>
              <w:rPr>
                <w:rFonts w:eastAsiaTheme="minorEastAsia" w:hint="eastAsia"/>
                <w:sz w:val="18"/>
                <w:szCs w:val="18"/>
              </w:rPr>
              <w:t xml:space="preserve"> </w:t>
            </w:r>
            <w:r>
              <w:rPr>
                <w:rFonts w:eastAsiaTheme="minorEastAsia" w:hint="eastAsia"/>
                <w:color w:val="C00000"/>
                <w:sz w:val="18"/>
                <w:szCs w:val="18"/>
              </w:rPr>
              <w:t>and</w:t>
            </w:r>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color w:val="C00000"/>
            𝑂
            <w:color w:val="C00000"/>
            𝐶𝑃𝑈
            <w:color w:val="C00000"/>
            ,1
            <w:r>
              <w:rPr>
                <w:rFonts w:eastAsia="宋体"/>
                <w:color w:val="C00000"/>
                <w:lang w:eastAsia="en-US"/>
              </w:rPr>
              <w:t xml:space="preserve"> and </w:t>
            </w:r>
            <w:color w:val="C00000"/>
            𝑂
            <w:color w:val="C00000"/>
            𝐶𝑃𝑈,2
            <w:color w:val="C00000"/>
            <w:r>
              <w:rPr>
                <w:rFonts w:eastAsiaTheme="minorEastAsia" w:hint="eastAsia"/>
                <w:color w:val="C00000"/>
              </w:rPr>
              <w:t>are nonzero</w:t>
            </w:r>
            <w:r>
              <w:rPr>
                <w:rFonts w:eastAsia="宋体"/>
                <w:lang w:eastAsia="en-US"/>
              </w:rPr>
              <w:t xml:space="preserve">, the values for </w:t>
            </w:r>
            𝑂𝐶𝑃𝑈,1
            <w:r>
              <w:rPr>
                <w:rFonts w:eastAsia="宋体"/>
                <w:lang w:eastAsia="en-US"/>
              </w:rPr>
              <w:t xml:space="preserve"> and </w:t>
            </w:r>
            𝑂𝐶𝑃𝑈,2 
            <w:r>
              <w:rPr>
                <w:rFonts w:eastAsia="宋体"/>
                <w:lang w:eastAsia="en-US"/>
              </w:rPr>
              <w:t>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lastRenderedPageBreak/>
        <w:t>Reason for change</w:t>
      </w:r>
      <w:r>
        <w:rPr>
          <w:bCs/>
          <w:color w:val="000000" w:themeColor="text1"/>
        </w:rPr>
        <w:t xml:space="preserve">: It is unclear whether a CSI report neither considered within </w:t>
      </w:r>
      <w:color w:val="000000" w:themeColor="text1"/>
      𝑀
      <w:r>
        <w:rPr>
          <w:rFonts w:hint="eastAsia"/>
          <w:bCs/>
          <w:color w:val="000000" w:themeColor="text1"/>
        </w:rPr>
        <w:t xml:space="preserve"> </w:t>
      </w:r>
      <w:r>
        <w:rPr>
          <w:bCs/>
          <w:color w:val="000000" w:themeColor="text1"/>
        </w:rPr>
        <w:t xml:space="preserve">nor </w:t>
      </w:r>
      <w:color w:val="000000" w:themeColor="text1"/>
      𝑀
      <w:color w:val="000000" w:themeColor="text1"/>
      2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xml:space="preserve">: Change the condition as if a CSI report is considered within either </w:t>
      </w:r>
      <w:color w:val="000000" w:themeColor="text1"/>
      𝑀
      <w:r>
        <w:rPr>
          <w:rFonts w:hint="eastAsia"/>
          <w:bCs/>
          <w:color w:val="000000" w:themeColor="text1"/>
        </w:rPr>
        <w:t xml:space="preserve"> </w:t>
      </w:r>
      <w:r>
        <w:rPr>
          <w:bCs/>
          <w:color w:val="000000" w:themeColor="text1"/>
        </w:rPr>
        <w:t xml:space="preserve">or </w:t>
      </w:r>
      <w:color w:val="000000" w:themeColor="text1"/>
      𝑀
      <w:color w:val="000000" w:themeColor="text1"/>
      2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within </w:t>
      </w:r>
      <w:color w:val="000000" w:themeColor="text1"/>
      𝑀
      <w:r>
        <w:rPr>
          <w:rFonts w:hint="eastAsia"/>
          <w:bCs/>
          <w:color w:val="000000" w:themeColor="text1"/>
        </w:rPr>
        <w:t xml:space="preserve"> </w:t>
      </w:r>
      <w:r>
        <w:rPr>
          <w:bCs/>
          <w:color w:val="000000" w:themeColor="text1"/>
        </w:rPr>
        <w:t xml:space="preserve">nor </w:t>
      </w:r>
      <w:color w:val="000000" w:themeColor="text1"/>
      𝑀
      <w:color w:val="000000" w:themeColor="text1"/>
      2
      <w:r>
        <w:rPr>
          <w:rFonts w:hint="eastAsia"/>
          <w:bCs/>
          <w:color w:val="000000" w:themeColor="text1"/>
        </w:rPr>
        <w:t xml:space="preserve"> </w:t>
      </w:r>
      <w:r>
        <w:rPr>
          <w:bCs/>
          <w:color w:val="000000" w:themeColor="text1"/>
        </w:rPr>
        <w:t>may be updated.</w:t>
      </w:r>
    </w:p>
    <w:tbl>
      <w:tblPr>
        <w:tblStyle w:val="TableGrid"/>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289E1E72" w14:textId="77777777" w:rsidR="00B22A3B" w:rsidRDefault="000519FB">
            <w:pPr>
              <w:snapToGrid w:val="0"/>
              <w:spacing w:after="0"/>
              <w:ind w:firstLine="403"/>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5502D494"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w:t>
            </w:r>
            <w:r>
              <w:rPr>
                <w:rFonts w:eastAsiaTheme="minorEastAsia"/>
                <w:strike/>
                <w:color w:val="C00000"/>
              </w:rPr>
              <w:t>not</w:t>
            </w:r>
            <w:r>
              <w:rPr>
                <w:rFonts w:eastAsia="宋体"/>
                <w:lang w:eastAsia="en-US"/>
              </w:rPr>
              <w:t xml:space="preserve"> considered within </w:t>
            </w:r>
            <w:r>
              <w:rPr>
                <w:rFonts w:eastAsiaTheme="minorEastAsia"/>
                <w:strike/>
                <w:color w:val="C00000"/>
              </w:rPr>
              <w:t>any</w:t>
            </w:r>
            <w:r>
              <w:rPr>
                <w:rFonts w:eastAsia="宋体"/>
                <w:lang w:eastAsia="en-US"/>
              </w:rPr>
              <w:t xml:space="preserve"> </w:t>
            </w:r>
            <w:r>
              <w:rPr>
                <w:rFonts w:eastAsiaTheme="minorEastAsia"/>
                <w:color w:val="C00000"/>
              </w:rPr>
              <w:t>either one</w:t>
            </w:r>
            <w:r>
              <w:rPr>
                <w:rFonts w:eastAsia="宋体"/>
                <w:lang w:eastAsia="en-US"/>
              </w:rPr>
              <w:t xml:space="preserve"> of </w:t>
            </w:r>
            𝑀
            <w:r>
              <w:rPr>
                <w:rFonts w:eastAsia="宋体"/>
                <w:lang w:eastAsia="en-US"/>
              </w:rPr>
              <w:t xml:space="preserve"> and </w:t>
            </w:r>
            𝑀2
            <w:r>
              <w:rPr>
                <w:rFonts w:eastAsia="宋体" w:hint="eastAsia"/>
                <w:sz w:val="18"/>
                <w:szCs w:val="18"/>
                <w:lang w:eastAsia="zh-CN"/>
              </w:rPr>
              <w:t xml:space="preserve"> </w:t>
            </w:r>
            <w:r>
              <w:rPr>
                <w:rFonts w:eastAsiaTheme="minorEastAsia"/>
                <w:color w:val="C00000"/>
              </w:rPr>
              <w:t>only</w:t>
            </w:r>
            <w:r>
              <w:rPr>
                <w:rFonts w:eastAsia="宋体"/>
                <w:lang w:eastAsia="en-US"/>
              </w:rPr>
              <w:t xml:space="preserve">, the values for </w:t>
            </w:r>
            𝑂𝐶𝑃𝑈,1
            <w:r>
              <w:rPr>
                <w:rFonts w:eastAsia="宋体"/>
                <w:lang w:eastAsia="en-US"/>
              </w:rPr>
              <w:t xml:space="preserve"> and </w:t>
            </w:r>
            𝑂𝐶𝑃𝑈,2 
            <w:r>
              <w:rPr>
                <w:rFonts w:eastAsia="宋体"/>
                <w:lang w:eastAsia="en-US"/>
              </w:rPr>
              <w:t>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:RANP#108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宋体"/>
                <w:color w:val="000000"/>
                <w:lang w:val="en-US" w:eastAsia="en-US"/>
              </w:rPr>
              <w:t>5.2.1.6</w:t>
            </w:r>
            <w:r>
              <w:rPr>
                <w:rFonts w:eastAsia="宋体"/>
                <w:color w:val="000000"/>
                <w:lang w:val="en-US" w:eastAsia="en-US"/>
              </w:rPr>
              <w:tab/>
              <w:t>CSI processing criteria</w:t>
            </w:r>
            <w:bookmarkEnd w:id="54"/>
          </w:p>
          <w:p w14:paraId="20035485" w14:textId="77777777" w:rsidR="00B22A3B" w:rsidRDefault="000519FB">
            <w:pPr>
              <w:rPr>
                <w:rFonts w:eastAsia="宋体"/>
                <w:lang w:eastAsia="en-US"/>
              </w:rPr>
            </w:pPr>
            <w:r>
              <w:rPr>
                <w:rFonts w:eastAsia="宋体"/>
                <w:lang w:eastAsia="en-US"/>
              </w:rPr>
              <w:t xml:space="preserve">The UE indicates the number of supported simultaneous CSI calculations </w:t>
            </w:r>
            𝑁𝐶𝑃𝑈
            <w:r>
              <w:rPr>
                <w:rFonts w:eastAsia="宋体"/>
                <w:lang w:eastAsia="en-US"/>
              </w:rPr>
              <w:t xml:space="preserve"> with parameter </w:t>
            </w:r>
            <w:r>
              <w:rPr>
                <w:rFonts w:eastAsia="宋体"/>
                <w:i/>
                <w:iCs/>
                <w:lang w:eastAsia="en-US"/>
              </w:rPr>
              <w:t>simultaneousCSI-ReportsPerCC</w:t>
            </w:r>
            <w:r>
              <w:rPr>
                <w:rFonts w:eastAsia="宋体"/>
                <w:lang w:eastAsia="en-US"/>
              </w:rPr>
              <w:t xml:space="preserve"> </w:t>
            </w:r>
            <w:r>
              <w:rPr>
                <w:rFonts w:eastAsia="宋体"/>
                <w:iCs/>
                <w:lang w:val="en-US" w:eastAsia="en-US"/>
              </w:rPr>
              <w:t>or</w:t>
            </w:r>
            <w:r>
              <w:rPr>
                <w:rFonts w:eastAsia="宋体"/>
                <w:i/>
                <w:iCs/>
                <w:lang w:val="en-US" w:eastAsia="en-US"/>
              </w:rPr>
              <w:t xml:space="preserve"> </w:t>
            </w:r>
            <w:r>
              <w:rPr>
                <w:rFonts w:eastAsia="宋体"/>
                <w:i/>
                <w:iCs/>
                <w:lang w:eastAsia="en-US"/>
              </w:rPr>
              <w:t>simultaneousCSI-</w:t>
            </w:r>
            <w:r>
              <w:rPr>
                <w:rFonts w:eastAsia="宋体"/>
                <w:i/>
                <w:iCs/>
                <w:lang w:val="en-US" w:eastAsia="en-US"/>
              </w:rPr>
              <w:t>Sub</w:t>
            </w:r>
            <w:r>
              <w:rPr>
                <w:rFonts w:eastAsia="宋体"/>
                <w:i/>
                <w:iCs/>
                <w:lang w:eastAsia="en-US"/>
              </w:rPr>
              <w:t>ReportsPerCC</w:t>
            </w:r>
            <w:r>
              <w:rPr>
                <w:rFonts w:eastAsia="宋体"/>
                <w:i/>
                <w:iCs/>
                <w:lang w:val="en-US" w:eastAsia="en-US"/>
              </w:rPr>
              <w:t xml:space="preserve">-r18 </w:t>
            </w:r>
            <w:r>
              <w:rPr>
                <w:rFonts w:eastAsia="宋体"/>
                <w:lang w:eastAsia="en-US"/>
              </w:rPr>
              <w:t xml:space="preserve">in a component carrier, and </w:t>
            </w:r>
            <w:r>
              <w:rPr>
                <w:rFonts w:eastAsia="宋体"/>
                <w:i/>
                <w:iCs/>
                <w:lang w:eastAsia="en-US"/>
              </w:rPr>
              <w:t>simultaneousCSI-ReportsAllCC</w:t>
            </w:r>
            <w:r>
              <w:rPr>
                <w:rFonts w:eastAsia="宋体"/>
                <w:lang w:eastAsia="en-US"/>
              </w:rPr>
              <w:t xml:space="preserve"> </w:t>
            </w:r>
            <w:r>
              <w:rPr>
                <w:rFonts w:eastAsia="宋体"/>
                <w:lang w:val="en-US" w:eastAsia="en-US"/>
              </w:rPr>
              <w:t xml:space="preserve">or </w:t>
            </w:r>
            <w:r>
              <w:rPr>
                <w:rFonts w:eastAsia="宋体"/>
                <w:i/>
                <w:iCs/>
                <w:lang w:eastAsia="en-US"/>
              </w:rPr>
              <w:t>simultaneousCSI-</w:t>
            </w:r>
            <w:r>
              <w:rPr>
                <w:rFonts w:eastAsia="宋体"/>
                <w:i/>
                <w:iCs/>
                <w:lang w:val="en-US" w:eastAsia="en-US"/>
              </w:rPr>
              <w:t>Sub</w:t>
            </w:r>
            <w:r>
              <w:rPr>
                <w:rFonts w:eastAsia="宋体"/>
                <w:i/>
                <w:iCs/>
                <w:lang w:eastAsia="en-US"/>
              </w:rPr>
              <w:t>ReportsAllCC</w:t>
            </w:r>
            <w:r>
              <w:rPr>
                <w:rFonts w:eastAsia="宋体"/>
                <w:i/>
                <w:iCs/>
                <w:lang w:val="en-US" w:eastAsia="en-US"/>
              </w:rPr>
              <w:t>-r18</w:t>
            </w:r>
            <w:r>
              <w:rPr>
                <w:rFonts w:eastAsia="宋体"/>
                <w:lang w:val="en-US" w:eastAsia="zh-CN"/>
              </w:rPr>
              <w:t xml:space="preserve"> </w:t>
            </w:r>
            <w:r>
              <w:rPr>
                <w:rFonts w:eastAsia="宋体"/>
                <w:lang w:eastAsia="en-US"/>
              </w:rPr>
              <w:t xml:space="preserve">across all component carriers. </w:t>
            </w:r>
            <w:r>
              <w:rPr>
                <w:rFonts w:eastAsia="宋体"/>
                <w:lang w:val="en-US" w:eastAsia="zh-CN"/>
              </w:rPr>
              <w:t xml:space="preserve">If UE is configured with at least one CSI report setting with sub-configuration in a component carrier, UE shall use parameter </w:t>
            </w:r>
            <w:r>
              <w:rPr>
                <w:rFonts w:eastAsia="宋体"/>
                <w:i/>
                <w:iCs/>
                <w:lang w:val="en-US" w:eastAsia="zh-CN"/>
              </w:rPr>
              <w:t>simultaneousCSI-SubReportsPerCC-r18</w:t>
            </w:r>
            <w:r>
              <w:rPr>
                <w:rFonts w:eastAsia="宋体"/>
                <w:lang w:val="en-US" w:eastAsia="zh-CN"/>
              </w:rPr>
              <w:t xml:space="preserve"> in the component carrier; otherwise, UE shall use </w:t>
            </w:r>
            <w:r>
              <w:rPr>
                <w:rFonts w:eastAsia="宋体"/>
                <w:i/>
                <w:iCs/>
                <w:lang w:val="en-US" w:eastAsia="zh-CN"/>
              </w:rPr>
              <w:t>simultaneousCSI-ReportsPerCC</w:t>
            </w:r>
            <w:r>
              <w:rPr>
                <w:rFonts w:eastAsia="宋体"/>
                <w:lang w:val="en-US" w:eastAsia="zh-CN"/>
              </w:rPr>
              <w:t xml:space="preserve"> in the component carrier. If UE is configured with at least one CSI reporting setting with sub-configuration in any component carrier, UE shall use </w:t>
            </w:r>
            <w:r>
              <w:rPr>
                <w:rFonts w:eastAsia="宋体"/>
                <w:i/>
                <w:iCs/>
                <w:lang w:val="en-US" w:eastAsia="zh-CN"/>
              </w:rPr>
              <w:t>simultaneousCSI-SubReportsAllCC-r18</w:t>
            </w:r>
            <w:r>
              <w:rPr>
                <w:rFonts w:eastAsia="宋体"/>
                <w:lang w:val="en-US" w:eastAsia="zh-CN"/>
              </w:rPr>
              <w:t xml:space="preserve">; otherwise, UE shall use </w:t>
            </w:r>
            <w:r>
              <w:rPr>
                <w:rFonts w:eastAsia="宋体"/>
                <w:i/>
                <w:iCs/>
                <w:lang w:val="en-US" w:eastAsia="zh-CN"/>
              </w:rPr>
              <w:t>simultaneousCSI-ReportsAllCC</w:t>
            </w:r>
            <w:r>
              <w:rPr>
                <w:rFonts w:eastAsia="宋体"/>
                <w:lang w:val="en-US" w:eastAsia="zh-CN"/>
              </w:rPr>
              <w:t xml:space="preserve">. </w:t>
            </w:r>
            <w:r>
              <w:rPr>
                <w:rFonts w:eastAsia="宋体"/>
                <w:lang w:eastAsia="en-US"/>
              </w:rPr>
              <w:t xml:space="preserve">If a UE supports </w:t>
            </w:r>
            𝑁𝐶𝑃𝑈
            <w:r>
              <w:rPr>
                <w:rFonts w:eastAsia="宋体"/>
                <w:lang w:eastAsia="en-US"/>
              </w:rPr>
              <w:t xml:space="preserve"> simultaneous CSI calculations it is said to have </w:t>
            </w:r>
            𝑁𝐶𝑃𝑈
            <w:r>
              <w:rPr>
                <w:rFonts w:eastAsia="宋体"/>
                <w:lang w:eastAsia="en-US"/>
              </w:rPr>
              <w:t xml:space="preser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w:t>
            </w:r>
            𝑁𝐶𝑃𝑈−𝐿
            <w:r>
              <w:rPr>
                <w:rFonts w:eastAsia="宋体"/>
                <w:lang w:eastAsia="en-US"/>
              </w:rPr>
              <w:t xml:space="preserve"> unoccupied CPUs. If </w:t>
            </w:r>
            <w:r>
              <w:rPr>
                <w:rFonts w:eastAsia="宋体"/>
                <w:i/>
                <w:lang w:eastAsia="en-US"/>
              </w:rPr>
              <w:t>N</w:t>
            </w:r>
            <w:r>
              <w:rPr>
                <w:rFonts w:eastAsia="宋体"/>
                <w:lang w:eastAsia="en-US"/>
              </w:rPr>
              <w:t xml:space="preserve"> CSI reports start occupying their respective CPUs on the same OFDM symbol on which </w:t>
            </w:r>
            𝑁𝐶𝑃𝑈−𝐿
            <w:r>
              <w:rPr>
                <w:rFonts w:eastAsia="宋体"/>
                <w:lang w:eastAsia="en-US"/>
              </w:rPr>
              <w:t xml:space="preserve"> CPUs are unoccupied, where each CSI report </w:t>
            </w:r>
            𝑛=0, …, 𝑁−1
            <w:r>
              <w:rPr>
                <w:rFonts w:eastAsia="宋体"/>
                <w:lang w:eastAsia="en-US"/>
              </w:rPr>
              <w:t xml:space="preserve"> corresponds to </w:t>
            </w:r>
            𝑂𝐶𝑃𝑈(𝑛)
            <w:r>
              <w:rPr>
                <w:rFonts w:eastAsia="宋体"/>
                <w:lang w:eastAsia="en-US"/>
              </w:rPr>
              <w:t xml:space="preserve">, the UE is not required to update the </w:t>
            </w:r>
            𝑁−𝑀
            <w:r>
              <w:rPr>
                <w:rFonts w:eastAsia="宋体"/>
                <w:lang w:eastAsia="en-US"/>
              </w:rPr>
              <w:t xml:space="preserve"> requested CSI reports with lowest priority (according to Clause 5.2.5), where </w:t>
            </w:r>
            0≤𝑀≤𝑁 
            <w:r>
              <w:rPr>
                <w:rFonts w:eastAsia="宋体"/>
                <w:lang w:eastAsia="en-US"/>
              </w:rPr>
              <w:t xml:space="preserve">is the largest value such that </w:t>
            </w:r>
            𝑛=0𝑀−1𝑂𝐶𝑃𝑈(𝑛)≤𝑁𝐶𝑃𝑈−𝐿 
            <w:r>
              <w:rPr>
                <w:rFonts w:eastAsia="宋体"/>
                <w:lang w:eastAsia="en-US"/>
              </w:rPr>
              <w:t xml:space="preserve"> holds. 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or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w:t>
            </w:r>
            𝑂𝐶𝑃𝑈= 𝑂𝐶𝑃𝑈,1
            <w:r>
              <w:rPr>
                <w:rFonts w:eastAsia="宋体"/>
                <w:lang w:eastAsia="en-US"/>
              </w:rPr>
              <w:t xml:space="preserve"> is considered.</w:t>
            </w:r>
          </w:p>
          <w:p w14:paraId="3ACE2CC3" w14:textId="77777777" w:rsidR="00B22A3B" w:rsidRDefault="000519FB">
            <w:pPr>
              <w:rPr>
                <w:rFonts w:eastAsiaTheme="minorEastAsia"/>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t>
            </w:r>
            𝑁𝐶𝑃𝑈,2
            <w:r>
              <w:rPr>
                <w:rFonts w:eastAsia="宋体"/>
                <w:lang w:eastAsia="en-US"/>
              </w:rPr>
              <w:t xml:space="preserve"> with parameter </w:t>
            </w:r>
            <w:r>
              <w:rPr>
                <w:rFonts w:eastAsia="宋体"/>
                <w:i/>
                <w:iCs/>
                <w:lang w:eastAsia="en-US"/>
              </w:rPr>
              <w:t>SecondValuesSimultaneousCSI-ReportsPerCC</w:t>
            </w:r>
            <w:r>
              <w:rPr>
                <w:rFonts w:eastAsia="宋体"/>
                <w:lang w:eastAsia="en-US"/>
              </w:rPr>
              <w:t xml:space="preserve"> in a component carrier, and </w:t>
            </w:r>
            <w:r>
              <w:rPr>
                <w:rFonts w:eastAsia="宋体"/>
                <w:i/>
                <w:iCs/>
                <w:lang w:eastAsia="en-US"/>
              </w:rPr>
              <w:t>SecondValuesSimultaneousCSI-ReportsAllCC</w:t>
            </w:r>
            <w:r>
              <w:rPr>
                <w:rFonts w:eastAsia="宋体"/>
                <w:lang w:eastAsia="en-US"/>
              </w:rPr>
              <w:t xml:space="preserve"> across all component carriers, in addition to </w:t>
            </w:r>
            𝑁𝐶𝑃𝑈
            <w:r>
              <w:rPr>
                <w:rFonts w:eastAsia="宋体"/>
                <w:lang w:eastAsia="en-US"/>
              </w:rPr>
              <w:t xml:space="preserve">. If a UE supports </w:t>
            </w:r>
            𝑁𝐶𝑃𝑈,2
            <w:r>
              <w:rPr>
                <w:rFonts w:eastAsia="宋体"/>
                <w:lang w:eastAsia="en-US"/>
              </w:rPr>
              <w:t xml:space="preserve"> simultaneous CSI calculations it is said to have </w:t>
            </w:r>
            𝑁𝐶𝑃𝑈,2
            <w:r>
              <w:rPr>
                <w:rFonts w:eastAsia="宋体"/>
                <w:lang w:eastAsia="en-US"/>
              </w:rPr>
              <w:t xml:space="preser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w:t>
            </w:r>
            𝑁𝐶𝑃𝑈,2−𝐿
            <w:r>
              <w:rPr>
                <w:rFonts w:eastAsia="宋体"/>
                <w:lang w:eastAsia="en-US"/>
              </w:rPr>
              <w:t xml:space="preserve"> unoccupied CPUs. If </w:t>
            </w:r>
            𝑁 
            <w:r>
              <w:rPr>
                <w:rFonts w:eastAsia="宋体"/>
                <w:lang w:eastAsia="en-US"/>
              </w:rPr>
              <w:t xml:space="preserve">CSI reports start occupying their respective CPUs on the same OFDM symbol on which </w:t>
            </w:r>
            𝑁𝐶𝑃𝑈,2−𝐿
            <w:r>
              <w:rPr>
                <w:rFonts w:eastAsia="宋体"/>
                <w:lang w:eastAsia="en-US"/>
              </w:rPr>
              <w:t xml:space="preserve"> CPUs are unoccupied, where each CSI report </w:t>
            </w:r>
            𝑛=0, …, 𝑁−1
            <w:r>
              <w:rPr>
                <w:rFonts w:eastAsia="宋体"/>
                <w:lang w:eastAsia="en-US"/>
              </w:rPr>
              <w:t xml:space="preserve"> corresponds to </w:t>
            </w:r>
            𝑂𝐶𝑃𝑈,2(𝑛)
            <w:r>
              <w:rPr>
                <w:rFonts w:eastAsia="宋体"/>
                <w:lang w:eastAsia="en-US"/>
              </w:rPr>
              <w:t xml:space="preserve">, the UE is not required to update the </w:t>
            </w:r>
            𝑁−𝑀2
            <w:r>
              <w:rPr>
                <w:rFonts w:eastAsia="宋体"/>
                <w:lang w:eastAsia="en-US"/>
              </w:rPr>
              <w:t xml:space="preserve"> requested CSI reports with lowest priority (according to Clause 5.2.5), where </w:t>
            </w:r>
            0≤𝑀2≤𝑁 
            <w:r>
              <w:rPr>
                <w:rFonts w:eastAsia="宋体"/>
                <w:lang w:eastAsia="en-US"/>
              </w:rPr>
              <w:t xml:space="preserve">is the largest value such that </w:t>
            </w:r>
            𝑛=0𝑀2−1𝑂𝐶𝑃𝑈,2(𝑛)≤𝑁𝐶𝑃𝑈,2−𝐿 
            <w:r>
              <w:rPr>
                <w:rFonts w:eastAsia="宋体"/>
                <w:lang w:eastAsia="en-US"/>
              </w:rPr>
              <w:t xml:space="preserve"> holds. </w:t>
            </w:r>
          </w:p>
          <w:p w14:paraId="12980265" w14:textId="77777777" w:rsidR="00B22A3B" w:rsidRDefault="000519FB">
            <w:pPr>
              <w:rPr>
                <w:rFonts w:eastAsiaTheme="minorEastAsia"/>
                <w:color w:val="C00000"/>
                <w:u w:val="single"/>
              </w:rPr>
            </w:pPr>
            <w:r>
              <w:rPr>
                <w:rFonts w:eastAsia="宋体"/>
                <w:color w:val="C00000"/>
                <w:u w:val="single"/>
                <w:lang w:eastAsia="en-US"/>
              </w:rPr>
              <w:t xml:space="preserve">For CSI reports </w:t>
            </w:r>
            <w:r>
              <w:rPr>
                <w:rFonts w:eastAsia="宋体"/>
                <w:color w:val="C00000"/>
                <w:u w:val="single"/>
                <w:lang w:val="en-US" w:eastAsia="en-US"/>
              </w:rPr>
              <w:t xml:space="preserve">with </w:t>
            </w:r>
            <w:r>
              <w:rPr>
                <w:rFonts w:eastAsia="宋体"/>
                <w:i/>
                <w:iCs/>
                <w:color w:val="C00000"/>
                <w:u w:val="single"/>
                <w:lang w:val="en-US" w:eastAsia="en-US"/>
              </w:rPr>
              <w:t xml:space="preserve">reportQuantity </w:t>
            </w:r>
            <w:r>
              <w:rPr>
                <w:rFonts w:eastAsia="宋体"/>
                <w:iCs/>
                <w:color w:val="C00000"/>
                <w:u w:val="single"/>
                <w:lang w:val="en-US" w:eastAsia="en-US"/>
              </w:rPr>
              <w:t xml:space="preserve">set to </w:t>
            </w:r>
            <w:r>
              <w:rPr>
                <w:rFonts w:eastAsia="宋体"/>
                <w:color w:val="C00000"/>
                <w:u w:val="single"/>
                <w:lang w:eastAsia="en-US"/>
              </w:rPr>
              <w:t xml:space="preserve">'p-cri-r19', 'p-cri-RSRP-r19', 'p-ssb-index-r19', or 'p-ssb-index-RSRP-r19', and CSI reports </w:t>
            </w:r>
            <w:r>
              <w:rPr>
                <w:rFonts w:eastAsia="宋体"/>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宋体"/>
                <w:i/>
                <w:iCs/>
                <w:color w:val="C00000"/>
                <w:u w:val="single"/>
                <w:lang w:eastAsia="zh-CN"/>
              </w:rPr>
              <w:t>RRC_name-r19]</w:t>
            </w:r>
            <w:r>
              <w:rPr>
                <w:rFonts w:eastAsia="宋体"/>
                <w:color w:val="C00000"/>
                <w:u w:val="single"/>
                <w:lang w:eastAsia="en-US"/>
              </w:rPr>
              <w:t xml:space="preserve">, the UE may indicate a </w:t>
            </w:r>
            <w:r>
              <w:rPr>
                <w:rFonts w:eastAsiaTheme="minorEastAsia" w:hint="eastAsia"/>
                <w:color w:val="C00000"/>
                <w:u w:val="single"/>
              </w:rPr>
              <w:t>third</w:t>
            </w:r>
            <w:r>
              <w:rPr>
                <w:rFonts w:eastAsia="宋体"/>
                <w:color w:val="C00000"/>
                <w:u w:val="single"/>
                <w:lang w:eastAsia="en-US"/>
              </w:rPr>
              <w:t xml:space="preserve"> value for the number of supported simultaneous CSI calculations </w:t>
            </w:r>
            <w:color w:val="C00000"/>
            𝑁
            <w:color w:val="C00000"/>
            𝐶𝑃𝑈,3
            <w:r>
              <w:rPr>
                <w:rFonts w:eastAsia="宋体"/>
                <w:color w:val="C00000"/>
                <w:u w:val="single"/>
                <w:lang w:eastAsia="en-US"/>
              </w:rPr>
              <w:t xml:space="preserve"> with parameter </w:t>
            </w:r>
            <w:r>
              <w:rPr>
                <w:rFonts w:eastAsiaTheme="minorEastAsia" w:hint="eastAsia"/>
                <w:i/>
                <w:iCs/>
                <w:color w:val="C00000"/>
                <w:u w:val="single"/>
              </w:rPr>
              <w:t>Third</w:t>
            </w:r>
            <w:r>
              <w:rPr>
                <w:rFonts w:eastAsia="宋体"/>
                <w:i/>
                <w:iCs/>
                <w:color w:val="C00000"/>
                <w:u w:val="single"/>
                <w:lang w:eastAsia="en-US"/>
              </w:rPr>
              <w:t>ValuesSimultaneousCSI-ReportsPerCC</w:t>
            </w:r>
            <w:r>
              <w:rPr>
                <w:rFonts w:eastAsia="宋体"/>
                <w:color w:val="C00000"/>
                <w:u w:val="single"/>
                <w:lang w:eastAsia="en-US"/>
              </w:rPr>
              <w:t xml:space="preserve"> in a component carrier, and </w:t>
            </w:r>
            <w:r>
              <w:rPr>
                <w:rFonts w:eastAsiaTheme="minorEastAsia" w:hint="eastAsia"/>
                <w:i/>
                <w:iCs/>
                <w:color w:val="C00000"/>
                <w:u w:val="single"/>
              </w:rPr>
              <w:t>Third</w:t>
            </w:r>
            <w:r>
              <w:rPr>
                <w:rFonts w:eastAsia="宋体"/>
                <w:i/>
                <w:iCs/>
                <w:color w:val="C00000"/>
                <w:u w:val="single"/>
                <w:lang w:eastAsia="en-US"/>
              </w:rPr>
              <w:t>ValuesSimultaneousCSI-ReportsAllCC</w:t>
            </w:r>
            <w:r>
              <w:rPr>
                <w:rFonts w:eastAsia="宋体"/>
                <w:color w:val="C00000"/>
                <w:u w:val="single"/>
                <w:lang w:eastAsia="en-US"/>
              </w:rPr>
              <w:t xml:space="preserve"> across all component carriers, in addition to </w:t>
            </w:r>
            <w:color w:val="C00000"/>
            𝑁
            <w:color w:val="C00000"/>
            𝐶𝑃𝑈
            <w:r>
              <w:rPr>
                <w:rFonts w:eastAsiaTheme="minorEastAsia"/>
                <w:color w:val="C00000"/>
                <w:u w:val="single"/>
              </w:rPr>
              <w:t xml:space="preserve"> and </w:t>
            </w:r>
            <w:color w:val="C00000"/>
            𝑁
            <w:color w:val="C00000"/>
            𝐶𝑃𝑈,2
            <w:r>
              <w:rPr>
                <w:rFonts w:eastAsia="宋体"/>
                <w:color w:val="C00000"/>
                <w:u w:val="single"/>
                <w:lang w:eastAsia="en-US"/>
              </w:rPr>
              <w:t xml:space="preserve">. If a UE supports </w:t>
            </w:r>
            <w:color w:val="C00000"/>
            𝑁
            <w:color w:val="C00000"/>
            𝐶𝑃𝑈,3
            <w:r>
              <w:rPr>
                <w:rFonts w:eastAsia="宋体"/>
                <w:color w:val="C00000"/>
                <w:u w:val="single"/>
                <w:lang w:eastAsia="en-US"/>
              </w:rPr>
              <w:t xml:space="preserve"> simultaneous CSI calculations </w:t>
            </w:r>
            <w:r>
              <w:rPr>
                <w:rFonts w:eastAsia="宋体"/>
                <w:color w:val="C00000"/>
                <w:u w:val="single"/>
                <w:lang w:eastAsia="en-US"/>
              </w:rPr>
              <w:lastRenderedPageBreak/>
              <w:t xml:space="preserve">it is said to have </w:t>
            </w:r>
            <w:color w:val="C00000"/>
            𝑁
            <w:color w:val="C00000"/>
            𝐶𝑃𝑈,3
            <w:r>
              <w:rPr>
                <w:rFonts w:eastAsia="宋体"/>
                <w:color w:val="C00000"/>
                <w:u w:val="single"/>
                <w:lang w:eastAsia="en-US"/>
              </w:rPr>
              <w:t xml:space="preserve"> CSI processing units for processing CSI reports. If </w:t>
            </w:r>
            <w:r>
              <w:rPr>
                <w:rFonts w:eastAsia="宋体"/>
                <w:i/>
                <w:color w:val="C00000"/>
                <w:u w:val="single"/>
                <w:lang w:eastAsia="en-US"/>
              </w:rPr>
              <w:t>L</w:t>
            </w:r>
            <w:r>
              <w:rPr>
                <w:rFonts w:eastAsia="宋体"/>
                <w:color w:val="C00000"/>
                <w:u w:val="single"/>
                <w:lang w:eastAsia="en-US"/>
              </w:rPr>
              <w:t xml:space="preserve"> CPUs are occupied for calculation of CSI reports in a given OFDM symbol, the UE has </w:t>
            </w:r>
            <w:color w:val="C00000"/>
            𝑁
            <w:color w:val="C00000"/>
            𝐶𝑃𝑈,3
            <w:color w:val="C00000"/>
            −𝐿
            <w:r>
              <w:rPr>
                <w:rFonts w:eastAsia="宋体"/>
                <w:color w:val="C00000"/>
                <w:u w:val="single"/>
                <w:lang w:eastAsia="en-US"/>
              </w:rPr>
              <w:t xml:space="preserve"> unoccupied CPUs. If </w:t>
            </w:r>
            <w:color w:val="C00000"/>
            𝑁 
            <w:r>
              <w:rPr>
                <w:rFonts w:eastAsia="宋体"/>
                <w:color w:val="C00000"/>
                <w:u w:val="single"/>
                <w:lang w:eastAsia="en-US"/>
              </w:rPr>
              <w:t xml:space="preserve">CSI reports start occupying their respective CPUs on the same OFDM symbol on which </w:t>
            </w:r>
            <w:color w:val="C00000"/>
            𝑁
            <w:color w:val="C00000"/>
            𝐶𝑃𝑈,3
            <w:color w:val="C00000"/>
            −𝐿
            <w:r>
              <w:rPr>
                <w:rFonts w:eastAsia="宋体"/>
                <w:color w:val="C00000"/>
                <w:u w:val="single"/>
                <w:lang w:eastAsia="en-US"/>
              </w:rPr>
              <w:t xml:space="preserve"> CPUs are unoccupied, where each CSI report </w:t>
            </w:r>
            <w:color w:val="C00000"/>
            𝑛=0, …, 
            <w:color w:val="C00000"/>
            𝑁
            <w:color w:val="C00000"/>
            −1
            <w:r>
              <w:rPr>
                <w:rFonts w:eastAsia="宋体"/>
                <w:color w:val="C00000"/>
                <w:u w:val="single"/>
                <w:lang w:eastAsia="en-US"/>
              </w:rPr>
              <w:t xml:space="preserve"> corresponds to </w:t>
            </w:r>
            <w:color w:val="C00000"/>
            𝑂
            <w:color w:val="C00000"/>
            𝐶𝑃𝑈,3
            <w:color w:val="C00000"/>
            (𝑛)
            <w:r>
              <w:rPr>
                <w:rFonts w:eastAsia="宋体"/>
                <w:color w:val="C00000"/>
                <w:u w:val="single"/>
                <w:lang w:eastAsia="en-US"/>
              </w:rPr>
              <w:t xml:space="preserve">, the UE is not required to update the </w:t>
            </w:r>
            <w:color w:val="C00000"/>
            𝑁
            <w:color w:val="C00000"/>
            −
            <w:color w:val="C00000"/>
            𝑀
            <w:color w:val="C00000"/>
            3
            <w:r>
              <w:rPr>
                <w:rFonts w:eastAsia="宋体"/>
                <w:color w:val="C00000"/>
                <w:u w:val="single"/>
                <w:lang w:eastAsia="en-US"/>
              </w:rPr>
              <w:t xml:space="preserve"> requested CSI reports with lowest priority (according to Clause 5.2.5), where </w:t>
            </w:r>
            <w:color w:val="C00000"/>
            0≤
            <w:color w:val="C00000"/>
            𝑀
            <w:color w:val="C00000"/>
            3
            <w:color w:val="C00000"/>
            ≤
            <w:color w:val="C00000"/>
            𝑁
            <w:color w:val="C00000"/>
            <w:r>
              <w:rPr>
                <w:rFonts w:eastAsia="宋体"/>
                <w:color w:val="C00000"/>
                <w:u w:val="single"/>
                <w:lang w:eastAsia="en-US"/>
              </w:rPr>
              <w:t xml:space="preserve">is the largest value such that </w:t>
            </w:r>
            <w:color w:val="C00000"/>
            𝑛=0
            <w:color w:val="C00000"/>
            𝑀
            <w:color w:val="C00000"/>
            3
            <w:color w:val="C00000"/>
            −1
            <w:color w:val="C00000"/>
            𝑂
            <w:color w:val="C00000"/>
            𝐶𝑃𝑈,3
            <w:color w:val="C00000"/>
            (𝑛)
            <w:color w:val="C00000"/>
            ≤
            <w:color w:val="C00000"/>
            𝑁
            <w:color w:val="C00000"/>
            𝐶𝑃𝑈,3
            <w:color w:val="C00000"/>
            −𝐿
            <w:r>
              <w:rPr>
                <w:rFonts w:eastAsia="宋体"/>
                <w:color w:val="C00000"/>
                <w:u w:val="single"/>
                <w:lang w:eastAsia="en-US"/>
              </w:rPr>
              <w:t xml:space="preserve"> holds. </w:t>
            </w:r>
          </w:p>
          <w:p w14:paraId="6CA09017" w14:textId="77777777" w:rsidR="00B22A3B" w:rsidRDefault="000519FB">
            <w:pPr>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w:t>
            </w:r>
            𝑀
            <w:r>
              <w:rPr>
                <w:rFonts w:eastAsia="宋体"/>
                <w:lang w:eastAsia="en-US"/>
              </w:rPr>
              <w:t xml:space="preserve"> and </w:t>
            </w:r>
            𝑀2
            <w:r>
              <w:rPr>
                <w:rFonts w:eastAsia="宋体"/>
                <w:lang w:eastAsia="en-US"/>
              </w:rPr>
              <w:t xml:space="preserve">, the values for </w:t>
            </w:r>
            𝑂𝐶𝑃𝑈,1
            <w:r>
              <w:rPr>
                <w:rFonts w:eastAsia="宋体"/>
                <w:lang w:eastAsia="en-US"/>
              </w:rPr>
              <w:t xml:space="preserve">  and </w:t>
            </w:r>
            𝑂𝐶𝑃𝑈,2 
            <w:r>
              <w:rPr>
                <w:rFonts w:eastAsia="宋体"/>
                <w:lang w:eastAsia="en-US"/>
              </w:rPr>
              <w:t>are considered to be 0, for the procedure previously described in this clause and the UE is not required to update the CSI report.</w:t>
            </w:r>
          </w:p>
          <w:p w14:paraId="66C4B36C" w14:textId="77777777" w:rsidR="00B22A3B" w:rsidRDefault="000519FB">
            <w:pPr>
              <w:rPr>
                <w:rFonts w:eastAsia="宋体"/>
                <w:lang w:eastAsia="en-US"/>
              </w:rPr>
            </w:pPr>
            <w:bookmarkStart w:id="55" w:name="_Hlk513114242"/>
            <w:r>
              <w:rPr>
                <w:rFonts w:eastAsia="宋体"/>
                <w:lang w:eastAsia="en-US"/>
              </w:rPr>
              <w:t xml:space="preserve">A UE is not expected to be configured with an aperiodic CSI trigger state containing more than </w:t>
            </w:r>
            𝑁𝐶𝑃𝑈
            <w:r>
              <w:rPr>
                <w:rFonts w:eastAsia="宋体"/>
                <w:lang w:eastAsia="en-US"/>
              </w:rPr>
              <w:t xml:space="preserve"> Reporting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w:r>
              <w:rPr>
                <w:rFonts w:eastAsia="宋体"/>
                <w:lang w:eastAsia="en-US"/>
              </w:rPr>
              <w:t xml:space="preserve">for </w:t>
            </w:r>
            <w:r w:rsidRPr="001736C9">
              <w:rPr>
                <w:rFonts w:eastAsia="宋体"/>
                <w:lang w:val="en-US" w:eastAsia="en-US"/>
              </w:rPr>
              <w:t xml:space="preserve">a CSI report with </w:t>
            </w:r>
            <w:r w:rsidRPr="001736C9">
              <w:rPr>
                <w:rFonts w:eastAsia="宋体"/>
                <w:i/>
                <w:lang w:val="en-US" w:eastAsia="en-US"/>
              </w:rPr>
              <w:t>CSI-ReportConfig</w:t>
            </w:r>
            <w:r w:rsidRPr="001736C9">
              <w:rPr>
                <w:rFonts w:eastAsia="宋体"/>
                <w:lang w:val="en-US" w:eastAsia="en-US"/>
              </w:rPr>
              <w:t xml:space="preserve"> with </w:t>
            </w:r>
            <w:r w:rsidRPr="001736C9">
              <w:rPr>
                <w:rFonts w:eastAsia="宋体"/>
                <w:i/>
                <w:lang w:val="en-US" w:eastAsia="en-US"/>
              </w:rPr>
              <w:t>reportQuantity-r19</w:t>
            </w:r>
            <w:r w:rsidRPr="001736C9">
              <w:rPr>
                <w:rFonts w:eastAsia="宋体"/>
                <w:lang w:val="en-US" w:eastAsia="en-US"/>
              </w:rPr>
              <w:t xml:space="preserve"> set </w:t>
            </w:r>
            <w:r>
              <w:rPr>
                <w:rFonts w:eastAsia="宋体"/>
                <w:iCs/>
                <w:color w:val="000000"/>
                <w:lang w:val="en-US" w:eastAsia="en-US"/>
              </w:rPr>
              <w:t xml:space="preserve">to </w:t>
            </w:r>
            <w:r w:rsidRPr="001736C9">
              <w:rPr>
                <w:rFonts w:eastAsia="宋体"/>
                <w:lang w:val="en-US" w:eastAsia="en-US"/>
              </w:rPr>
              <w:t xml:space="preserve">'p-cri-r19', 'p-cri-RSRP-r19', 'p-ssb-index-r19', or 'p-ssb-index-RSRP-r19', </w:t>
            </w:r>
          </w:p>
          <w:p w14:paraId="73F0E152" w14:textId="77777777" w:rsidR="00B22A3B" w:rsidRPr="001736C9" w:rsidRDefault="000519FB">
            <w:pPr>
              <w:ind w:left="851"/>
              <w:rPr>
                <w:rFonts w:eastAsia="宋体"/>
                <w:lang w:val="en-US" w:eastAsia="en-US"/>
              </w:rPr>
            </w:pPr>
            <w:r w:rsidRPr="001736C9">
              <w:rPr>
                <w:rFonts w:eastAsia="宋体"/>
                <w:lang w:val="en-US" w:eastAsia="en-US"/>
              </w:rPr>
              <w:t>-</w:t>
            </w:r>
            <w:r w:rsidRPr="001736C9">
              <w:rPr>
                <w:rFonts w:eastAsia="宋体"/>
                <w:lang w:val="en-US" w:eastAsia="en-US"/>
              </w:rPr>
              <w:tab/>
              <w:t xml:space="preserve">if </w:t>
            </w:r>
            <w:r w:rsidRPr="001736C9">
              <w:rPr>
                <w:rFonts w:eastAsia="宋体"/>
                <w:i/>
                <w:iCs/>
                <w:lang w:val="en-US" w:eastAsia="en-US"/>
              </w:rPr>
              <w:t>nroftimeinstance-r19</w:t>
            </w:r>
            <w:r w:rsidRPr="001736C9">
              <w:rPr>
                <w:rFonts w:eastAsia="宋体"/>
                <w:lang w:val="en-US" w:eastAsia="en-US"/>
              </w:rPr>
              <w:t xml:space="preserve"> is not configured, </w:t>
            </w:r>
            𝑂𝐶𝑃𝑈,1=X1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𝑂𝐶𝑃𝑈,2=X2
            <w:r w:rsidRPr="001736C9">
              <w:rPr>
                <w:rFonts w:eastAsiaTheme="minorEastAsia" w:hint="eastAsia"/>
                <w:iCs/>
                <w:color w:val="C00000"/>
                <w:lang w:val="en-US"/>
              </w:rPr>
              <w:t>, and</w:t>
            </w:r>
            <w:r w:rsidRPr="001736C9">
              <w:rPr>
                <w:rFonts w:eastAsiaTheme="minorEastAsia" w:hint="eastAsia"/>
                <w:iCs/>
                <w:lang w:val="en-US"/>
              </w:rPr>
              <w:t xml:space="preserve"> </w:t>
            </w:r>
            <w:color w:val="C00000"/>
            𝑂
            <w:color w:val="C00000"/>
            𝐶𝑃𝑈
            <w:color w:val="C00000"/>
            ,3
            <w:color w:val="C00000"/>
            =
            <w:color w:val="C00000"/>
            X
            <w:color w:val="C00000"/>
            3
            <w:r w:rsidRPr="001736C9">
              <w:rPr>
                <w:rFonts w:eastAsia="宋体"/>
                <w:lang w:val="en-US" w:eastAsia="en-US"/>
              </w:rPr>
              <w:t xml:space="preserve">, </w:t>
            </w:r>
            <w:r>
              <w:rPr>
                <w:rFonts w:eastAsia="MS Mincho"/>
                <w:szCs w:val="22"/>
                <w:lang w:val="en-US" w:eastAsia="zh-CN"/>
              </w:rPr>
              <w:t>where the value</w:t>
            </w:r>
            <w:r w:rsidRPr="001736C9">
              <w:rPr>
                <w:rFonts w:eastAsia="宋体"/>
                <w:sz w:val="18"/>
                <w:szCs w:val="18"/>
                <w:lang w:val="en-US" w:eastAsia="en-US"/>
              </w:rPr>
              <w:t xml:space="preserve"> </w:t>
            </w:r>
            <w:r w:rsidRPr="001736C9">
              <w:rPr>
                <w:rFonts w:eastAsia="宋体"/>
                <w:lang w:val="en-US" w:eastAsia="en-US"/>
              </w:rPr>
              <w:t xml:space="preserve">of </w:t>
            </w:r>
            X1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X2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color w:val="C00000"/>
            X
            <w:color w:val="C00000"/>
            3
            <w:r w:rsidRPr="001736C9">
              <w:rPr>
                <w:rFonts w:eastAsia="宋体"/>
                <w:lang w:val="en-US" w:eastAsia="en-US"/>
              </w:rPr>
              <w:t xml:space="preserve"> are reported by UE capability. </w:t>
            </w:r>
          </w:p>
          <w:p w14:paraId="7B010E1B" w14:textId="77777777" w:rsidR="00B22A3B" w:rsidRPr="001736C9" w:rsidRDefault="000519FB">
            <w:pPr>
              <w:ind w:left="851"/>
              <w:rPr>
                <w:rFonts w:eastAsia="宋体"/>
                <w:lang w:val="en-US" w:eastAsia="en-US"/>
              </w:rPr>
            </w:pPr>
            <w:r w:rsidRPr="001736C9">
              <w:rPr>
                <w:rFonts w:eastAsia="宋体"/>
                <w:lang w:val="en-US" w:eastAsia="en-US"/>
              </w:rPr>
              <w:t xml:space="preserve">- </w:t>
            </w:r>
            <w:r w:rsidRPr="001736C9">
              <w:rPr>
                <w:rFonts w:eastAsia="宋体"/>
                <w:lang w:val="en-US" w:eastAsia="en-US"/>
              </w:rPr>
              <w:tab/>
              <w:t xml:space="preserve">if </w:t>
            </w:r>
            <w:r w:rsidRPr="001736C9">
              <w:rPr>
                <w:rFonts w:eastAsia="宋体"/>
                <w:i/>
                <w:iCs/>
                <w:lang w:val="en-US" w:eastAsia="en-US"/>
              </w:rPr>
              <w:t>nroftimeinstance-r19</w:t>
            </w:r>
            <w:r w:rsidRPr="001736C9">
              <w:rPr>
                <w:rFonts w:eastAsia="宋体"/>
                <w:lang w:val="en-US" w:eastAsia="en-US"/>
              </w:rPr>
              <w:t xml:space="preserve"> is configured, </w:t>
            </w:r>
            𝑂𝐶𝑃𝑈,1=Y1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𝑂𝐶𝑃𝑈,2=Y2
            <w:r w:rsidRPr="001736C9">
              <w:rPr>
                <w:rFonts w:eastAsiaTheme="minorEastAsia" w:hint="eastAsia"/>
                <w:iCs/>
                <w:color w:val="C00000"/>
                <w:lang w:val="en-US"/>
              </w:rPr>
              <w:t>, and</w:t>
            </w:r>
            <w:r w:rsidRPr="001736C9">
              <w:rPr>
                <w:rFonts w:eastAsiaTheme="minorEastAsia" w:hint="eastAsia"/>
                <w:iCs/>
                <w:lang w:val="en-US"/>
              </w:rPr>
              <w:t xml:space="preserve"> </w:t>
            </w:r>
            <w:color w:val="C00000"/>
            𝑂
            <w:color w:val="C00000"/>
            𝐶𝑃𝑈
            <w:color w:val="C00000"/>
            ,3
            <w:color w:val="C00000"/>
            =
            <w:color w:val="C00000"/>
            Y
            <w:color w:val="C00000"/>
            3
            <w:r w:rsidRPr="001736C9">
              <w:rPr>
                <w:rFonts w:eastAsia="宋体"/>
                <w:lang w:val="en-US" w:eastAsia="en-US"/>
              </w:rPr>
              <w:t xml:space="preserve">, where the value of </w:t>
            </w:r>
            Y1
            <w:r w:rsidRPr="001736C9">
              <w:rPr>
                <w:rFonts w:eastAsia="宋体"/>
                <w:strike/>
                <w:color w:val="C00000"/>
                <w:lang w:val="en-US" w:eastAsia="en-US"/>
              </w:rPr>
              <w:t xml:space="preserve"> and</w:t>
            </w:r>
            <w:r w:rsidRPr="001736C9">
              <w:rPr>
                <w:rFonts w:eastAsiaTheme="minorEastAsia" w:hint="eastAsia"/>
                <w:color w:val="C00000"/>
                <w:lang w:val="en-US"/>
              </w:rPr>
              <w:t>,</w:t>
            </w:r>
            <w:r w:rsidRPr="001736C9">
              <w:rPr>
                <w:rFonts w:eastAsia="宋体"/>
                <w:lang w:val="en-US" w:eastAsia="en-US"/>
              </w:rPr>
              <w:t xml:space="preserve"> </w:t>
            </w:r>
            Y2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color w:val="C00000"/>
            X
            <w:color w:val="C00000"/>
            3
            <w:r w:rsidRPr="001736C9">
              <w:rPr>
                <w:rFonts w:eastAsia="宋体"/>
                <w:lang w:val="en-US" w:eastAsia="en-US"/>
              </w:rPr>
              <w:t xml:space="preserve"> are reported by UE capability. </w:t>
            </w:r>
          </w:p>
          <w:p w14:paraId="728723CE"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𝑂𝐶𝑃𝑈,1=X1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𝑂𝐶𝑃𝑈,2=X2
            <w:r w:rsidRPr="001736C9">
              <w:rPr>
                <w:rFonts w:eastAsiaTheme="minorEastAsia" w:hint="eastAsia"/>
                <w:iCs/>
                <w:color w:val="C00000"/>
                <w:lang w:val="en-US"/>
              </w:rPr>
              <w:t>, and</w:t>
            </w:r>
            <w:r w:rsidRPr="001736C9">
              <w:rPr>
                <w:rFonts w:eastAsiaTheme="minorEastAsia" w:hint="eastAsia"/>
                <w:iCs/>
                <w:lang w:val="en-US"/>
              </w:rPr>
              <w:t xml:space="preserve"> </w:t>
            </w:r>
            <w:color w:val="C00000"/>
            𝑂
            <w:color w:val="C00000"/>
            𝐶𝑃𝑈
            <w:color w:val="C00000"/>
            ,3
            <w:color w:val="C00000"/>
            =
            <w:color w:val="C00000"/>
            X
            <w:color w:val="C00000"/>
            3
            <w:r w:rsidRPr="001736C9">
              <w:rPr>
                <w:rFonts w:eastAsia="宋体"/>
                <w:lang w:val="en-US" w:eastAsia="en-US"/>
              </w:rPr>
              <w:t xml:space="preserve">, </w:t>
            </w:r>
            <w:r>
              <w:rPr>
                <w:rFonts w:eastAsia="宋体"/>
                <w:lang w:eastAsia="en-US"/>
              </w:rPr>
              <w:t xml:space="preserve">for </w:t>
            </w:r>
            <w:r w:rsidRPr="001736C9">
              <w:rPr>
                <w:rFonts w:eastAsia="宋体"/>
                <w:lang w:val="en-US" w:eastAsia="en-US"/>
              </w:rPr>
              <w:t xml:space="preserve">a CSI report </w:t>
            </w:r>
            <w:r>
              <w:rPr>
                <w:rFonts w:eastAsia="宋体"/>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宋体"/>
                <w:i/>
                <w:iCs/>
                <w:color w:val="000000"/>
                <w:lang w:val="en-US" w:eastAsia="zh-CN"/>
              </w:rPr>
              <w:t>RRC_name-r19],</w:t>
            </w:r>
            <w:r w:rsidRPr="001736C9">
              <w:rPr>
                <w:rFonts w:eastAsia="宋体"/>
                <w:lang w:val="en-US" w:eastAsia="en-US"/>
              </w:rPr>
              <w:t xml:space="preserve"> </w:t>
            </w:r>
            <w:r>
              <w:rPr>
                <w:rFonts w:eastAsia="MS Mincho"/>
                <w:szCs w:val="22"/>
                <w:lang w:val="en-US" w:eastAsia="zh-CN"/>
              </w:rPr>
              <w:t>where the values</w:t>
            </w:r>
            <w:r w:rsidRPr="001736C9">
              <w:rPr>
                <w:rFonts w:eastAsia="宋体"/>
                <w:sz w:val="18"/>
                <w:szCs w:val="18"/>
                <w:lang w:val="en-US" w:eastAsia="en-US"/>
              </w:rPr>
              <w:t xml:space="preserve"> </w:t>
            </w:r>
            <w:r w:rsidRPr="001736C9">
              <w:rPr>
                <w:rFonts w:eastAsia="宋体"/>
                <w:lang w:val="en-US" w:eastAsia="en-US"/>
              </w:rPr>
              <w:t xml:space="preserve">of </w:t>
            </w:r>
            X1
            <w:r w:rsidRPr="001736C9">
              <w:rPr>
                <w:rFonts w:eastAsia="宋体"/>
                <w:lang w:val="en-US" w:eastAsia="en-US"/>
              </w:rPr>
              <w:t xml:space="preserve">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X2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color w:val="C00000"/>
            X
            <w:color w:val="C00000"/>
            3 
            <w:r w:rsidRPr="001736C9">
              <w:rPr>
                <w:rFonts w:eastAsia="宋体"/>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5B2A217C" w14:textId="77777777" w:rsidR="00B22A3B" w:rsidRDefault="000519FB">
            <w:pPr>
              <w:ind w:firstLine="400"/>
              <w:jc w:val="center"/>
              <w:rPr>
                <w:rFonts w:eastAsia="宋体"/>
                <w:lang w:eastAsia="en-US"/>
              </w:rPr>
            </w:pPr>
            <w:r>
              <w:rPr>
                <w:rFonts w:eastAsia="宋体" w:hint="eastAsia"/>
                <w:lang w:eastAsia="en-US"/>
              </w:rPr>
              <w:t>&lt;un</w:t>
            </w:r>
            <w:r>
              <w:rPr>
                <w:rFonts w:eastAsiaTheme="minorEastAsia" w:hint="eastAsia"/>
              </w:rPr>
              <w:t>changed parts are omitted</w:t>
            </w:r>
            <w:r>
              <w:rPr>
                <w:rFonts w:eastAsia="宋体" w:hint="eastAsia"/>
                <w:lang w:eastAsia="en-US"/>
              </w:rPr>
              <w:t>&gt;</w:t>
            </w:r>
          </w:p>
          <w:p w14:paraId="7A538BE1" w14:textId="77777777" w:rsidR="00B22A3B" w:rsidRPr="001736C9" w:rsidRDefault="000519FB">
            <w:pPr>
              <w:ind w:firstLine="400"/>
              <w:rPr>
                <w:rFonts w:eastAsia="宋体"/>
                <w:color w:val="C00000"/>
                <w:lang w:val="en-US" w:eastAsia="en-US"/>
              </w:rPr>
            </w:pPr>
            <w:r w:rsidRPr="001736C9">
              <w:rPr>
                <w:rFonts w:eastAsia="宋体"/>
                <w:color w:val="C00000"/>
                <w:lang w:val="en-US" w:eastAsia="en-US"/>
              </w:rPr>
              <w:t>For a CSI report with CSI-ReportConfig with higher layer parameter reportQuantity set to 'rs-pai-r19', the CPU(s) are occupied for a number of OFDM symbols as follows:</w:t>
            </w:r>
          </w:p>
          <w:p w14:paraId="722A1DE9" w14:textId="77777777" w:rsidR="00B22A3B" w:rsidRPr="001736C9" w:rsidRDefault="000519FB">
            <w:pPr>
              <w:ind w:left="568" w:firstLine="400"/>
              <w:rPr>
                <w:rFonts w:eastAsia="宋体"/>
                <w:color w:val="C00000"/>
                <w:lang w:val="en-US" w:eastAsia="en-US"/>
              </w:rPr>
            </w:pPr>
            <w:r w:rsidRPr="001736C9">
              <w:rPr>
                <w:rFonts w:eastAsia="宋体"/>
                <w:color w:val="C00000"/>
                <w:lang w:val="en-US" w:eastAsia="en-US"/>
              </w:rPr>
              <w:t>-</w:t>
            </w:r>
            <w:r w:rsidRPr="001736C9">
              <w:rPr>
                <w:rFonts w:eastAsia="宋体"/>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宋体"/>
                <w:i/>
                <w:color w:val="C00000"/>
                <w:lang w:val="en-US" w:eastAsia="en-US"/>
              </w:rPr>
              <w:t>nroftransmissionOccasion-r19</w:t>
            </w:r>
            <w:r w:rsidRPr="001736C9">
              <w:rPr>
                <w:rFonts w:eastAsia="宋体"/>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宋体" w:hint="eastAsia"/>
                <w:lang w:eastAsia="en-US"/>
              </w:rPr>
              <w:t>&lt;un</w:t>
            </w:r>
            <w:r>
              <w:rPr>
                <w:rFonts w:eastAsiaTheme="minorEastAsia" w:hint="eastAsia"/>
              </w:rPr>
              <w:t>changed parts are omitted</w:t>
            </w:r>
            <w:r>
              <w:rPr>
                <w:rFonts w:eastAsia="宋体"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lastRenderedPageBreak/>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629"/>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3F6D28E8"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59C724B2" w14:textId="77777777" w:rsidR="00B22A3B" w:rsidRDefault="000519FB">
            <w:pPr>
              <w:ind w:firstLine="400"/>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set to 'none-bm-r19' </w:t>
            </w:r>
            <w:r w:rsidRPr="00670883">
              <w:rPr>
                <w:rFonts w:eastAsia="宋体"/>
                <w:color w:val="C00000"/>
                <w:lang w:val="en-US" w:eastAsia="en-US"/>
              </w:rPr>
              <w:t xml:space="preserve">and if only </w:t>
            </w:r>
            <w:r w:rsidRPr="00670883">
              <w:rPr>
                <w:rFonts w:eastAsia="宋体"/>
                <w:i/>
                <w:color w:val="C00000"/>
                <w:lang w:val="en-US" w:eastAsia="en-US"/>
              </w:rPr>
              <w:t>associatedIDforSetA-r19</w:t>
            </w:r>
            <w:r w:rsidRPr="00670883">
              <w:rPr>
                <w:rFonts w:eastAsia="宋体"/>
                <w:color w:val="C00000"/>
                <w:lang w:val="en-US" w:eastAsia="en-US"/>
              </w:rPr>
              <w:t xml:space="preserve"> is configured</w:t>
            </w:r>
            <w:r>
              <w:rPr>
                <w:rFonts w:eastAsia="宋体"/>
                <w:lang w:eastAsia="en-US"/>
              </w:rPr>
              <w:t>, the CPU(s) are occupied for a number of OFDM symbols as follows:</w:t>
            </w:r>
          </w:p>
          <w:p w14:paraId="47D7A764" w14:textId="77777777" w:rsidR="00B22A3B" w:rsidRPr="001736C9" w:rsidRDefault="000519FB">
            <w:pPr>
              <w:ind w:left="568" w:firstLine="400"/>
              <w:rPr>
                <w:rFonts w:eastAsia="宋体"/>
                <w:color w:val="000000"/>
                <w:lang w:val="en-US" w:eastAsia="en-US"/>
              </w:rPr>
            </w:pPr>
            <w:r w:rsidRPr="001736C9">
              <w:rPr>
                <w:rFonts w:eastAsia="宋体"/>
                <w:lang w:val="en-US" w:eastAsia="en-US"/>
              </w:rPr>
              <w:t>-</w:t>
            </w:r>
            <w:r w:rsidRPr="001736C9">
              <w:rPr>
                <w:rFonts w:eastAsia="宋体"/>
                <w:lang w:val="en-US" w:eastAsia="en-US"/>
              </w:rPr>
              <w:tab/>
              <w:t>A semi-persistent CSI report</w:t>
            </w:r>
            <w:r>
              <w:rPr>
                <w:rFonts w:eastAsia="宋体"/>
                <w:lang w:val="en-US" w:eastAsia="en-US"/>
              </w:rPr>
              <w:t xml:space="preserve"> (excluding an initial semi-persistent CSI report on PUSCH after the PDCCH triggering the report) </w:t>
            </w:r>
            <w:r w:rsidRPr="001736C9">
              <w:rPr>
                <w:rFonts w:eastAsia="宋体"/>
                <w:lang w:val="en-US" w:eastAsia="en-US"/>
              </w:rPr>
              <w:t xml:space="preserve">occupies CPU(s) from the first symbol of the earliest one of each transmission occasion of periodic or semi-persistent CSI-RS/SSB resource for channel measurement </w:t>
            </w:r>
            <w:r w:rsidRPr="001736C9">
              <w:rPr>
                <w:rFonts w:eastAsia="宋体"/>
                <w:color w:val="C00000"/>
                <w:lang w:val="en-US" w:eastAsia="en-US"/>
              </w:rPr>
              <w:t>of the second Resource Setting</w:t>
            </w:r>
            <w:r w:rsidRPr="001736C9">
              <w:rPr>
                <w:rFonts w:eastAsia="宋体"/>
                <w:lang w:val="en-US" w:eastAsia="en-US"/>
              </w:rPr>
              <w:t xml:space="preserve">, </w:t>
            </w:r>
            <w:r w:rsidRPr="001736C9">
              <w:rPr>
                <w:rFonts w:eastAsia="宋体"/>
                <w:color w:val="000000"/>
                <w:lang w:val="en-US" w:eastAsia="en-US"/>
              </w:rPr>
              <w:t xml:space="preserve">until </w:t>
            </w:r>
            <w:color w:val="000000"/>
            𝑍
            <w:color w:val="000000"/>
            3
            <w:color w:val="000000"/>
            ′
            <w:r w:rsidRPr="001736C9">
              <w:rPr>
                <w:rFonts w:eastAsia="宋体" w:hint="eastAsia"/>
                <w:color w:val="000000"/>
                <w:lang w:val="en-US" w:eastAsia="zh-CN"/>
              </w:rPr>
              <w:t xml:space="preserve"> symbol</w:t>
            </w:r>
            <w:r w:rsidRPr="001736C9">
              <w:rPr>
                <w:rFonts w:eastAsia="宋体"/>
                <w:color w:val="000000"/>
                <w:lang w:val="en-US" w:eastAsia="zh-CN"/>
              </w:rPr>
              <w:t>s</w:t>
            </w:r>
            <w:r w:rsidRPr="001736C9">
              <w:rPr>
                <w:rFonts w:eastAsia="宋体" w:hint="eastAsia"/>
                <w:color w:val="000000"/>
                <w:lang w:val="en-US" w:eastAsia="zh-CN"/>
              </w:rPr>
              <w:t xml:space="preserve"> </w:t>
            </w:r>
            <w:r w:rsidRPr="001736C9">
              <w:rPr>
                <w:rFonts w:eastAsia="宋体"/>
                <w:color w:val="000000"/>
                <w:lang w:val="en-US" w:eastAsia="en-US"/>
              </w:rPr>
              <w:t xml:space="preserve">after the last symbol of the latest one of the CSI-RS/SSB resource for channel measurement for L1-RSRP computation in each transmission occasion </w:t>
            </w:r>
            <w:r w:rsidRPr="001736C9">
              <w:rPr>
                <w:rFonts w:eastAsia="宋体"/>
                <w:color w:val="C00000"/>
                <w:lang w:val="en-US" w:eastAsia="en-US"/>
              </w:rPr>
              <w:t>of the second Resource Setting</w:t>
            </w:r>
            <w:r w:rsidRPr="001736C9">
              <w:rPr>
                <w:rFonts w:eastAsia="宋体"/>
                <w:color w:val="000000"/>
                <w:lang w:val="en-US" w:eastAsia="en-US"/>
              </w:rPr>
              <w:t>.</w:t>
            </w:r>
          </w:p>
          <w:p w14:paraId="373D824B"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49B0EAFF" w14:textId="77777777" w:rsidR="00B22A3B" w:rsidRDefault="00B22A3B">
      <w:pPr>
        <w:snapToGrid w:val="0"/>
        <w:spacing w:after="0"/>
        <w:ind w:right="-96"/>
        <w:jc w:val="both"/>
        <w:rPr>
          <w:rFonts w:eastAsia="宋体"/>
          <w:lang w:eastAsia="zh-CN"/>
        </w:rPr>
      </w:pPr>
    </w:p>
    <w:p w14:paraId="23340C7C" w14:textId="77777777" w:rsidR="00B22A3B" w:rsidRDefault="000519FB">
      <w:pPr>
        <w:snapToGrid w:val="0"/>
        <w:spacing w:after="0"/>
        <w:jc w:val="both"/>
        <w:rPr>
          <w:rFonts w:eastAsia="宋体"/>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reportQuantity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20600969" w14:textId="77777777" w:rsidR="00B22A3B" w:rsidRDefault="00B22A3B">
      <w:pPr>
        <w:spacing w:after="0" w:line="288" w:lineRule="auto"/>
        <w:jc w:val="both"/>
        <w:rPr>
          <w:rFonts w:eastAsia="宋体"/>
          <w:lang w:val="en-US" w:eastAsia="zh-CN"/>
        </w:rPr>
      </w:pPr>
    </w:p>
    <w:p w14:paraId="1F55D7C4" w14:textId="77777777" w:rsidR="00B22A3B" w:rsidRDefault="00B22A3B">
      <w:pPr>
        <w:spacing w:after="0" w:line="288" w:lineRule="auto"/>
        <w:jc w:val="both"/>
        <w:rPr>
          <w:rFonts w:eastAsia="宋体"/>
          <w:lang w:val="en-US" w:eastAsia="zh-CN"/>
        </w:rPr>
      </w:pPr>
    </w:p>
    <w:p w14:paraId="3B432CC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1B19BF70" w14:textId="77777777" w:rsidR="00B22A3B" w:rsidRDefault="000519FB">
      <w:pPr>
        <w:pStyle w:val="Heading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w:t>
            </w:r>
            𝑂𝐶𝑃𝑈,1
            <w:r>
              <w:rPr>
                <w:lang w:eastAsia="en-US"/>
              </w:rPr>
              <w:t xml:space="preserve">and/or </w:t>
            </w:r>
            𝑂𝐶𝑃𝑈,2
            <w:r>
              <w:rPr>
                <w:lang w:eastAsia="en-US"/>
              </w:rPr>
              <w:t xml:space="preserve">,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宋体"/>
          <w:lang w:eastAsia="zh-CN"/>
        </w:rPr>
      </w:pPr>
    </w:p>
    <w:tbl>
      <w:tblPr>
        <w:tblStyle w:val="TableGrid"/>
        <w:tblW w:w="4885" w:type="pct"/>
        <w:tblLook w:val="04A0" w:firstRow="1" w:lastRow="0" w:firstColumn="1" w:lastColumn="0" w:noHBand="0" w:noVBand="1"/>
      </w:tblPr>
      <w:tblGrid>
        <w:gridCol w:w="1048"/>
        <w:gridCol w:w="726"/>
        <w:gridCol w:w="7634"/>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 rs-pai’. Legacy text suppose to cover this case. </w:t>
            </w:r>
          </w:p>
        </w:tc>
      </w:tr>
      <w:tr w:rsidR="005C2D38" w14:paraId="311CD8B0" w14:textId="77777777" w:rsidTr="005C2D38">
        <w:tc>
          <w:tcPr>
            <w:tcW w:w="557" w:type="pct"/>
          </w:tcPr>
          <w:p w14:paraId="762D3750"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3FAFE096"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947C35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63D698FB" w14:textId="77777777" w:rsidTr="005C2D38">
        <w:tc>
          <w:tcPr>
            <w:tcW w:w="557" w:type="pct"/>
          </w:tcPr>
          <w:p w14:paraId="3AB19EBF"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4B23D1D0"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3834FCE4"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49529943" w14:textId="77777777" w:rsidTr="005C2D38">
        <w:tc>
          <w:tcPr>
            <w:tcW w:w="557" w:type="pct"/>
          </w:tcPr>
          <w:p w14:paraId="3AB7D370"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39374C00"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196B6D73"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2C6B707" w14:textId="77777777" w:rsidTr="005C2D38">
        <w:tc>
          <w:tcPr>
            <w:tcW w:w="557" w:type="pct"/>
          </w:tcPr>
          <w:p w14:paraId="00CE79EF"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0C286A18"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057ACAE7" w14:textId="77777777" w:rsidR="005C2D38" w:rsidRDefault="005C2D38" w:rsidP="005C2D38">
            <w:pPr>
              <w:tabs>
                <w:tab w:val="left" w:pos="360"/>
              </w:tabs>
              <w:snapToGrid w:val="0"/>
              <w:spacing w:after="0" w:line="276" w:lineRule="auto"/>
              <w:rPr>
                <w:rFonts w:eastAsia="宋体"/>
                <w:sz w:val="18"/>
                <w:lang w:val="en-US" w:eastAsia="zh-CN"/>
              </w:rPr>
            </w:pPr>
          </w:p>
        </w:tc>
      </w:tr>
    </w:tbl>
    <w:p w14:paraId="2C686518" w14:textId="77777777" w:rsidR="00B22A3B" w:rsidRDefault="00B22A3B">
      <w:pPr>
        <w:snapToGrid w:val="0"/>
        <w:spacing w:after="0"/>
        <w:jc w:val="both"/>
        <w:rPr>
          <w:rFonts w:eastAsia="宋体"/>
          <w:b/>
          <w:bCs/>
          <w:lang w:val="en-US" w:eastAsia="zh-CN"/>
        </w:rPr>
      </w:pPr>
    </w:p>
    <w:p w14:paraId="3BFB07E9" w14:textId="77777777" w:rsidR="00B22A3B" w:rsidRDefault="000519FB">
      <w:pPr>
        <w:pStyle w:val="Heading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TableGrid"/>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t>
            </w:r>
            𝑁𝐶𝑃𝑈,2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w:t>
            </w:r>
            <w:r>
              <w:rPr>
                <w:color w:val="C00000"/>
              </w:rPr>
              <w:t xml:space="preserve">and if applicable, a third value for the number of supported simultaneous CSI calculations </w:t>
            </w:r>
            <w:color w:val="C00000"/>
            𝑁
            <w:color w:val="C00000"/>
            𝐶𝑃𝑈,3
            <w:r>
              <w:rPr>
                <w:color w:val="C00000"/>
              </w:rPr>
              <w:t xml:space="preserve"> with parameter </w:t>
            </w:r>
            <w:r>
              <w:rPr>
                <w:i/>
                <w:iCs/>
                <w:color w:val="C00000"/>
              </w:rPr>
              <w:t>ThirdValuesSimultaneousCSI-ReportsPerCC</w:t>
            </w:r>
            <w:r>
              <w:rPr>
                <w:color w:val="C00000"/>
              </w:rPr>
              <w:t xml:space="preserve"> in a component carrier, and </w:t>
            </w:r>
            <w:r>
              <w:rPr>
                <w:i/>
                <w:iCs/>
                <w:color w:val="C00000"/>
              </w:rPr>
              <w:t>ThirdValuesSimultaneousCSI-ReportsAllCC</w:t>
            </w:r>
            <w:r>
              <w:rPr>
                <w:color w:val="C00000"/>
              </w:rPr>
              <w:t xml:space="preserve"> across all component carriers,</w:t>
            </w:r>
            <w:r>
              <w:t xml:space="preserve"> in addition to </w:t>
            </w:r>
            𝑁𝐶𝑃𝑈
            <w:r>
              <w:t xml:space="preserve">. If a UE supports </w:t>
            </w:r>
            𝑁𝐶𝑃𝑈,
            <w:color w:val="C00000"/>
            2
            <w:color w:val="C00000"/>
            𝑥
            <w:r>
              <w:t xml:space="preserve"> simultaneous CSI calculations it is said to have </w:t>
            </w:r>
            𝑁𝐶𝑃𝑈,
            <w:color w:val="C00000"/>
            2
            <w:color w:val="C00000"/>
            𝑥
            <w:r>
              <w:t xml:space="preserve"> CSI processing units for processing CSI reports. If </w:t>
            </w:r>
            <w:r>
              <w:rPr>
                <w:i/>
              </w:rPr>
              <w:t>L</w:t>
            </w:r>
            <w:r>
              <w:t xml:space="preserve"> CPUs are occupied for calculation of CSI reports in a given OFDM symbol, the UE has </w:t>
            </w:r>
            𝑁𝐶𝑃𝑈,
            <w:color w:val="C00000"/>
            2
            <w:color w:val="C00000"/>
            𝑥−𝐿
            <w:r>
              <w:t xml:space="preserve"> unoccupied CPUs. If </w:t>
            </w:r>
            𝑁 
            <w:r>
              <w:t xml:space="preserve">CSI reports start occupying their respective CPUs on the same OFDM symbol on which </w:t>
            </w:r>
            𝑁𝐶𝑃𝑈,
            <w:color w:val="C00000"/>
            2
            <w:color w:val="C00000"/>
            𝑥−𝐿
            <w:r>
              <w:t xml:space="preserve"> CPUs are unoccupied, where each CSI report </w:t>
            </w:r>
            𝑛=0, …, 𝑁−1
            <w:r>
              <w:t xml:space="preserve"> corresponds to </w:t>
            </w:r>
            𝑂𝐶𝑃𝑈,
            <w:color w:val="C00000"/>
            2
            <w:color w:val="C00000"/>
            𝑥(𝑛)
            <w:r>
              <w:t xml:space="preserve">, the UE is not required to update the </w:t>
            </w:r>
            𝑁−𝑀
            <w:color w:val="C00000"/>
            2
            <w:color w:val="C00000"/>
            𝑥
            <w:r>
              <w:t xml:space="preserve"> requested CSI reports with lowest priority (according to Clause 5.2.5), where </w:t>
            </w:r>
            0≤𝑀
            <w:color w:val="C00000"/>
            2
            <w:color w:val="C00000"/>
            𝑥≤𝑁 
            <w:r>
              <w:t xml:space="preserve">is the largest value such that </w:t>
            </w:r>
            𝑛=0𝑀2−1𝑂𝐶𝑃𝑈,
            <w:color w:val="C00000"/>
            2
            <w:color w:val="C00000"/>
            𝑥(𝑛)≤𝑁𝐶𝑃𝑈,
            <w:color w:val="C00000"/>
            2
            <w:color w:val="C00000"/>
            𝑥−𝐿 
            <w:r>
              <w:t xml:space="preserve"> holds. </w:t>
            </w:r>
            <w:r>
              <w:rPr>
                <w:color w:val="C00000"/>
              </w:rPr>
              <w:t xml:space="preserve">If only the second value is indicated, x = 2. If both of the second value and the third value are indicated, x = 2,3 where the CSI reports </w:t>
            </w:r>
            <w:r>
              <w:rPr>
                <w:color w:val="C00000"/>
                <w:lang w:val="en-US"/>
              </w:rPr>
              <w:t xml:space="preserve">with </w:t>
            </w:r>
            <w:r>
              <w:rPr>
                <w:i/>
                <w:iCs/>
                <w:color w:val="C00000"/>
                <w:lang w:val="en-US"/>
              </w:rPr>
              <w:t xml:space="preserve">reportQuantity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𝑀
            <w:r>
              <w:t xml:space="preserve"> and </w:t>
            </w:r>
            𝑀
            <w:color w:val="C00000"/>
            2
            <w:color w:val="C00000"/>
            𝑥
            <w:r>
              <w:t xml:space="preserve">, the values for </w:t>
            </w:r>
            𝑂𝐶𝑃𝑈,1
            <w:r>
              <w:t xml:space="preserve"> and </w:t>
            </w:r>
            𝑂𝐶𝑃𝑈,
            <w:color w:val="C00000"/>
            2
            <w:color w:val="C00000"/>
            𝑥 
            <w:r>
              <w:t>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w:t>
            </w:r>
            𝑂𝐶𝑃𝑈,1=X1 
            <w:r>
              <w:t xml:space="preserve">and </w:t>
            </w:r>
            𝑂𝐶𝑃𝑈,
            <w:color w:val="C00000"/>
            2
            <w:color w:val="C00000"/>
            𝑥=X
            <w:color w:val="C00000"/>
            2
            <w:color w:val="C00000"/>
            𝑥
            <w:r>
              <w:t xml:space="preserve">, </w:t>
            </w:r>
            <w:r>
              <w:rPr>
                <w:rStyle w:val="3GPPNormalTextChar"/>
                <w:szCs w:val="22"/>
              </w:rPr>
              <w:t>where the value</w:t>
            </w:r>
            <w:r>
              <w:rPr>
                <w:sz w:val="18"/>
                <w:szCs w:val="18"/>
              </w:rPr>
              <w:t xml:space="preserve"> </w:t>
            </w:r>
            <w:r>
              <w:t xml:space="preserve">of </w:t>
            </w:r>
            X1
            <w:r>
              <w:t xml:space="preserve">and </w:t>
            </w:r>
            X
            <w:color w:val="C00000"/>
            2
            <w:color w:val="C00000"/>
            𝑥
            <w:r>
              <w:t xml:space="preserve">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w:t>
            </w:r>
            𝑂𝐶𝑃𝑈,1=Y1 
            <w:r>
              <w:t xml:space="preserve">and </w:t>
            </w:r>
            𝑂𝐶𝑃𝑈,
            <w:color w:val="C00000"/>
            2
            <w:color w:val="C00000"/>
            𝑥=Y
            <w:color w:val="C00000"/>
            2
            <w:color w:val="C00000"/>
            𝑥
            <w:r>
              <w:t xml:space="preserve">, where the value of </w:t>
            </w:r>
            Y1
            <w:r>
              <w:t xml:space="preserve">and </w:t>
            </w:r>
            Y
            <w:color w:val="C00000"/>
            2
            <w:color w:val="C00000"/>
            𝑥
            <w:r>
              <w:t xml:space="preserve">  are reported by UE capability. </w:t>
            </w:r>
          </w:p>
          <w:p w14:paraId="5D1C94DE" w14:textId="77777777" w:rsidR="00B22A3B" w:rsidRDefault="000519FB">
            <w:pPr>
              <w:pStyle w:val="B1"/>
              <w:jc w:val="both"/>
            </w:pPr>
            <w:r>
              <w:t>-</w:t>
            </w:r>
            <w:r>
              <w:tab/>
            </w:r>
            𝑂𝐶𝑃𝑈,1=X1 
            <w:r>
              <w:t xml:space="preserve">and </w:t>
            </w:r>
            𝑂𝐶𝑃𝑈,
            <w:color w:val="C00000"/>
            2
            <w:color w:val="C00000"/>
            𝑥=X
            <w:color w:val="C00000"/>
            2
            <w:color w:val="C00000"/>
            𝑥
            <w:r>
              <w:t xml:space="preserve">,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w:t>
            </w:r>
            X1
            <w:r>
              <w:t xml:space="preserve"> and </w:t>
            </w:r>
            X
            <w:color w:val="C00000"/>
            2
            <w:color w:val="C00000"/>
            𝑥 
            <w:r>
              <w:t xml:space="preserve">are reported by UE capability. </w:t>
            </w:r>
          </w:p>
          <w:p w14:paraId="2C87FF90" w14:textId="77777777" w:rsidR="00B22A3B" w:rsidRDefault="000519FB">
            <w:pPr>
              <w:jc w:val="both"/>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𝑂𝐶𝑃𝑈,1
            <w:r>
              <w:t xml:space="preserve">and/or </w:t>
            </w:r>
            𝑂𝐶𝑃𝑈,
            <w:color w:val="C00000"/>
            2
            <w:color w:val="C00000"/>
            𝑥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宋体"/>
          <w:lang w:eastAsia="zh-CN"/>
        </w:rPr>
      </w:pPr>
    </w:p>
    <w:tbl>
      <w:tblPr>
        <w:tblStyle w:val="TableGrid"/>
        <w:tblW w:w="4884" w:type="pct"/>
        <w:tblLook w:val="04A0" w:firstRow="1" w:lastRow="0" w:firstColumn="1" w:lastColumn="0" w:noHBand="0" w:noVBand="1"/>
      </w:tblPr>
      <w:tblGrid>
        <w:gridCol w:w="1046"/>
        <w:gridCol w:w="726"/>
        <w:gridCol w:w="7634"/>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5C2D38" w14:paraId="7B77A2B7" w14:textId="77777777" w:rsidTr="005C2D38">
        <w:tc>
          <w:tcPr>
            <w:tcW w:w="556" w:type="pct"/>
          </w:tcPr>
          <w:p w14:paraId="0B655338"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49364FFA"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43A71258"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681A1803" w14:textId="77777777" w:rsidTr="005C2D38">
        <w:tc>
          <w:tcPr>
            <w:tcW w:w="556" w:type="pct"/>
          </w:tcPr>
          <w:p w14:paraId="37AA4423" w14:textId="77777777" w:rsidR="005C2D38" w:rsidRDefault="005C2D38" w:rsidP="005C2D38">
            <w:pPr>
              <w:tabs>
                <w:tab w:val="left" w:pos="360"/>
              </w:tabs>
              <w:snapToGrid w:val="0"/>
              <w:spacing w:after="0" w:line="276" w:lineRule="auto"/>
              <w:rPr>
                <w:rFonts w:eastAsia="PMingLiU"/>
                <w:sz w:val="18"/>
                <w:lang w:eastAsia="zh-TW"/>
              </w:rPr>
            </w:pPr>
          </w:p>
        </w:tc>
        <w:tc>
          <w:tcPr>
            <w:tcW w:w="386" w:type="pct"/>
          </w:tcPr>
          <w:p w14:paraId="1A04BDB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42EF0EDD"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837C387" w14:textId="77777777" w:rsidTr="005C2D38">
        <w:tc>
          <w:tcPr>
            <w:tcW w:w="556" w:type="pct"/>
          </w:tcPr>
          <w:p w14:paraId="4C18223A" w14:textId="77777777" w:rsidR="005C2D38" w:rsidRDefault="005C2D38" w:rsidP="005C2D38">
            <w:pPr>
              <w:tabs>
                <w:tab w:val="left" w:pos="360"/>
              </w:tabs>
              <w:snapToGrid w:val="0"/>
              <w:spacing w:after="0" w:line="276" w:lineRule="auto"/>
              <w:rPr>
                <w:rFonts w:eastAsia="宋体"/>
                <w:sz w:val="18"/>
                <w:lang w:eastAsia="de-DE"/>
              </w:rPr>
            </w:pPr>
          </w:p>
        </w:tc>
        <w:tc>
          <w:tcPr>
            <w:tcW w:w="386" w:type="pct"/>
          </w:tcPr>
          <w:p w14:paraId="54E5DD91"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171DCFE" w14:textId="77777777" w:rsidR="005C2D38" w:rsidRDefault="005C2D38" w:rsidP="005C2D38">
            <w:pPr>
              <w:tabs>
                <w:tab w:val="left" w:pos="360"/>
              </w:tabs>
              <w:snapToGrid w:val="0"/>
              <w:spacing w:after="0" w:line="276" w:lineRule="auto"/>
              <w:rPr>
                <w:rFonts w:eastAsia="宋体"/>
                <w:sz w:val="18"/>
                <w:lang w:val="en-US" w:eastAsia="zh-CN"/>
              </w:rPr>
            </w:pPr>
          </w:p>
        </w:tc>
      </w:tr>
    </w:tbl>
    <w:p w14:paraId="6E550847" w14:textId="77777777" w:rsidR="00B22A3B" w:rsidRDefault="00B22A3B">
      <w:pPr>
        <w:snapToGrid w:val="0"/>
        <w:spacing w:after="0"/>
        <w:jc w:val="both"/>
        <w:rPr>
          <w:rFonts w:eastAsia="宋体"/>
          <w:b/>
          <w:bCs/>
          <w:lang w:eastAsia="zh-CN"/>
        </w:rPr>
      </w:pPr>
    </w:p>
    <w:p w14:paraId="4F2B7DC2" w14:textId="77777777" w:rsidR="00B22A3B" w:rsidRDefault="000519FB">
      <w:pPr>
        <w:pStyle w:val="Heading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r>
        <w:rPr>
          <w:rFonts w:eastAsiaTheme="minorEastAsia" w:hint="eastAsia"/>
          <w:color w:val="000000" w:themeColor="text1"/>
        </w:rPr>
        <w:t>nonzero</w:t>
      </w:r>
      <w:r>
        <w:rPr>
          <w:color w:val="000000" w:themeColor="text1"/>
        </w:rPr>
        <w:t xml:space="preserve"> </w:t>
      </w:r>
      <w:color w:val="000000" w:themeColor="text1"/>
      𝑂
      <w:color w:val="000000" w:themeColor="text1"/>
      𝐶𝑃𝑈
      <w:color w:val="000000" w:themeColor="text1"/>
      ,1
      <w:r>
        <w:rPr>
          <w:rFonts w:eastAsia="宋体"/>
          <w:color w:val="000000" w:themeColor="text1"/>
          <w:lang w:eastAsia="en-US"/>
        </w:rPr>
        <w:t xml:space="preserve"> and </w:t>
      </w:r>
      <w:r>
        <w:rPr>
          <w:rFonts w:eastAsiaTheme="minorEastAsia" w:hint="eastAsia"/>
          <w:color w:val="000000" w:themeColor="text1"/>
        </w:rPr>
        <w:t>nonzero</w:t>
      </w:r>
      <w:r>
        <w:rPr>
          <w:rFonts w:eastAsiaTheme="minorEastAsia"/>
          <w:color w:val="000000" w:themeColor="text1"/>
        </w:rPr>
        <w:t xml:space="preserve"> </w:t>
      </w:r>
      <w:color w:val="000000" w:themeColor="text1"/>
      𝑂
      <w:color w:val="000000" w:themeColor="text1"/>
      𝐶𝑃𝑈,2
      <w:r>
        <w:rPr>
          <w:rFonts w:eastAsia="宋体" w:hint="eastAsia"/>
          <w:color w:val="000000" w:themeColor="text1"/>
          <w:lang w:eastAsia="zh-CN"/>
        </w:rPr>
        <w:t xml:space="preserve"> </w:t>
      </w:r>
      <w:r>
        <w:rPr>
          <w:rFonts w:eastAsia="宋体"/>
          <w:color w:val="000000" w:themeColor="text1"/>
          <w:lang w:eastAsia="zh-CN"/>
        </w:rPr>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with </w:t>
      </w:r>
      𝑂𝐶𝑃𝑈,1
      <w:r>
        <w:t xml:space="preserve"> and </w:t>
      </w:r>
      𝑂𝐶𝑃𝑈,2
      <w:r>
        <w:t xml:space="preserve"> considered to be 0.</w:t>
      </w:r>
    </w:p>
    <w:p w14:paraId="3B6203BC"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calculations </w:t>
            </w:r>
            𝑁𝐶𝑃𝑈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𝑁𝐶𝑃𝑈
            <w:r>
              <w:t xml:space="preserve"> simultaneous CSI calculations it is said to have </w:t>
            </w:r>
            𝑁𝐶𝑃𝑈
            <w:r>
              <w:t xml:space="preserve"> CSI processing units for processing CSI reports. If </w:t>
            </w:r>
            <w:r>
              <w:rPr>
                <w:i/>
              </w:rPr>
              <w:t>L</w:t>
            </w:r>
            <w:r>
              <w:t xml:space="preserve"> CPUs are occupied for calculation of CSI reports in a given OFDM symbol, the UE has </w:t>
            </w:r>
            𝑁𝐶𝑃𝑈−𝐿
            <w:r>
              <w:t xml:space="preserve"> unoccupied CPUs. If </w:t>
            </w:r>
            <w:r>
              <w:rPr>
                <w:i/>
              </w:rPr>
              <w:t>N</w:t>
            </w:r>
            <w:r>
              <w:t xml:space="preserve"> CSI reports start occupying their respective CPUs on the same OFDM symbol on which </w:t>
            </w:r>
            𝑁𝐶𝑃𝑈−𝐿
            <w:r>
              <w:t xml:space="preserve"> CPUs are unoccupied, where each CSI report </w:t>
            </w:r>
            𝑛=0, …, 𝑁−1
            <w:r>
              <w:t xml:space="preserve"> corresponds to</w:t>
            </w:r>
            <w:r>
              <w:rPr>
                <w:color w:val="FF0000"/>
              </w:rPr>
              <w:t xml:space="preserve"> </w:t>
            </w:r>
            <w:r>
              <w:rPr>
                <w:color w:val="C00000"/>
              </w:rPr>
              <w:t>non-zero</w:t>
            </w:r>
            <w:r>
              <w:t xml:space="preserve"> </w:t>
            </w:r>
            𝑂𝐶𝑃𝑈(𝑛)
            <w:r>
              <w:t xml:space="preserve">, the UE is not required to update the </w:t>
            </w:r>
            𝑁−𝑀
            <w:r>
              <w:t xml:space="preserve"> requested CSI reports with lowest priority (according to Clause 5.2.5), where </w:t>
            </w:r>
            0≤𝑀≤𝑁 
            <w:r>
              <w:t xml:space="preserve">is the largest value such that </w:t>
            </w:r>
            𝑛=0𝑀−1𝑂𝐶𝑃𝑈(𝑛)≤𝑁𝐶𝑃𝑈−𝐿 
            <w:r>
              <w:t xml:space="preserve"> holds.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𝑂𝐶𝑃𝑈= 𝑂𝐶𝑃𝑈,1
            <w:r>
              <w:t xml:space="preserve"> is considered.</w:t>
            </w:r>
          </w:p>
          <w:p w14:paraId="274D89B6"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t>
            </w:r>
            𝑁𝐶𝑃𝑈,2
            <w:r>
              <w:t xml:space="preserve">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w:t>
            </w:r>
            𝑁𝐶𝑃𝑈
            <w:r>
              <w:t xml:space="preserve">. If a UE supports </w:t>
            </w:r>
            𝑁𝐶𝑃𝑈,2
            <w:r>
              <w:t xml:space="preserve"> simultaneous CSI calculations it is said to have </w:t>
            </w:r>
            𝑁𝐶𝑃𝑈,2
            <w:r>
              <w:t xml:space="preserve"> CSI processing units for processing CSI reports. If </w:t>
            </w:r>
            <w:r>
              <w:rPr>
                <w:i/>
              </w:rPr>
              <w:t>L</w:t>
            </w:r>
            <w:r>
              <w:t xml:space="preserve"> CPUs are occupied for calculation of CSI reports in a given OFDM symbol, the UE has </w:t>
            </w:r>
            𝑁𝐶𝑃𝑈,2−𝐿
            <w:r>
              <w:t xml:space="preserve"> unoccupied CPUs. If </w:t>
            </w:r>
            𝑁 
            <w:r>
              <w:t xml:space="preserve">CSI reports start occupying their respective CPUs on the same OFDM symbol on which </w:t>
            </w:r>
            𝑁𝐶𝑃𝑈,2−𝐿
            <w:r>
              <w:t xml:space="preserve"> CPUs are unoccupied, where each CSI report </w:t>
            </w:r>
            𝑛=0, …, 𝑁−1
            <w:r>
              <w:t xml:space="preserve"> corresponds to </w:t>
            </w:r>
            <w:r>
              <w:rPr>
                <w:color w:val="C00000"/>
              </w:rPr>
              <w:t>non-zero</w:t>
            </w:r>
            <w:r>
              <w:t xml:space="preserve"> </w:t>
            </w:r>
            𝑂𝐶𝑃𝑈,2(𝑛)
            <w:r>
              <w:t xml:space="preserve">, the UE is not required to update the </w:t>
            </w:r>
            𝑁−𝑀2
            <w:r>
              <w:t xml:space="preserve"> requested CSI reports with lowest priority (according to Clause 5.2.5), where </w:t>
            </w:r>
            0≤𝑀2≤𝑁 
            <w:r>
              <w:t xml:space="preserve">is the largest value such that </w:t>
            </w:r>
            𝑛=0𝑀2−1𝑂𝐶𝑃𝑈,2(𝑛)≤𝑁𝐶𝑃𝑈,2−𝐿 
            <w:r>
              <w:t xml:space="preserve"> holds. </w:t>
            </w:r>
          </w:p>
          <w:p w14:paraId="64A8C316" w14:textId="77777777" w:rsidR="00B22A3B" w:rsidRDefault="000519FB">
            <w:pPr>
              <w:jc w:val="both"/>
              <w:rPr>
                <w:rFonts w:eastAsia="宋体"/>
                <w:b/>
                <w:bCs/>
                <w:lang w:eastAsia="zh-CN"/>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w:t>
            </w:r>
            <w:color w:val="C00000"/>
            𝑂
            <w:color w:val="C00000"/>
            𝐶𝑃𝑈
            <w:color w:val="C00000"/>
            ,1
            <w:r>
              <w:rPr>
                <w:color w:val="C00000"/>
              </w:rPr>
              <w:t xml:space="preserve"> and non-zero reported </w:t>
            </w:r>
            <w:color w:val="C00000"/>
            𝑂
            <w:color w:val="C00000"/>
            𝐶𝑃𝑈,2
            <w:color w:val="FF0000"/>
            <w:r>
              <w:t xml:space="preserve">is not considered within any </w:t>
            </w:r>
            <w:r>
              <w:rPr>
                <w:color w:val="C00000"/>
              </w:rPr>
              <w:t>one</w:t>
            </w:r>
            <w:r>
              <w:t xml:space="preserve"> of </w:t>
            </w:r>
            𝑀
            <w:r>
              <w:t xml:space="preserve"> and </w:t>
            </w:r>
            𝑀2
            <w:r>
              <w:t xml:space="preserve">, the values for </w:t>
            </w:r>
            𝑂𝐶𝑃𝑈,1
            <w:r>
              <w:t xml:space="preserve"> and </w:t>
            </w:r>
            𝑂𝐶𝑃𝑈,2 
            <w:r>
              <w:t>are considered to be 0, for the procedure previously described in this clause and the UE is not required to update the CSI report</w:t>
            </w:r>
            <w:r>
              <w:rPr>
                <w:rFonts w:eastAsia="宋体"/>
                <w:color w:val="C00000"/>
                <w:lang w:eastAsia="en-US"/>
              </w:rPr>
              <w:t xml:space="preserve">, where the </w:t>
            </w:r>
            <w:color w:val="C00000"/>
            𝑀
            <w:r>
              <w:rPr>
                <w:rFonts w:eastAsia="宋体"/>
                <w:color w:val="C00000"/>
                <w:lang w:eastAsia="en-US"/>
              </w:rPr>
              <w:t xml:space="preserve"> and </w:t>
            </w:r>
            <w:color w:val="C00000"/>
            𝑀
            <w:color w:val="C00000"/>
            2
            <w:r>
              <w:rPr>
                <w:rFonts w:eastAsia="宋体" w:hint="eastAsia"/>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w:color w:val="C00000"/>
            𝑂
            <w:color w:val="C00000"/>
            𝐶𝑃𝑈
            <w:color w:val="C00000"/>
            ,1
            <w:r>
              <w:rPr>
                <w:rFonts w:eastAsia="宋体"/>
                <w:color w:val="C00000"/>
                <w:lang w:eastAsia="en-US"/>
              </w:rPr>
              <w:t xml:space="preserve"> and </w:t>
            </w:r>
            <w:color w:val="C00000"/>
            𝑂
            <w:color w:val="C00000"/>
            𝐶𝑃𝑈,2
            <w:color w:val="C00000"/>
            <w:r>
              <w:rPr>
                <w:rFonts w:eastAsia="宋体"/>
                <w:color w:val="C00000"/>
                <w:lang w:eastAsia="en-US"/>
              </w:rPr>
              <w:t>considered to be 0</w:t>
            </w:r>
            <w:r>
              <w:t>.</w:t>
            </w:r>
          </w:p>
        </w:tc>
      </w:tr>
    </w:tbl>
    <w:p w14:paraId="76F13BA8" w14:textId="77777777" w:rsidR="00B22A3B" w:rsidRDefault="00B22A3B">
      <w:pPr>
        <w:snapToGrid w:val="0"/>
        <w:spacing w:after="0"/>
        <w:ind w:right="-96"/>
        <w:jc w:val="both"/>
        <w:rPr>
          <w:rFonts w:eastAsia="宋体"/>
          <w:lang w:eastAsia="zh-CN"/>
        </w:rPr>
      </w:pPr>
    </w:p>
    <w:tbl>
      <w:tblPr>
        <w:tblStyle w:val="TableGrid"/>
        <w:tblW w:w="4814" w:type="pct"/>
        <w:tblLook w:val="04A0" w:firstRow="1" w:lastRow="0" w:firstColumn="1" w:lastColumn="0" w:noHBand="0" w:noVBand="1"/>
      </w:tblPr>
      <w:tblGrid>
        <w:gridCol w:w="1048"/>
        <w:gridCol w:w="723"/>
        <w:gridCol w:w="7500"/>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90" w:type="pct"/>
          </w:tcPr>
          <w:p w14:paraId="1596EF4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E</w:t>
            </w:r>
            <w:r>
              <w:rPr>
                <w:rFonts w:eastAsia="宋体"/>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宋体"/>
                <w:lang w:eastAsia="zh-CN"/>
              </w:rPr>
            </w:pPr>
          </w:p>
          <w:p w14:paraId="77247986" w14:textId="77777777" w:rsidR="00B22A3B" w:rsidRDefault="000519FB">
            <w:pPr>
              <w:tabs>
                <w:tab w:val="left" w:pos="360"/>
              </w:tabs>
              <w:snapToGrid w:val="0"/>
              <w:spacing w:after="0" w:line="276" w:lineRule="auto"/>
              <w:rPr>
                <w:rFonts w:eastAsia="宋体"/>
                <w:sz w:val="18"/>
                <w:lang w:val="en-US" w:eastAsia="zh-CN"/>
              </w:rPr>
            </w:pPr>
            <w:r>
              <w:t xml:space="preserve">is not considered within any </w:t>
            </w:r>
            <w:r>
              <w:rPr>
                <w:color w:val="C00000"/>
              </w:rPr>
              <w:t>one</w:t>
            </w:r>
            <w:r>
              <w:t xml:space="preserve"> of </w:t>
            </w:r>
            𝑀
            <w:r>
              <w:t xml:space="preserve"> and </w:t>
            </w:r>
            𝑀2
            <w:r>
              <w:t>,  =&gt;  is not considered within</w:t>
            </w:r>
            <w:r>
              <w:rPr>
                <w:color w:val="00B050"/>
              </w:rPr>
              <w:t xml:space="preserve"> </w:t>
            </w:r>
            <w:r>
              <w:rPr>
                <w:strike/>
                <w:color w:val="00B050"/>
              </w:rPr>
              <w:t>any one of</w:t>
            </w:r>
            <w:r>
              <w:t xml:space="preserve"> </w:t>
            </w:r>
            𝑀
            <w:r>
              <w:t xml:space="preserve"> and</w:t>
            </w:r>
            <w:r>
              <w:rPr>
                <w:color w:val="00B050"/>
              </w:rPr>
              <w:t xml:space="preserve"> is not considered within</w:t>
            </w:r>
            <w:r>
              <w:t xml:space="preserve"> </w:t>
            </w:r>
            𝑀2
            <w:r>
              <w:t>,</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lastRenderedPageBreak/>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discussed</w:t>
            </w:r>
            <w:r>
              <w:rPr>
                <w:rFonts w:eastAsia="宋体" w:hint="eastAsia"/>
                <w:sz w:val="18"/>
                <w:lang w:val="en-US" w:eastAsia="zh-CN"/>
              </w:rPr>
              <w:t xml:space="preserve"> </w:t>
            </w:r>
            <w:r>
              <w:rPr>
                <w:rFonts w:eastAsia="宋体"/>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if a CSI report</w:t>
            </w:r>
            <w:color w:val="FF0000"/>
            <w:r>
              <w:t xml:space="preserve">is not considered within any of </w:t>
            </w:r>
            𝑀
            <w:r>
              <w:t xml:space="preserve"> and </w:t>
            </w:r>
            𝑀2
            <w:r>
              <w:t xml:space="preserve">, the values for </w:t>
            </w:r>
            𝑂𝐶𝑃𝑈,1
            <w:r>
              <w:t xml:space="preserve"> and </w:t>
            </w:r>
            𝑂𝐶𝑃𝑈,2 
            <w:r>
              <w:t>are considered to 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5C2D38" w14:paraId="33F494F3" w14:textId="77777777" w:rsidTr="005C2D38">
        <w:tc>
          <w:tcPr>
            <w:tcW w:w="565" w:type="pct"/>
          </w:tcPr>
          <w:p w14:paraId="01321831" w14:textId="77777777" w:rsidR="005C2D38" w:rsidRDefault="005C2D38" w:rsidP="005C2D38">
            <w:pPr>
              <w:tabs>
                <w:tab w:val="left" w:pos="360"/>
              </w:tabs>
              <w:snapToGrid w:val="0"/>
              <w:spacing w:after="0" w:line="276" w:lineRule="auto"/>
              <w:rPr>
                <w:rFonts w:eastAsia="PMingLiU"/>
                <w:sz w:val="18"/>
                <w:lang w:eastAsia="zh-TW"/>
              </w:rPr>
            </w:pPr>
          </w:p>
        </w:tc>
        <w:tc>
          <w:tcPr>
            <w:tcW w:w="390" w:type="pct"/>
          </w:tcPr>
          <w:p w14:paraId="79D6D1CF"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413BF361"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AD3F6F8" w14:textId="77777777" w:rsidTr="005C2D38">
        <w:tc>
          <w:tcPr>
            <w:tcW w:w="565" w:type="pct"/>
          </w:tcPr>
          <w:p w14:paraId="4902F768" w14:textId="77777777" w:rsidR="005C2D38" w:rsidRDefault="005C2D38" w:rsidP="005C2D38">
            <w:pPr>
              <w:tabs>
                <w:tab w:val="left" w:pos="360"/>
              </w:tabs>
              <w:snapToGrid w:val="0"/>
              <w:spacing w:after="0" w:line="276" w:lineRule="auto"/>
              <w:rPr>
                <w:rFonts w:eastAsia="宋体"/>
                <w:sz w:val="18"/>
                <w:lang w:eastAsia="de-DE"/>
              </w:rPr>
            </w:pPr>
          </w:p>
        </w:tc>
        <w:tc>
          <w:tcPr>
            <w:tcW w:w="390" w:type="pct"/>
          </w:tcPr>
          <w:p w14:paraId="11DA356A"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7B3FD4CF" w14:textId="77777777" w:rsidR="005C2D38" w:rsidRDefault="005C2D38" w:rsidP="005C2D38">
            <w:pPr>
              <w:tabs>
                <w:tab w:val="left" w:pos="360"/>
              </w:tabs>
              <w:snapToGrid w:val="0"/>
              <w:spacing w:after="0" w:line="276" w:lineRule="auto"/>
              <w:rPr>
                <w:rFonts w:eastAsia="宋体"/>
                <w:sz w:val="18"/>
                <w:lang w:val="en-US" w:eastAsia="zh-CN"/>
              </w:rPr>
            </w:pPr>
          </w:p>
        </w:tc>
      </w:tr>
    </w:tbl>
    <w:p w14:paraId="10B665FB" w14:textId="77777777" w:rsidR="00B22A3B" w:rsidRDefault="00B22A3B">
      <w:pPr>
        <w:snapToGrid w:val="0"/>
        <w:spacing w:after="0"/>
        <w:jc w:val="both"/>
        <w:rPr>
          <w:rFonts w:eastAsia="宋体"/>
          <w:b/>
          <w:bCs/>
          <w:lang w:eastAsia="zh-CN"/>
        </w:rPr>
      </w:pPr>
    </w:p>
    <w:p w14:paraId="40731883" w14:textId="77777777" w:rsidR="00B22A3B" w:rsidRDefault="00B22A3B">
      <w:pPr>
        <w:snapToGrid w:val="0"/>
        <w:spacing w:after="0"/>
        <w:jc w:val="both"/>
        <w:rPr>
          <w:rFonts w:eastAsia="宋体"/>
          <w:b/>
          <w:bCs/>
          <w:lang w:eastAsia="zh-CN"/>
        </w:rPr>
      </w:pPr>
    </w:p>
    <w:p w14:paraId="1A803AA0" w14:textId="77777777" w:rsidR="00B22A3B" w:rsidRDefault="000519FB">
      <w:pPr>
        <w:pStyle w:val="Heading2"/>
        <w:jc w:val="both"/>
        <w:rPr>
          <w:szCs w:val="20"/>
          <w:lang w:val="en-US"/>
        </w:rPr>
      </w:pPr>
      <w:r>
        <w:rPr>
          <w:szCs w:val="20"/>
          <w:lang w:val="en-US"/>
        </w:rPr>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TableGrid"/>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TableGrid"/>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lastRenderedPageBreak/>
              <w:t>=</w:t>
            </w:r>
            <w:r>
              <w:rPr>
                <w:rFonts w:eastAsiaTheme="minorEastAsia"/>
                <w:color w:val="FF0000"/>
              </w:rPr>
              <w:t>============================ unchanged parts are omitted ============================</w:t>
            </w:r>
          </w:p>
          <w:p w14:paraId="04A85EA0"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'p-cri-r19', 'p-cri-RSRP-r19', 'p-ssb-index-r19', or 'p-ssb-index-RSRP-r19', the UE may be configured with one or two Associated ID(s) in </w:t>
            </w:r>
            <w:r>
              <w:rPr>
                <w:rFonts w:eastAsia="宋体"/>
                <w:i/>
                <w:iCs/>
                <w:color w:val="000000"/>
                <w:lang w:eastAsia="zh-CN"/>
              </w:rPr>
              <w:t>CSI-ReportConfig</w:t>
            </w:r>
            <w:r>
              <w:rPr>
                <w:rFonts w:eastAsia="宋体"/>
                <w:lang w:eastAsia="en-US"/>
              </w:rPr>
              <w:t xml:space="preserve">: </w:t>
            </w:r>
          </w:p>
          <w:p w14:paraId="4A42C5D0"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if only </w:t>
            </w:r>
            <w:r w:rsidRPr="001736C9">
              <w:rPr>
                <w:rFonts w:eastAsia="宋体"/>
                <w:i/>
                <w:iCs/>
                <w:lang w:val="en-US" w:eastAsia="en-US"/>
              </w:rPr>
              <w:t>associatedIDforSetA-r19</w:t>
            </w:r>
            <w:r w:rsidRPr="001736C9">
              <w:rPr>
                <w:rFonts w:eastAsia="宋体"/>
                <w:lang w:val="en-US" w:eastAsia="en-US"/>
              </w:rPr>
              <w:t xml:space="preserve"> is configured, it is associated with the resource sets </w:t>
            </w:r>
            <w:r w:rsidRPr="001736C9">
              <w:rPr>
                <w:rFonts w:eastAsia="宋体"/>
                <w:color w:val="000000"/>
                <w:lang w:val="en-US" w:eastAsia="zh-CN"/>
              </w:rPr>
              <w:t xml:space="preserve">of the </w:t>
            </w:r>
            <w:r w:rsidRPr="001736C9">
              <w:rPr>
                <w:rFonts w:eastAsia="宋体"/>
                <w:lang w:val="en-US" w:eastAsia="en-US"/>
              </w:rPr>
              <w:t>second Resource Setting</w:t>
            </w:r>
            <w:r w:rsidRPr="001736C9">
              <w:rPr>
                <w:rFonts w:eastAsia="宋体"/>
                <w:i/>
                <w:iCs/>
                <w:color w:val="000000"/>
                <w:lang w:val="en-US" w:eastAsia="zh-CN"/>
              </w:rPr>
              <w:t xml:space="preserve">, </w:t>
            </w:r>
            <w:r w:rsidRPr="001736C9">
              <w:rPr>
                <w:rFonts w:eastAsia="宋体"/>
                <w:color w:val="000000"/>
                <w:lang w:val="en-US" w:eastAsia="zh-CN"/>
              </w:rPr>
              <w:t>and</w:t>
            </w:r>
            <w:r w:rsidRPr="001736C9">
              <w:rPr>
                <w:rFonts w:eastAsia="宋体"/>
                <w:lang w:val="en-US" w:eastAsia="en-US"/>
              </w:rPr>
              <w:t xml:space="preserve"> the UE expects that all </w:t>
            </w:r>
            <w:r w:rsidRPr="001736C9">
              <w:rPr>
                <w:rFonts w:eastAsia="宋体"/>
                <w:color w:val="000000"/>
                <w:lang w:val="en-US" w:eastAsia="zh-CN"/>
              </w:rPr>
              <w:t xml:space="preserve">CSI-RS resources or SS/PBCH block resources in the resource set of the </w:t>
            </w:r>
            <w:r w:rsidRPr="001736C9">
              <w:rPr>
                <w:rFonts w:eastAsia="宋体"/>
                <w:lang w:val="en-US" w:eastAsia="en-US"/>
              </w:rPr>
              <w:t xml:space="preserve">first Resource Setting are among the </w:t>
            </w:r>
            <w:r w:rsidRPr="001736C9">
              <w:rPr>
                <w:rFonts w:eastAsia="宋体"/>
                <w:color w:val="000000"/>
                <w:lang w:val="en-US" w:eastAsia="zh-CN"/>
              </w:rPr>
              <w:t xml:space="preserve">CSI-RS resources and/or SS/PBCH block resources in the resource set of the </w:t>
            </w:r>
            <w:r w:rsidRPr="001736C9">
              <w:rPr>
                <w:rFonts w:eastAsia="宋体"/>
                <w:lang w:val="en-US" w:eastAsia="en-US"/>
              </w:rPr>
              <w:t>second Resource Setting.</w:t>
            </w:r>
          </w:p>
          <w:p w14:paraId="7EABA469"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if </w:t>
            </w:r>
            <w:r w:rsidRPr="001736C9">
              <w:rPr>
                <w:rFonts w:eastAsia="宋体"/>
                <w:i/>
                <w:iCs/>
                <w:lang w:val="en-US" w:eastAsia="en-US"/>
              </w:rPr>
              <w:t>associatedIDforSetA-r19</w:t>
            </w:r>
            <w:r w:rsidRPr="001736C9">
              <w:rPr>
                <w:rFonts w:eastAsia="宋体"/>
                <w:lang w:val="en-US" w:eastAsia="en-US"/>
              </w:rPr>
              <w:t xml:space="preserve"> and </w:t>
            </w:r>
            <w:r w:rsidRPr="001736C9">
              <w:rPr>
                <w:rFonts w:eastAsia="宋体"/>
                <w:i/>
                <w:iCs/>
                <w:lang w:val="en-US" w:eastAsia="en-US"/>
              </w:rPr>
              <w:t>associatedIDforSetB-r19</w:t>
            </w:r>
            <w:r w:rsidRPr="001736C9">
              <w:rPr>
                <w:rFonts w:eastAsia="宋体"/>
                <w:lang w:val="en-US" w:eastAsia="en-US"/>
              </w:rPr>
              <w:t xml:space="preserve"> are configured</w:t>
            </w:r>
            <w:r w:rsidRPr="001736C9">
              <w:rPr>
                <w:rFonts w:eastAsia="宋体"/>
                <w:i/>
                <w:iCs/>
                <w:lang w:val="en-US" w:eastAsia="en-US"/>
              </w:rPr>
              <w:t xml:space="preserve">, </w:t>
            </w:r>
            <w:r w:rsidRPr="001736C9">
              <w:rPr>
                <w:rFonts w:eastAsia="宋体"/>
                <w:lang w:val="en-US" w:eastAsia="en-US"/>
              </w:rPr>
              <w:t>they are associated with</w:t>
            </w:r>
            <w:r w:rsidRPr="001736C9">
              <w:rPr>
                <w:rFonts w:eastAsia="宋体"/>
                <w:i/>
                <w:iCs/>
                <w:lang w:val="en-US" w:eastAsia="en-US"/>
              </w:rPr>
              <w:t xml:space="preserve"> </w:t>
            </w:r>
            <w:r w:rsidRPr="001736C9">
              <w:rPr>
                <w:rFonts w:eastAsia="宋体"/>
                <w:lang w:val="en-US" w:eastAsia="en-US"/>
              </w:rPr>
              <w:t xml:space="preserve">the </w:t>
            </w:r>
            <w:r w:rsidRPr="001736C9">
              <w:rPr>
                <w:rFonts w:eastAsia="宋体"/>
                <w:color w:val="000000"/>
                <w:lang w:val="en-US" w:eastAsia="zh-CN"/>
              </w:rPr>
              <w:t xml:space="preserve">resource set of the </w:t>
            </w:r>
            <w:r w:rsidRPr="001736C9">
              <w:rPr>
                <w:rFonts w:eastAsia="宋体"/>
                <w:lang w:val="en-US" w:eastAsia="en-US"/>
              </w:rPr>
              <w:t>second Resource Setting</w:t>
            </w:r>
            <w:r w:rsidRPr="001736C9">
              <w:rPr>
                <w:rFonts w:eastAsia="宋体"/>
                <w:color w:val="000000"/>
                <w:lang w:val="en-US" w:eastAsia="zh-CN"/>
              </w:rPr>
              <w:t xml:space="preserve"> and of the </w:t>
            </w:r>
            <w:r w:rsidRPr="001736C9">
              <w:rPr>
                <w:rFonts w:eastAsia="宋体"/>
                <w:lang w:val="en-US" w:eastAsia="en-US"/>
              </w:rPr>
              <w:t xml:space="preserve">first Resource Setting, respectively. </w:t>
            </w:r>
          </w:p>
          <w:p w14:paraId="19CF46E9"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is set to 'none-bm-r19', 'p-cri-r19', 'p-cri-RSRP-r19', 'p-ssb-index-r19', or 'p-ssb-index-RSRP-r19', if the same Associated ID is configured to be associated with different </w:t>
            </w:r>
            <w:r>
              <w:rPr>
                <w:rFonts w:eastAsia="宋体"/>
                <w:color w:val="000000"/>
                <w:lang w:eastAsia="zh-CN"/>
              </w:rPr>
              <w:t xml:space="preserve">resource sets, the UE may assume </w:t>
            </w:r>
            <w:r>
              <w:rPr>
                <w:rFonts w:eastAsia="宋体"/>
                <w:strike/>
                <w:color w:val="FF0000"/>
                <w:lang w:eastAsia="zh-CN"/>
              </w:rPr>
              <w:t>similar</w:t>
            </w:r>
            <w:r>
              <w:rPr>
                <w:rFonts w:eastAsia="宋体"/>
                <w:color w:val="FF0000"/>
                <w:lang w:eastAsia="zh-CN"/>
              </w:rPr>
              <w:t xml:space="preserve">the same </w:t>
            </w:r>
            <w:r>
              <w:rPr>
                <w:rFonts w:eastAsia="宋体"/>
                <w:lang w:eastAsia="zh-CN"/>
              </w:rPr>
              <w:t xml:space="preserve">properties </w:t>
            </w:r>
            <w:r>
              <w:rPr>
                <w:rFonts w:eastAsia="宋体"/>
                <w:color w:val="FF0000"/>
                <w:lang w:eastAsia="zh-CN"/>
              </w:rPr>
              <w:t xml:space="preserve">of downlink spatial domain transmission filters </w:t>
            </w:r>
            <w:r>
              <w:rPr>
                <w:rFonts w:eastAsia="宋体"/>
                <w:color w:val="000000"/>
                <w:lang w:eastAsia="zh-CN"/>
              </w:rPr>
              <w:t xml:space="preserve">for </w:t>
            </w:r>
            <w:r>
              <w:rPr>
                <w:rFonts w:eastAsia="宋体"/>
                <w:lang w:eastAsia="zh-CN"/>
              </w:rPr>
              <w:t>the</w:t>
            </w:r>
            <w:r>
              <w:rPr>
                <w:rFonts w:eastAsia="宋体"/>
                <w:color w:val="000000"/>
                <w:lang w:eastAsia="zh-CN"/>
              </w:rPr>
              <w:t xml:space="preserve"> CSI-RS resources and/or SS/PBCH block resources among those different resource sets, irrespective of when the corresponding Resource Setting(s) </w:t>
            </w:r>
            <w:r>
              <w:rPr>
                <w:rFonts w:eastAsia="宋体"/>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宋体"/>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宋体"/>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宋体"/>
          <w:b/>
          <w:bCs/>
          <w:lang w:val="en-US" w:eastAsia="zh-CN"/>
        </w:rPr>
      </w:pPr>
      <w:r>
        <w:rPr>
          <w:rFonts w:eastAsia="宋体"/>
          <w:b/>
          <w:bCs/>
          <w:lang w:val="en-US" w:eastAsia="zh-CN"/>
        </w:rPr>
        <w:t xml:space="preserve">Proposal 1: For aperiodic CSI report for beam inference, the associated ID should be configured for the </w:t>
      </w:r>
      <w:r>
        <w:rPr>
          <w:rFonts w:eastAsia="宋体"/>
          <w:b/>
          <w:bCs/>
          <w:i/>
          <w:iCs/>
          <w:lang w:val="en-US" w:eastAsia="zh-CN"/>
        </w:rPr>
        <w:t>CSI-AperiodicTriggerState</w:t>
      </w:r>
      <w:r>
        <w:rPr>
          <w:rFonts w:eastAsia="宋体"/>
          <w:b/>
          <w:bCs/>
          <w:lang w:val="en-US" w:eastAsia="zh-CN"/>
        </w:rPr>
        <w:t>.</w:t>
      </w:r>
    </w:p>
    <w:p w14:paraId="5CFD8A47" w14:textId="77777777" w:rsidR="00B22A3B" w:rsidRDefault="00B22A3B">
      <w:pPr>
        <w:snapToGrid w:val="0"/>
        <w:spacing w:after="0"/>
        <w:ind w:right="-96"/>
        <w:jc w:val="both"/>
        <w:rPr>
          <w:rFonts w:eastAsia="宋体"/>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2: With the same Associated ID, the UE may assume one of the following</w:t>
      </w:r>
    </w:p>
    <w:p w14:paraId="676C1F41"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宋体"/>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2. For UE-sided model, for aPeriodic CSI inference report configuration, when set B is NOT a subset of set A, the resourceConfig for set B can only include a single resourceSet.</w:t>
      </w:r>
    </w:p>
    <w:p w14:paraId="11E98B11" w14:textId="77777777" w:rsidR="00B22A3B" w:rsidRDefault="00B22A3B">
      <w:pPr>
        <w:snapToGrid w:val="0"/>
        <w:spacing w:after="0"/>
        <w:ind w:right="-96"/>
        <w:jc w:val="both"/>
        <w:rPr>
          <w:rFonts w:eastAsia="宋体"/>
          <w:lang w:eastAsia="zh-CN"/>
        </w:rPr>
      </w:pPr>
    </w:p>
    <w:p w14:paraId="4788B523" w14:textId="77777777" w:rsidR="00B22A3B" w:rsidRDefault="00B22A3B">
      <w:pPr>
        <w:snapToGrid w:val="0"/>
        <w:spacing w:after="0"/>
        <w:ind w:right="-96"/>
        <w:jc w:val="both"/>
        <w:rPr>
          <w:rFonts w:eastAsia="宋体"/>
          <w:lang w:val="en-US" w:eastAsia="zh-CN"/>
        </w:rPr>
      </w:pPr>
    </w:p>
    <w:p w14:paraId="6299CEC3"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419E00E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宋体" w:hAnsi="Times" w:cs="Times"/>
          <w:lang w:eastAsia="zh-CN"/>
        </w:rPr>
      </w:pPr>
      <w:r>
        <w:rPr>
          <w:rFonts w:ascii="Times" w:eastAsia="宋体" w:hAnsi="Times" w:cs="Times"/>
          <w:lang w:val="en-US" w:eastAsia="zh-CN"/>
        </w:rPr>
        <w:t xml:space="preserve">Several companies proposed to clarify the associated </w:t>
      </w:r>
      <w:r>
        <w:rPr>
          <w:rFonts w:ascii="Times" w:eastAsia="宋体" w:hAnsi="Times" w:cs="Times" w:hint="eastAsia"/>
          <w:lang w:val="en-US" w:eastAsia="zh-CN"/>
        </w:rPr>
        <w:t>ID</w:t>
      </w:r>
      <w:r>
        <w:rPr>
          <w:rFonts w:ascii="Times" w:eastAsia="宋体" w:hAnsi="Times" w:cs="Times"/>
          <w:lang w:val="en-US" w:eastAsia="zh-CN"/>
        </w:rPr>
        <w:t xml:space="preserve"> </w:t>
      </w:r>
      <w:r>
        <w:rPr>
          <w:rFonts w:ascii="Times" w:eastAsia="宋体" w:hAnsi="Times" w:cs="Times" w:hint="eastAsia"/>
          <w:lang w:val="en-US" w:eastAsia="zh-CN"/>
        </w:rPr>
        <w:t>for</w:t>
      </w:r>
      <w:r>
        <w:rPr>
          <w:rFonts w:ascii="Times" w:eastAsia="宋体" w:hAnsi="Times" w:cs="Times"/>
          <w:lang w:val="en-US" w:eastAsia="zh-CN"/>
        </w:rPr>
        <w:t xml:space="preserve"> </w:t>
      </w:r>
      <w:r>
        <w:rPr>
          <w:rFonts w:ascii="Times" w:eastAsia="宋体" w:hAnsi="Times" w:cs="Times" w:hint="eastAsia"/>
          <w:lang w:val="en-US" w:eastAsia="zh-CN"/>
        </w:rPr>
        <w:t>Set</w:t>
      </w:r>
      <w:r>
        <w:rPr>
          <w:rFonts w:ascii="Times" w:eastAsia="宋体" w:hAnsi="Times" w:cs="Times"/>
          <w:lang w:val="en-US" w:eastAsia="zh-CN"/>
        </w:rPr>
        <w:t xml:space="preserve"> </w:t>
      </w:r>
      <w:r>
        <w:rPr>
          <w:rFonts w:ascii="Times" w:eastAsia="宋体" w:hAnsi="Times" w:cs="Times" w:hint="eastAsia"/>
          <w:lang w:val="en-US" w:eastAsia="zh-CN"/>
        </w:rPr>
        <w:t>B</w:t>
      </w:r>
      <w:r>
        <w:rPr>
          <w:rFonts w:ascii="Times" w:eastAsia="宋体" w:hAnsi="Times" w:cs="Times"/>
          <w:lang w:val="en-US" w:eastAsia="zh-CN"/>
        </w:rPr>
        <w:t xml:space="preserve"> </w:t>
      </w:r>
      <w:r>
        <w:rPr>
          <w:rFonts w:ascii="Times" w:eastAsia="宋体" w:hAnsi="Times" w:cs="Times" w:hint="eastAsia"/>
          <w:lang w:val="en-US" w:eastAsia="zh-CN"/>
        </w:rPr>
        <w:t>in</w:t>
      </w:r>
      <w:r>
        <w:rPr>
          <w:rFonts w:ascii="Times" w:eastAsia="宋体" w:hAnsi="Times" w:cs="Times"/>
          <w:lang w:val="en-US" w:eastAsia="zh-CN"/>
        </w:rPr>
        <w:t xml:space="preserve"> case of AP CSI report for inference (where multiple Set B can be configured</w:t>
      </w:r>
      <w:r>
        <w:rPr>
          <w:rFonts w:ascii="Times" w:eastAsia="宋体" w:hAnsi="Times" w:cs="Times"/>
          <w:lang w:eastAsia="zh-CN"/>
        </w:rPr>
        <w:t xml:space="preserve"> in a CSI resource setting</w:t>
      </w:r>
      <w:r>
        <w:rPr>
          <w:rFonts w:ascii="Times" w:eastAsia="宋体" w:hAnsi="Times" w:cs="Times"/>
          <w:lang w:val="en-US" w:eastAsia="zh-CN"/>
        </w:rPr>
        <w:t xml:space="preserve">). </w:t>
      </w:r>
      <w:r>
        <w:rPr>
          <w:rFonts w:ascii="Times" w:eastAsia="宋体"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宋体" w:hAnsi="Times" w:cs="Times"/>
          <w:lang w:eastAsia="zh-CN"/>
        </w:rPr>
      </w:pPr>
    </w:p>
    <w:p w14:paraId="14BDE87F"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lastRenderedPageBreak/>
        <w:t>A</w:t>
      </w:r>
      <w:r>
        <w:rPr>
          <w:rFonts w:eastAsia="黑体"/>
          <w:bCs/>
          <w:iCs/>
          <w:color w:val="000000"/>
          <w:lang w:val="en-US" w:eastAsia="zh-CN"/>
        </w:rPr>
        <w:t>lt-1. Associated ID i</w:t>
      </w:r>
      <w:r>
        <w:rPr>
          <w:rFonts w:eastAsia="黑体" w:hint="eastAsia"/>
          <w:bCs/>
          <w:iCs/>
          <w:color w:val="000000"/>
          <w:lang w:val="en-US" w:eastAsia="zh-CN"/>
        </w:rPr>
        <w:t>n</w:t>
      </w:r>
      <w:r>
        <w:rPr>
          <w:rFonts w:eastAsia="黑体"/>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黑体"/>
          <w:bCs/>
          <w:iCs/>
          <w:color w:val="000000"/>
          <w:lang w:val="en-US" w:eastAsia="zh-CN"/>
        </w:rPr>
        <w:t>Set B</w:t>
      </w:r>
    </w:p>
    <w:p w14:paraId="36E09321" w14:textId="77777777" w:rsidR="00B22A3B" w:rsidRDefault="000519FB">
      <w:pPr>
        <w:numPr>
          <w:ilvl w:val="1"/>
          <w:numId w:val="16"/>
        </w:numPr>
        <w:snapToGrid w:val="0"/>
        <w:spacing w:after="0"/>
        <w:jc w:val="both"/>
        <w:rPr>
          <w:rFonts w:eastAsia="黑体"/>
          <w:bCs/>
          <w:iCs/>
          <w:color w:val="000000"/>
          <w:lang w:val="en-US" w:eastAsia="zh-CN"/>
        </w:rPr>
      </w:pPr>
      <w:r>
        <w:rPr>
          <w:rFonts w:eastAsia="黑体" w:hint="eastAsia"/>
          <w:bCs/>
          <w:iCs/>
          <w:color w:val="000000"/>
          <w:lang w:val="en-US" w:eastAsia="zh-CN"/>
        </w:rPr>
        <w:t>Note</w:t>
      </w:r>
      <w:r>
        <w:rPr>
          <w:rFonts w:eastAsia="黑体"/>
          <w:bCs/>
          <w:iCs/>
          <w:color w:val="000000"/>
          <w:lang w:val="en-US" w:eastAsia="zh-CN"/>
        </w:rPr>
        <w:t xml:space="preserve">: </w:t>
      </w:r>
      <w:r>
        <w:rPr>
          <w:rFonts w:eastAsia="黑体" w:hint="eastAsia"/>
          <w:bCs/>
          <w:iCs/>
          <w:color w:val="000000"/>
          <w:lang w:val="en-US" w:eastAsia="zh-CN"/>
        </w:rPr>
        <w:t>It</w:t>
      </w:r>
      <w:r>
        <w:rPr>
          <w:rFonts w:eastAsia="黑体"/>
          <w:bCs/>
          <w:iCs/>
          <w:color w:val="000000"/>
          <w:lang w:val="en-US" w:eastAsia="zh-CN"/>
        </w:rPr>
        <w:t xml:space="preserve"> </w:t>
      </w:r>
      <w:r>
        <w:rPr>
          <w:rFonts w:eastAsia="黑体" w:hint="eastAsia"/>
          <w:bCs/>
          <w:iCs/>
          <w:color w:val="000000"/>
          <w:lang w:val="en-US" w:eastAsia="zh-CN"/>
        </w:rPr>
        <w:t>is</w:t>
      </w:r>
      <w:r>
        <w:rPr>
          <w:rFonts w:eastAsia="黑体"/>
          <w:bCs/>
          <w:iCs/>
          <w:color w:val="000000"/>
          <w:lang w:val="en-US" w:eastAsia="zh-CN"/>
        </w:rPr>
        <w:t xml:space="preserve"> </w:t>
      </w:r>
      <w:r>
        <w:rPr>
          <w:rFonts w:eastAsia="黑体" w:hint="eastAsia"/>
          <w:bCs/>
          <w:iCs/>
          <w:color w:val="000000"/>
          <w:lang w:val="en-US" w:eastAsia="zh-CN"/>
        </w:rPr>
        <w:t>up</w:t>
      </w:r>
      <w:r>
        <w:rPr>
          <w:rFonts w:eastAsia="黑体"/>
          <w:bCs/>
          <w:iCs/>
          <w:color w:val="000000"/>
          <w:lang w:val="en-US" w:eastAsia="zh-CN"/>
        </w:rPr>
        <w:t xml:space="preserve"> </w:t>
      </w:r>
      <w:r>
        <w:rPr>
          <w:rFonts w:eastAsia="黑体" w:hint="eastAsia"/>
          <w:bCs/>
          <w:iCs/>
          <w:color w:val="000000"/>
          <w:lang w:val="en-US" w:eastAsia="zh-CN"/>
        </w:rPr>
        <w:t>to</w:t>
      </w:r>
      <w:r>
        <w:rPr>
          <w:rFonts w:eastAsia="黑体"/>
          <w:bCs/>
          <w:iCs/>
          <w:color w:val="000000"/>
          <w:lang w:val="en-US" w:eastAsia="zh-CN"/>
        </w:rPr>
        <w:t xml:space="preserve"> NW implementation </w:t>
      </w:r>
      <w:r>
        <w:rPr>
          <w:rFonts w:eastAsia="黑体" w:hint="eastAsia"/>
          <w:bCs/>
          <w:iCs/>
          <w:color w:val="000000"/>
          <w:lang w:val="en-US" w:eastAsia="zh-CN"/>
        </w:rPr>
        <w:t>to</w:t>
      </w:r>
      <w:r>
        <w:rPr>
          <w:rFonts w:eastAsia="黑体"/>
          <w:bCs/>
          <w:iCs/>
          <w:color w:val="000000"/>
          <w:lang w:val="en-US" w:eastAsia="zh-CN"/>
        </w:rPr>
        <w:t xml:space="preserve"> </w:t>
      </w:r>
      <w:r>
        <w:rPr>
          <w:rFonts w:eastAsia="黑体" w:hint="eastAsia"/>
          <w:bCs/>
          <w:iCs/>
          <w:color w:val="000000"/>
          <w:lang w:val="en-US" w:eastAsia="zh-CN"/>
        </w:rPr>
        <w:t>ensure</w:t>
      </w:r>
      <w:r>
        <w:rPr>
          <w:rFonts w:eastAsia="黑体"/>
          <w:bCs/>
          <w:iCs/>
          <w:color w:val="000000"/>
          <w:lang w:val="en-US" w:eastAsia="zh-CN"/>
        </w:rPr>
        <w:t xml:space="preserve"> </w:t>
      </w:r>
      <w:r>
        <w:rPr>
          <w:rFonts w:eastAsia="黑体" w:hint="eastAsia"/>
          <w:bCs/>
          <w:iCs/>
          <w:color w:val="000000"/>
          <w:lang w:val="en-US" w:eastAsia="zh-CN"/>
        </w:rPr>
        <w:t>the</w:t>
      </w:r>
      <w:r>
        <w:rPr>
          <w:rFonts w:eastAsia="黑体"/>
          <w:bCs/>
          <w:iCs/>
          <w:color w:val="000000"/>
          <w:lang w:val="en-US" w:eastAsia="zh-CN"/>
        </w:rPr>
        <w:t xml:space="preserve"> </w:t>
      </w:r>
      <w:r>
        <w:rPr>
          <w:rFonts w:eastAsia="黑体" w:hint="eastAsia"/>
          <w:bCs/>
          <w:iCs/>
          <w:color w:val="000000"/>
          <w:lang w:val="en-US" w:eastAsia="zh-CN"/>
        </w:rPr>
        <w:t>multiple</w:t>
      </w:r>
      <w:r>
        <w:rPr>
          <w:rFonts w:eastAsia="黑体"/>
          <w:bCs/>
          <w:iCs/>
          <w:color w:val="000000"/>
          <w:lang w:val="en-US" w:eastAsia="zh-CN"/>
        </w:rPr>
        <w:t xml:space="preserve"> resource sets </w:t>
      </w:r>
      <w:r>
        <w:rPr>
          <w:rFonts w:eastAsia="黑体" w:hint="eastAsia"/>
          <w:bCs/>
          <w:iCs/>
          <w:color w:val="000000"/>
          <w:lang w:val="en-US" w:eastAsia="zh-CN"/>
        </w:rPr>
        <w:t>are</w:t>
      </w:r>
      <w:r>
        <w:rPr>
          <w:rFonts w:eastAsia="黑体"/>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黑体"/>
          <w:bCs/>
          <w:iCs/>
          <w:color w:val="000000"/>
          <w:lang w:val="en-US" w:eastAsia="zh-CN"/>
        </w:rPr>
      </w:pPr>
      <w:r>
        <w:rPr>
          <w:rFonts w:eastAsia="黑体"/>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TableGrid"/>
        <w:tblW w:w="4814" w:type="pct"/>
        <w:tblLook w:val="04A0" w:firstRow="1" w:lastRow="0" w:firstColumn="1" w:lastColumn="0" w:noHBand="0" w:noVBand="1"/>
      </w:tblPr>
      <w:tblGrid>
        <w:gridCol w:w="1048"/>
        <w:gridCol w:w="745"/>
        <w:gridCol w:w="7478"/>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In general, companies are open to have multiple resource sets for Set B in case of AP CSI report. Three alternative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P</w:t>
            </w:r>
            <w:r>
              <w:rPr>
                <w:rFonts w:eastAsia="宋体"/>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宋体"/>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宋体"/>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12071AF4" w14:textId="77777777" w:rsidTr="005C2D38">
        <w:tc>
          <w:tcPr>
            <w:tcW w:w="565" w:type="pct"/>
          </w:tcPr>
          <w:p w14:paraId="69B2DEF8" w14:textId="77777777" w:rsidR="005C2D38" w:rsidRDefault="005C2D38" w:rsidP="005C2D38">
            <w:pPr>
              <w:tabs>
                <w:tab w:val="left" w:pos="360"/>
              </w:tabs>
              <w:snapToGrid w:val="0"/>
              <w:spacing w:after="0" w:line="276" w:lineRule="auto"/>
              <w:rPr>
                <w:rFonts w:eastAsia="PMingLiU"/>
                <w:sz w:val="18"/>
                <w:lang w:eastAsia="zh-TW"/>
              </w:rPr>
            </w:pPr>
          </w:p>
        </w:tc>
        <w:tc>
          <w:tcPr>
            <w:tcW w:w="402" w:type="pct"/>
          </w:tcPr>
          <w:p w14:paraId="0E20CEA7"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1BA4882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69F89C44" w14:textId="77777777" w:rsidTr="005C2D38">
        <w:tc>
          <w:tcPr>
            <w:tcW w:w="565" w:type="pct"/>
          </w:tcPr>
          <w:p w14:paraId="35A1C8A0" w14:textId="77777777" w:rsidR="005C2D38" w:rsidRDefault="005C2D38" w:rsidP="005C2D38">
            <w:pPr>
              <w:tabs>
                <w:tab w:val="left" w:pos="360"/>
              </w:tabs>
              <w:snapToGrid w:val="0"/>
              <w:spacing w:after="0" w:line="276" w:lineRule="auto"/>
              <w:rPr>
                <w:rFonts w:eastAsia="PMingLiU"/>
                <w:sz w:val="18"/>
                <w:lang w:eastAsia="zh-TW"/>
              </w:rPr>
            </w:pPr>
          </w:p>
        </w:tc>
        <w:tc>
          <w:tcPr>
            <w:tcW w:w="402" w:type="pct"/>
          </w:tcPr>
          <w:p w14:paraId="1A9A6EA1"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3192DB6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7087435F" w14:textId="77777777" w:rsidTr="005C2D38">
        <w:tc>
          <w:tcPr>
            <w:tcW w:w="565" w:type="pct"/>
          </w:tcPr>
          <w:p w14:paraId="018FDB56" w14:textId="77777777" w:rsidR="005C2D38" w:rsidRDefault="005C2D38" w:rsidP="005C2D38">
            <w:pPr>
              <w:tabs>
                <w:tab w:val="left" w:pos="360"/>
              </w:tabs>
              <w:snapToGrid w:val="0"/>
              <w:spacing w:after="0" w:line="276" w:lineRule="auto"/>
              <w:rPr>
                <w:rFonts w:eastAsia="宋体"/>
                <w:sz w:val="18"/>
                <w:lang w:eastAsia="de-DE"/>
              </w:rPr>
            </w:pPr>
          </w:p>
        </w:tc>
        <w:tc>
          <w:tcPr>
            <w:tcW w:w="402" w:type="pct"/>
          </w:tcPr>
          <w:p w14:paraId="06DE24AC"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13319755" w14:textId="77777777" w:rsidR="005C2D38" w:rsidRDefault="005C2D38" w:rsidP="005C2D38">
            <w:pPr>
              <w:tabs>
                <w:tab w:val="left" w:pos="360"/>
              </w:tabs>
              <w:snapToGrid w:val="0"/>
              <w:spacing w:after="0" w:line="276" w:lineRule="auto"/>
              <w:rPr>
                <w:rFonts w:eastAsia="宋体"/>
                <w:sz w:val="18"/>
                <w:lang w:val="en-US" w:eastAsia="zh-CN"/>
              </w:rPr>
            </w:pPr>
          </w:p>
        </w:tc>
      </w:tr>
    </w:tbl>
    <w:p w14:paraId="10309182" w14:textId="77777777" w:rsidR="00B22A3B" w:rsidRDefault="00B22A3B">
      <w:pPr>
        <w:snapToGrid w:val="0"/>
        <w:spacing w:after="0"/>
        <w:jc w:val="both"/>
        <w:rPr>
          <w:rFonts w:eastAsia="宋体"/>
          <w:b/>
          <w:bCs/>
          <w:lang w:eastAsia="zh-CN"/>
        </w:rPr>
      </w:pPr>
    </w:p>
    <w:p w14:paraId="324AD902" w14:textId="77777777" w:rsidR="00B22A3B" w:rsidRDefault="00B22A3B">
      <w:pPr>
        <w:snapToGrid w:val="0"/>
        <w:spacing w:after="0"/>
        <w:ind w:right="-96"/>
        <w:jc w:val="both"/>
        <w:rPr>
          <w:rFonts w:eastAsia="宋体"/>
          <w:lang w:val="en-US" w:eastAsia="zh-CN"/>
        </w:rPr>
      </w:pPr>
    </w:p>
    <w:p w14:paraId="7C73DEB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宋体" w:hAnsi="Times" w:cs="Times"/>
          <w:lang w:eastAsia="zh-CN"/>
        </w:rPr>
      </w:pPr>
      <w:r>
        <w:rPr>
          <w:rFonts w:ascii="Times" w:eastAsia="宋体" w:hAnsi="Times" w:cs="Times"/>
          <w:lang w:eastAsia="zh-CN"/>
        </w:rPr>
        <w:t xml:space="preserve">HW [1] </w:t>
      </w:r>
      <w:r>
        <w:rPr>
          <w:rFonts w:ascii="Times" w:eastAsia="宋体" w:hAnsi="Times" w:cs="Times" w:hint="eastAsia"/>
          <w:lang w:eastAsia="zh-CN"/>
        </w:rPr>
        <w:t>and</w:t>
      </w:r>
      <w:r>
        <w:rPr>
          <w:rFonts w:ascii="Times" w:eastAsia="宋体"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宋体" w:hAnsi="Times" w:cs="Times"/>
          <w:lang w:eastAsia="zh-CN"/>
        </w:rPr>
        <w:t>.</w:t>
      </w:r>
    </w:p>
    <w:p w14:paraId="5BE8DEE4" w14:textId="77777777" w:rsidR="00B22A3B" w:rsidRDefault="00B22A3B">
      <w:pPr>
        <w:snapToGrid w:val="0"/>
        <w:spacing w:after="0" w:line="288" w:lineRule="auto"/>
        <w:jc w:val="both"/>
        <w:rPr>
          <w:rFonts w:ascii="Times" w:eastAsia="宋体" w:hAnsi="Times" w:cs="Times"/>
          <w:lang w:eastAsia="zh-CN"/>
        </w:rPr>
      </w:pPr>
    </w:p>
    <w:p w14:paraId="0FBBAF3E"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宋体"/>
          <w:lang w:val="en-US" w:eastAsia="zh-CN"/>
        </w:rPr>
      </w:pPr>
    </w:p>
    <w:tbl>
      <w:tblPr>
        <w:tblStyle w:val="TableGrid"/>
        <w:tblW w:w="4814" w:type="pct"/>
        <w:tblLook w:val="04A0" w:firstRow="1" w:lastRow="0" w:firstColumn="1" w:lastColumn="0" w:noHBand="0" w:noVBand="1"/>
      </w:tblPr>
      <w:tblGrid>
        <w:gridCol w:w="1048"/>
        <w:gridCol w:w="745"/>
        <w:gridCol w:w="7478"/>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宋体"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2" w:type="pct"/>
          </w:tcPr>
          <w:p w14:paraId="525A2841"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5C2D38" w14:paraId="19895853" w14:textId="77777777" w:rsidTr="005C2D38">
        <w:tc>
          <w:tcPr>
            <w:tcW w:w="565" w:type="pct"/>
          </w:tcPr>
          <w:p w14:paraId="623999C8" w14:textId="77777777" w:rsidR="005C2D38" w:rsidRDefault="005C2D38" w:rsidP="005C2D38">
            <w:pPr>
              <w:tabs>
                <w:tab w:val="left" w:pos="360"/>
              </w:tabs>
              <w:snapToGrid w:val="0"/>
              <w:spacing w:after="0" w:line="276" w:lineRule="auto"/>
              <w:rPr>
                <w:rFonts w:eastAsia="PMingLiU"/>
                <w:sz w:val="18"/>
                <w:lang w:eastAsia="zh-TW"/>
              </w:rPr>
            </w:pPr>
          </w:p>
        </w:tc>
        <w:tc>
          <w:tcPr>
            <w:tcW w:w="402" w:type="pct"/>
          </w:tcPr>
          <w:p w14:paraId="56CD81B8"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4F6578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95309B5" w14:textId="77777777" w:rsidTr="005C2D38">
        <w:tc>
          <w:tcPr>
            <w:tcW w:w="565" w:type="pct"/>
          </w:tcPr>
          <w:p w14:paraId="450E200D" w14:textId="77777777" w:rsidR="005C2D38" w:rsidRDefault="005C2D38" w:rsidP="005C2D38">
            <w:pPr>
              <w:tabs>
                <w:tab w:val="left" w:pos="360"/>
              </w:tabs>
              <w:snapToGrid w:val="0"/>
              <w:spacing w:after="0" w:line="276" w:lineRule="auto"/>
              <w:rPr>
                <w:rFonts w:eastAsia="宋体"/>
                <w:sz w:val="18"/>
                <w:lang w:eastAsia="de-DE"/>
              </w:rPr>
            </w:pPr>
          </w:p>
        </w:tc>
        <w:tc>
          <w:tcPr>
            <w:tcW w:w="402" w:type="pct"/>
          </w:tcPr>
          <w:p w14:paraId="49F05988"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4A782D6" w14:textId="77777777" w:rsidR="005C2D38" w:rsidRDefault="005C2D38" w:rsidP="005C2D38">
            <w:pPr>
              <w:tabs>
                <w:tab w:val="left" w:pos="360"/>
              </w:tabs>
              <w:snapToGrid w:val="0"/>
              <w:spacing w:after="0" w:line="276" w:lineRule="auto"/>
              <w:rPr>
                <w:rFonts w:eastAsia="宋体"/>
                <w:sz w:val="18"/>
                <w:lang w:val="en-US" w:eastAsia="zh-CN"/>
              </w:rPr>
            </w:pPr>
          </w:p>
        </w:tc>
      </w:tr>
    </w:tbl>
    <w:p w14:paraId="11A846EA" w14:textId="77777777" w:rsidR="00B22A3B" w:rsidRDefault="00B22A3B">
      <w:pPr>
        <w:snapToGrid w:val="0"/>
        <w:spacing w:after="0"/>
        <w:jc w:val="both"/>
        <w:rPr>
          <w:rFonts w:eastAsia="宋体"/>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HW [1] proposed to defined the default UE assumption when </w:t>
      </w:r>
      <w:r>
        <w:rPr>
          <w:rFonts w:eastAsia="Times New Roman"/>
          <w:iCs/>
          <w:lang w:val="en-US" w:eastAsia="en-US"/>
        </w:rPr>
        <w:t>associated ID</w:t>
      </w:r>
      <w:r>
        <w:rPr>
          <w:rFonts w:ascii="Times" w:eastAsia="宋体" w:hAnsi="Times" w:cs="Times"/>
          <w:lang w:eastAsia="zh-CN"/>
        </w:rPr>
        <w:t xml:space="preserve"> is absent.</w:t>
      </w:r>
    </w:p>
    <w:p w14:paraId="7A9BF2BF" w14:textId="77777777" w:rsidR="00B22A3B" w:rsidRDefault="00B22A3B">
      <w:pPr>
        <w:snapToGrid w:val="0"/>
        <w:spacing w:after="0"/>
        <w:jc w:val="both"/>
        <w:rPr>
          <w:rFonts w:ascii="Times" w:eastAsia="宋体" w:hAnsi="Times" w:cs="Times"/>
          <w:lang w:eastAsia="zh-CN"/>
        </w:rPr>
      </w:pPr>
    </w:p>
    <w:p w14:paraId="4BBC8A57" w14:textId="77777777" w:rsidR="00B22A3B" w:rsidRDefault="000519FB">
      <w:pPr>
        <w:pStyle w:val="Heading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lt-2. Associated ID can be absent.</w:t>
      </w:r>
      <w:r>
        <w:rPr>
          <w:rFonts w:eastAsia="黑体" w:hint="eastAsia"/>
          <w:bCs/>
          <w:iCs/>
          <w:color w:val="000000"/>
          <w:lang w:val="en-US" w:eastAsia="zh-CN"/>
        </w:rPr>
        <w:t xml:space="preserve"> </w:t>
      </w:r>
      <w:r>
        <w:rPr>
          <w:rFonts w:eastAsia="黑体"/>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宋体"/>
          <w:lang w:eastAsia="zh-CN"/>
        </w:rPr>
      </w:pPr>
    </w:p>
    <w:tbl>
      <w:tblPr>
        <w:tblStyle w:val="TableGrid"/>
        <w:tblW w:w="4815" w:type="pct"/>
        <w:tblLook w:val="04A0" w:firstRow="1" w:lastRow="0" w:firstColumn="1" w:lastColumn="0" w:noHBand="0" w:noVBand="1"/>
      </w:tblPr>
      <w:tblGrid>
        <w:gridCol w:w="1048"/>
        <w:gridCol w:w="1161"/>
        <w:gridCol w:w="7064"/>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黑体"/>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5C2D38" w14:paraId="2D7F949A" w14:textId="77777777" w:rsidTr="005C2D38">
        <w:tc>
          <w:tcPr>
            <w:tcW w:w="565" w:type="pct"/>
          </w:tcPr>
          <w:p w14:paraId="0CA16219" w14:textId="77777777" w:rsidR="005C2D38" w:rsidRDefault="005C2D38" w:rsidP="005C2D38">
            <w:pPr>
              <w:tabs>
                <w:tab w:val="left" w:pos="360"/>
              </w:tabs>
              <w:snapToGrid w:val="0"/>
              <w:spacing w:after="0" w:line="276" w:lineRule="auto"/>
              <w:rPr>
                <w:rFonts w:eastAsia="PMingLiU"/>
                <w:sz w:val="18"/>
                <w:lang w:eastAsia="zh-TW"/>
              </w:rPr>
            </w:pPr>
          </w:p>
        </w:tc>
        <w:tc>
          <w:tcPr>
            <w:tcW w:w="626" w:type="pct"/>
          </w:tcPr>
          <w:p w14:paraId="263D0824" w14:textId="77777777" w:rsidR="005C2D38" w:rsidRDefault="005C2D38" w:rsidP="005C2D38">
            <w:pPr>
              <w:tabs>
                <w:tab w:val="left" w:pos="360"/>
              </w:tabs>
              <w:snapToGrid w:val="0"/>
              <w:spacing w:after="0" w:line="276" w:lineRule="auto"/>
              <w:rPr>
                <w:rFonts w:eastAsiaTheme="minorEastAsia"/>
                <w:sz w:val="18"/>
                <w:lang w:eastAsia="zh-CN"/>
              </w:rPr>
            </w:pPr>
          </w:p>
        </w:tc>
        <w:tc>
          <w:tcPr>
            <w:tcW w:w="3809" w:type="pct"/>
          </w:tcPr>
          <w:p w14:paraId="0E6E0341"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1E80291A" w14:textId="77777777" w:rsidTr="005C2D38">
        <w:tc>
          <w:tcPr>
            <w:tcW w:w="565" w:type="pct"/>
          </w:tcPr>
          <w:p w14:paraId="1274B66F" w14:textId="77777777" w:rsidR="005C2D38" w:rsidRDefault="005C2D38" w:rsidP="005C2D38">
            <w:pPr>
              <w:tabs>
                <w:tab w:val="left" w:pos="360"/>
              </w:tabs>
              <w:snapToGrid w:val="0"/>
              <w:spacing w:after="0" w:line="276" w:lineRule="auto"/>
              <w:rPr>
                <w:rFonts w:eastAsia="PMingLiU"/>
                <w:sz w:val="18"/>
                <w:lang w:eastAsia="zh-TW"/>
              </w:rPr>
            </w:pPr>
          </w:p>
        </w:tc>
        <w:tc>
          <w:tcPr>
            <w:tcW w:w="626" w:type="pct"/>
          </w:tcPr>
          <w:p w14:paraId="228775AD" w14:textId="77777777" w:rsidR="005C2D38" w:rsidRDefault="005C2D38" w:rsidP="005C2D38">
            <w:pPr>
              <w:tabs>
                <w:tab w:val="left" w:pos="360"/>
              </w:tabs>
              <w:snapToGrid w:val="0"/>
              <w:spacing w:after="0" w:line="276" w:lineRule="auto"/>
              <w:rPr>
                <w:rFonts w:eastAsiaTheme="minorEastAsia"/>
                <w:sz w:val="18"/>
                <w:lang w:eastAsia="zh-CN"/>
              </w:rPr>
            </w:pPr>
          </w:p>
        </w:tc>
        <w:tc>
          <w:tcPr>
            <w:tcW w:w="3809" w:type="pct"/>
          </w:tcPr>
          <w:p w14:paraId="41BA2DE9"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23ABAB21" w14:textId="77777777" w:rsidTr="005C2D38">
        <w:tc>
          <w:tcPr>
            <w:tcW w:w="565" w:type="pct"/>
          </w:tcPr>
          <w:p w14:paraId="35B57BAD" w14:textId="77777777" w:rsidR="005C2D38" w:rsidRDefault="005C2D38" w:rsidP="005C2D38">
            <w:pPr>
              <w:tabs>
                <w:tab w:val="left" w:pos="360"/>
              </w:tabs>
              <w:snapToGrid w:val="0"/>
              <w:spacing w:after="0" w:line="276" w:lineRule="auto"/>
              <w:rPr>
                <w:rFonts w:eastAsia="宋体"/>
                <w:sz w:val="18"/>
                <w:lang w:eastAsia="de-DE"/>
              </w:rPr>
            </w:pPr>
          </w:p>
        </w:tc>
        <w:tc>
          <w:tcPr>
            <w:tcW w:w="626" w:type="pct"/>
          </w:tcPr>
          <w:p w14:paraId="0E565C4A" w14:textId="77777777" w:rsidR="005C2D38" w:rsidRDefault="005C2D38" w:rsidP="005C2D38">
            <w:pPr>
              <w:tabs>
                <w:tab w:val="left" w:pos="360"/>
              </w:tabs>
              <w:snapToGrid w:val="0"/>
              <w:spacing w:after="0" w:line="276" w:lineRule="auto"/>
              <w:rPr>
                <w:rFonts w:eastAsiaTheme="minorEastAsia"/>
                <w:sz w:val="18"/>
                <w:lang w:eastAsia="zh-CN"/>
              </w:rPr>
            </w:pPr>
          </w:p>
        </w:tc>
        <w:tc>
          <w:tcPr>
            <w:tcW w:w="3809" w:type="pct"/>
          </w:tcPr>
          <w:p w14:paraId="221F3E74" w14:textId="77777777" w:rsidR="005C2D38" w:rsidRDefault="005C2D38" w:rsidP="005C2D38">
            <w:pPr>
              <w:tabs>
                <w:tab w:val="left" w:pos="360"/>
              </w:tabs>
              <w:snapToGrid w:val="0"/>
              <w:spacing w:after="0" w:line="276" w:lineRule="auto"/>
              <w:rPr>
                <w:rFonts w:eastAsia="宋体"/>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宋体"/>
          <w:b/>
          <w:bCs/>
          <w:lang w:eastAsia="zh-CN"/>
        </w:rPr>
      </w:pPr>
    </w:p>
    <w:p w14:paraId="39D9121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宋体"/>
          <w:lang w:eastAsia="zh-CN"/>
        </w:rPr>
      </w:pPr>
    </w:p>
    <w:tbl>
      <w:tblPr>
        <w:tblStyle w:val="TableGrid"/>
        <w:tblW w:w="5000" w:type="pct"/>
        <w:tblLook w:val="04A0" w:firstRow="1" w:lastRow="0" w:firstColumn="1" w:lastColumn="0" w:noHBand="0" w:noVBand="1"/>
      </w:tblPr>
      <w:tblGrid>
        <w:gridCol w:w="1073"/>
        <w:gridCol w:w="8556"/>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宋体"/>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宋体"/>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宋体"/>
                <w:sz w:val="18"/>
                <w:lang w:val="en-US" w:eastAsia="zh-CN"/>
              </w:rPr>
            </w:pPr>
          </w:p>
        </w:tc>
      </w:tr>
    </w:tbl>
    <w:p w14:paraId="2760A45D" w14:textId="77777777" w:rsidR="00B22A3B" w:rsidRDefault="00B22A3B">
      <w:pPr>
        <w:spacing w:after="0" w:line="288" w:lineRule="auto"/>
        <w:jc w:val="both"/>
        <w:rPr>
          <w:rFonts w:eastAsia="黑体"/>
          <w:b/>
          <w:iCs/>
          <w:color w:val="000000"/>
          <w:lang w:eastAsia="zh-CN"/>
        </w:rPr>
      </w:pPr>
    </w:p>
    <w:p w14:paraId="418E51F0" w14:textId="77777777" w:rsidR="00B22A3B" w:rsidRDefault="00B22A3B">
      <w:pPr>
        <w:snapToGrid w:val="0"/>
        <w:spacing w:after="0"/>
        <w:ind w:right="-96"/>
        <w:jc w:val="both"/>
        <w:rPr>
          <w:rFonts w:eastAsia="宋体"/>
          <w:lang w:eastAsia="zh-CN"/>
        </w:rPr>
      </w:pPr>
    </w:p>
    <w:p w14:paraId="0BEA28FA" w14:textId="77777777" w:rsidR="00B22A3B" w:rsidRDefault="000519FB">
      <w:pPr>
        <w:pStyle w:val="Heading2"/>
        <w:jc w:val="both"/>
        <w:rPr>
          <w:szCs w:val="20"/>
          <w:lang w:val="en-US"/>
        </w:rPr>
      </w:pPr>
      <w:r>
        <w:rPr>
          <w:szCs w:val="20"/>
          <w:lang w:val="en-US"/>
        </w:rPr>
        <w:lastRenderedPageBreak/>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 xml:space="preserve">Proposal 1: Introduce a new timeline for AI/ML P/SP CSI reports by updating the definition of CSI reference resource for AI/ML P/SP CSI reports. To this end, introduce </w:t>
      </w:r>
      𝑻𝟏
      <w:r>
        <w:rPr>
          <w:b/>
          <w:bCs/>
        </w:rPr>
        <w:t xml:space="preserve"> for CSI reference resource of AI/ML CSI reports (which is larger compared to legacy non-AI/ML CSI reports), where </w:t>
      </w:r>
      𝑻𝟏
      <w:r>
        <w:rPr>
          <w:b/>
          <w:bCs/>
        </w:rPr>
        <w:t xml:space="preserve"> is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宋体"/>
          <w:b/>
          <w:bCs/>
          <w:lang w:val="en-US" w:eastAsia="zh-CN"/>
        </w:rPr>
        <w:t xml:space="preserve">Proposal 2: </w:t>
      </w:r>
      <w:r>
        <w:rPr>
          <w:rFonts w:eastAsia="宋体" w:hint="eastAsia"/>
          <w:b/>
          <w:bCs/>
          <w:lang w:val="en-US" w:eastAsia="zh-CN"/>
        </w:rPr>
        <w:t xml:space="preserve">For aperiodic AI/ML CSI report with periodic or semi-persistent CSI-RS/CSI-IM or SSB, </w:t>
      </w:r>
      <w:r>
        <w:rPr>
          <w:rFonts w:eastAsia="+mn-ea" w:cs="+mn-cs"/>
          <w:b/>
          <w:bCs/>
          <w:color w:val="020B3F"/>
          <w:kern w:val="24"/>
          <w:lang w:val="en-US" w:eastAsia="en-US"/>
        </w:rPr>
        <w:t xml:space="preserve">the UE is not expected to measure channel/interference on the CSI-RS/CSI-IM/SSB whose last OFDM symbol is received up to </w:t>
      </w:r>
      <w:color w:val="020B3F"/>
      𝒁
      <w:color w:val="020B3F"/>
      ′
      <w:color w:val="020B3F"/>
      +𝒅′
      <w:r>
        <w:rPr>
          <w:rFonts w:eastAsia="+mn-ea" w:cs="+mn-cs"/>
          <w:b/>
          <w:bCs/>
          <w:color w:val="020B3F"/>
          <w:kern w:val="24"/>
          <w:lang w:val="en-US" w:eastAsia="en-US"/>
        </w:rPr>
        <w:t xml:space="preserve"> symbols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color w:val="020B3F"/>
      𝒅′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 xml:space="preserve">is added to the legacy value of </w:t>
      </w:r>
      𝒁′
      <w:r>
        <w:rPr>
          <w:rFonts w:ascii="Times" w:eastAsia="Calibri" w:hAnsi="Times" w:cs="Times"/>
          <w:b/>
          <w:bCs/>
          <w:lang w:val="en-US" w:eastAsia="zh-CN"/>
        </w:rPr>
        <w:t>,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EE2EDC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宋体" w:hAnsi="Times" w:cs="Times"/>
          <w:lang w:eastAsia="zh-CN"/>
        </w:rPr>
      </w:pPr>
    </w:p>
    <w:p w14:paraId="61776E22"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宋体"/>
          <w:bCs/>
          <w:lang w:eastAsia="zh-CN"/>
        </w:rPr>
      </w:pPr>
      <w:r>
        <w:rPr>
          <w:rFonts w:eastAsia="宋体"/>
          <w:bCs/>
          <w:i w:val="0"/>
          <w:sz w:val="20"/>
          <w:szCs w:val="20"/>
          <w:lang w:val="en-GB" w:eastAsia="zh-CN"/>
        </w:rPr>
        <w:t>if multiple CSI-RS/SSB resources are configured for channel measurement n</w:t>
      </w:r>
      <w:r>
        <w:rPr>
          <w:rFonts w:eastAsia="宋体"/>
          <w:bCs/>
          <w:i w:val="0"/>
          <w:sz w:val="20"/>
          <w:szCs w:val="20"/>
          <w:vertAlign w:val="subscript"/>
          <w:lang w:val="en-GB" w:eastAsia="zh-CN"/>
        </w:rPr>
        <w:t>CSI_ref</w:t>
      </w:r>
      <w:r>
        <w:rPr>
          <w:rFonts w:eastAsia="宋体"/>
          <w:bCs/>
          <w:i w:val="0"/>
          <w:sz w:val="20"/>
          <w:szCs w:val="20"/>
          <w:lang w:val="en-GB" w:eastAsia="zh-CN"/>
        </w:rPr>
        <w:t xml:space="preserve"> is the smallest value greater than or equal to </w:t>
      </w:r>
      <w:color w:val="000000" w:themeColor="text1"/>
      𝑻
      <w:color w:val="000000" w:themeColor="text1"/>
      𝟏
      <w:color w:val="000000" w:themeColor="text1"/>
      ⋅
      <w:color w:val="000000" w:themeColor="text1"/>
      𝟐
      <w:color w:val="000000" w:themeColor="text1"/>
      µ
      <w:color w:val="000000" w:themeColor="text1"/>
      𝑫𝑳
      <w:r>
        <w:rPr>
          <w:rFonts w:eastAsia="宋体"/>
          <w:bCs/>
          <w:i w:val="0"/>
          <w:sz w:val="20"/>
          <w:szCs w:val="20"/>
          <w:lang w:val="en-GB" w:eastAsia="zh-CN"/>
        </w:rPr>
        <w:t>,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宋体"/>
          <w:bCs/>
          <w:lang w:eastAsia="zh-CN"/>
        </w:rPr>
      </w:pPr>
      <w:color w:val="000000" w:themeColor="text1"/>
      𝑻
      <w:color w:val="000000" w:themeColor="text1"/>
      𝟏
      <w:r>
        <w:rPr>
          <w:rFonts w:eastAsia="宋体" w:hint="eastAsia"/>
          <w:color w:val="000000" w:themeColor="text1"/>
          <w:sz w:val="20"/>
          <w:szCs w:val="20"/>
          <w:lang w:eastAsia="zh-CN"/>
        </w:rPr>
        <w:t xml:space="preserve"> </w:t>
      </w:r>
      <w:r>
        <w:rPr>
          <w:rFonts w:eastAsia="宋体"/>
          <w:bCs/>
          <w:i w:val="0"/>
          <w:sz w:val="20"/>
          <w:szCs w:val="20"/>
          <w:lang w:val="en-GB" w:eastAsia="zh-CN"/>
        </w:rPr>
        <w:t xml:space="preserve">is reported via UE capability and </w:t>
      </w:r>
      <w:color w:val="000000" w:themeColor="text1"/>
      𝑻
      <w:color w:val="000000" w:themeColor="text1"/>
      𝟏
      <w:color w:val="000000" w:themeColor="text1"/>
      &gt;𝟓
      <w:r>
        <w:rPr>
          <w:rFonts w:eastAsia="宋体"/>
          <w:bCs/>
          <w:i w:val="0"/>
          <w:sz w:val="20"/>
          <w:szCs w:val="20"/>
          <w:lang w:val="en-GB" w:eastAsia="zh-CN"/>
        </w:rPr>
        <w:t xml:space="preserve"> </w:t>
      </w:r>
    </w:p>
    <w:p w14:paraId="02ECF86A" w14:textId="77777777" w:rsidR="00B22A3B" w:rsidRDefault="00B22A3B">
      <w:pPr>
        <w:snapToGrid w:val="0"/>
        <w:spacing w:after="0"/>
        <w:ind w:right="-96"/>
        <w:jc w:val="both"/>
        <w:rPr>
          <w:rFonts w:eastAsia="宋体"/>
          <w:lang w:eastAsia="zh-CN"/>
        </w:rPr>
      </w:pPr>
    </w:p>
    <w:tbl>
      <w:tblPr>
        <w:tblStyle w:val="TableGrid"/>
        <w:tblW w:w="4815" w:type="pct"/>
        <w:tblLook w:val="04A0" w:firstRow="1" w:lastRow="0" w:firstColumn="1" w:lastColumn="0" w:noHBand="0" w:noVBand="1"/>
      </w:tblPr>
      <w:tblGrid>
        <w:gridCol w:w="1048"/>
        <w:gridCol w:w="725"/>
        <w:gridCol w:w="7500"/>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91" w:type="pct"/>
          </w:tcPr>
          <w:p w14:paraId="482F5FE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SP CSI report timeline is not revisited for R18 CSI prediction which also needs prediction. In our view, 4 or 5 ms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⋅2µDL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5C2D38" w14:paraId="150C6E8A" w14:textId="77777777" w:rsidTr="005C2D38">
        <w:tc>
          <w:tcPr>
            <w:tcW w:w="565" w:type="pct"/>
          </w:tcPr>
          <w:p w14:paraId="4B85CF59" w14:textId="77777777" w:rsidR="005C2D38" w:rsidRDefault="005C2D38" w:rsidP="005C2D38">
            <w:pPr>
              <w:tabs>
                <w:tab w:val="left" w:pos="360"/>
              </w:tabs>
              <w:snapToGrid w:val="0"/>
              <w:spacing w:after="0" w:line="276" w:lineRule="auto"/>
              <w:rPr>
                <w:rFonts w:eastAsia="PMingLiU"/>
                <w:sz w:val="18"/>
                <w:lang w:eastAsia="zh-TW"/>
              </w:rPr>
            </w:pPr>
          </w:p>
        </w:tc>
        <w:tc>
          <w:tcPr>
            <w:tcW w:w="391" w:type="pct"/>
          </w:tcPr>
          <w:p w14:paraId="67706CAF" w14:textId="77777777" w:rsidR="005C2D38" w:rsidRDefault="005C2D38" w:rsidP="005C2D38">
            <w:pPr>
              <w:tabs>
                <w:tab w:val="left" w:pos="360"/>
              </w:tabs>
              <w:snapToGrid w:val="0"/>
              <w:spacing w:after="0" w:line="276" w:lineRule="auto"/>
              <w:rPr>
                <w:rFonts w:eastAsiaTheme="minorEastAsia"/>
                <w:sz w:val="18"/>
                <w:lang w:eastAsia="zh-CN"/>
              </w:rPr>
            </w:pPr>
          </w:p>
        </w:tc>
        <w:tc>
          <w:tcPr>
            <w:tcW w:w="4044" w:type="pct"/>
          </w:tcPr>
          <w:p w14:paraId="5F06703B" w14:textId="77777777" w:rsidR="005C2D38" w:rsidRDefault="005C2D38" w:rsidP="005C2D38">
            <w:pPr>
              <w:tabs>
                <w:tab w:val="left" w:pos="360"/>
              </w:tabs>
              <w:snapToGrid w:val="0"/>
              <w:spacing w:after="0" w:line="276" w:lineRule="auto"/>
              <w:rPr>
                <w:rFonts w:eastAsia="PMingLiU"/>
                <w:sz w:val="18"/>
                <w:lang w:val="en-US" w:eastAsia="zh-TW"/>
              </w:rPr>
            </w:pPr>
          </w:p>
        </w:tc>
      </w:tr>
      <w:tr w:rsidR="005C2D38" w14:paraId="3B87CB29" w14:textId="77777777" w:rsidTr="005C2D38">
        <w:tc>
          <w:tcPr>
            <w:tcW w:w="565" w:type="pct"/>
          </w:tcPr>
          <w:p w14:paraId="18F95537" w14:textId="77777777" w:rsidR="005C2D38" w:rsidRDefault="005C2D38" w:rsidP="005C2D38">
            <w:pPr>
              <w:tabs>
                <w:tab w:val="left" w:pos="360"/>
              </w:tabs>
              <w:snapToGrid w:val="0"/>
              <w:spacing w:after="0" w:line="276" w:lineRule="auto"/>
              <w:rPr>
                <w:rFonts w:eastAsia="PMingLiU"/>
                <w:sz w:val="18"/>
                <w:lang w:eastAsia="zh-TW"/>
              </w:rPr>
            </w:pPr>
          </w:p>
        </w:tc>
        <w:tc>
          <w:tcPr>
            <w:tcW w:w="391" w:type="pct"/>
          </w:tcPr>
          <w:p w14:paraId="3046D17C" w14:textId="77777777" w:rsidR="005C2D38" w:rsidRDefault="005C2D38" w:rsidP="005C2D38">
            <w:pPr>
              <w:tabs>
                <w:tab w:val="left" w:pos="360"/>
              </w:tabs>
              <w:snapToGrid w:val="0"/>
              <w:spacing w:after="0" w:line="276" w:lineRule="auto"/>
              <w:rPr>
                <w:rFonts w:eastAsiaTheme="minorEastAsia"/>
                <w:sz w:val="18"/>
                <w:lang w:eastAsia="zh-CN"/>
              </w:rPr>
            </w:pPr>
          </w:p>
        </w:tc>
        <w:tc>
          <w:tcPr>
            <w:tcW w:w="4044" w:type="pct"/>
          </w:tcPr>
          <w:p w14:paraId="27DF45DC"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4077E3AA" w14:textId="77777777" w:rsidTr="005C2D38">
        <w:tc>
          <w:tcPr>
            <w:tcW w:w="565" w:type="pct"/>
          </w:tcPr>
          <w:p w14:paraId="6389AD3F" w14:textId="77777777" w:rsidR="005C2D38" w:rsidRDefault="005C2D38" w:rsidP="005C2D38">
            <w:pPr>
              <w:tabs>
                <w:tab w:val="left" w:pos="360"/>
              </w:tabs>
              <w:snapToGrid w:val="0"/>
              <w:spacing w:after="0" w:line="276" w:lineRule="auto"/>
              <w:rPr>
                <w:rFonts w:eastAsia="宋体"/>
                <w:sz w:val="18"/>
                <w:lang w:eastAsia="de-DE"/>
              </w:rPr>
            </w:pPr>
          </w:p>
        </w:tc>
        <w:tc>
          <w:tcPr>
            <w:tcW w:w="391" w:type="pct"/>
          </w:tcPr>
          <w:p w14:paraId="33C8436C" w14:textId="77777777" w:rsidR="005C2D38" w:rsidRDefault="005C2D38" w:rsidP="005C2D38">
            <w:pPr>
              <w:tabs>
                <w:tab w:val="left" w:pos="360"/>
              </w:tabs>
              <w:snapToGrid w:val="0"/>
              <w:spacing w:after="0" w:line="276" w:lineRule="auto"/>
              <w:rPr>
                <w:rFonts w:eastAsiaTheme="minorEastAsia"/>
                <w:sz w:val="18"/>
                <w:lang w:eastAsia="zh-CN"/>
              </w:rPr>
            </w:pPr>
          </w:p>
        </w:tc>
        <w:tc>
          <w:tcPr>
            <w:tcW w:w="4044" w:type="pct"/>
          </w:tcPr>
          <w:p w14:paraId="24CF518A" w14:textId="77777777" w:rsidR="005C2D38" w:rsidRDefault="005C2D38" w:rsidP="005C2D38">
            <w:pPr>
              <w:tabs>
                <w:tab w:val="left" w:pos="360"/>
              </w:tabs>
              <w:snapToGrid w:val="0"/>
              <w:spacing w:after="0" w:line="276" w:lineRule="auto"/>
              <w:rPr>
                <w:rFonts w:eastAsia="宋体"/>
                <w:sz w:val="18"/>
                <w:lang w:val="en-US" w:eastAsia="zh-CN"/>
              </w:rPr>
            </w:pPr>
          </w:p>
        </w:tc>
      </w:tr>
    </w:tbl>
    <w:p w14:paraId="5265C401" w14:textId="77777777" w:rsidR="00B22A3B" w:rsidRDefault="00B22A3B">
      <w:pPr>
        <w:snapToGrid w:val="0"/>
        <w:spacing w:after="0"/>
        <w:jc w:val="both"/>
        <w:rPr>
          <w:rFonts w:eastAsia="宋体"/>
          <w:b/>
          <w:bCs/>
          <w:lang w:eastAsia="zh-CN"/>
        </w:rPr>
      </w:pPr>
    </w:p>
    <w:p w14:paraId="251D2CA3" w14:textId="77777777" w:rsidR="00B22A3B" w:rsidRDefault="00B22A3B">
      <w:pPr>
        <w:snapToGrid w:val="0"/>
        <w:spacing w:after="0"/>
        <w:ind w:right="-96"/>
        <w:jc w:val="both"/>
        <w:rPr>
          <w:rFonts w:eastAsia="宋体"/>
          <w:lang w:eastAsia="zh-CN"/>
        </w:rPr>
      </w:pPr>
    </w:p>
    <w:p w14:paraId="6B462D9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宋体"/>
          <w:lang w:val="en-US" w:eastAsia="zh-CN"/>
        </w:rPr>
      </w:pPr>
      <w:r>
        <w:rPr>
          <w:rFonts w:ascii="Times" w:eastAsia="宋体" w:hAnsi="Times" w:cs="Times"/>
          <w:lang w:eastAsia="zh-CN"/>
        </w:rPr>
        <w:t>Qualcomm [20] proposed to revisit measurement restriction defined for aperiodic CSI reporting in case that periodic or semi-persistent RS for channel measurement is used</w:t>
      </w:r>
      <w:r>
        <w:rPr>
          <w:rFonts w:eastAsia="宋体"/>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TableGrid"/>
        <w:tblW w:w="4815" w:type="pct"/>
        <w:tblLook w:val="04A0" w:firstRow="1" w:lastRow="0" w:firstColumn="1" w:lastColumn="0" w:noHBand="0" w:noVBand="1"/>
      </w:tblPr>
      <w:tblGrid>
        <w:gridCol w:w="1048"/>
        <w:gridCol w:w="8225"/>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宋体"/>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宋体"/>
                <w:sz w:val="18"/>
                <w:lang w:val="en-US" w:eastAsia="zh-CN"/>
              </w:rPr>
            </w:pPr>
          </w:p>
        </w:tc>
      </w:tr>
    </w:tbl>
    <w:p w14:paraId="6C4A9466" w14:textId="77777777" w:rsidR="00B22A3B" w:rsidRDefault="00B22A3B">
      <w:pPr>
        <w:spacing w:after="0" w:line="288" w:lineRule="auto"/>
        <w:jc w:val="both"/>
        <w:rPr>
          <w:rFonts w:eastAsia="黑体"/>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Heading2"/>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黑体"/>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nroftimeinstance-r19, i.e., number of predicted time instances for BM-Case 2</w:t>
      </w:r>
      <w:r>
        <w:rPr>
          <w:rFonts w:eastAsia="黑体"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29"/>
      </w:tblGrid>
      <w:tr w:rsidR="00B22A3B" w14:paraId="2DF1E679" w14:textId="77777777">
        <w:tc>
          <w:tcPr>
            <w:tcW w:w="9638" w:type="dxa"/>
          </w:tcPr>
          <w:p w14:paraId="6649FC74" w14:textId="77777777" w:rsidR="00B22A3B" w:rsidRDefault="000519FB">
            <w:pPr>
              <w:pStyle w:val="Heading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 xml:space="preserve">'cri-RSRP- Index', 'ssb-Index-RSRP- Index', 'cri-SINR- Index', 'ssb-Index-SINR- Index', </w:t>
            </w:r>
            <w:r>
              <w:rPr>
                <w:rFonts w:eastAsia="MS Mincho"/>
                <w:color w:val="000000"/>
              </w:rPr>
              <w:t xml:space="preserve">'tdcp', 'cli-SRS-RSRP', 'cli-RSSI', </w:t>
            </w:r>
            <w:r>
              <w:t>'p-cri-r19', 'p-cri-RSRP-r19', 'p-ssb-index-r19', 'p-ssb-index-RSRP-r19', 'rs-pai-r19', 'csi-pai-r19', 'none-csi-r19', 'none-bm-r19'</w:t>
            </w:r>
            <w:r>
              <w:rPr>
                <w:rFonts w:eastAsia="MS Mincho"/>
                <w:color w:val="000000"/>
              </w:rPr>
              <w:t>, 'cjtc-Dd', 'cjtc-F', 'cjtc-Dd-F' or 'cjtc-P'.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6505E368" w14:textId="77777777" w:rsidR="00B22A3B" w:rsidRDefault="000519FB">
            <w:pPr>
              <w:rPr>
                <w:rFonts w:eastAsia="宋体"/>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r>
              <w:rPr>
                <w:i/>
                <w:iCs/>
                <w:color w:val="FF0000"/>
              </w:rPr>
              <w:t xml:space="preserve">reportQuantity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宋体"/>
          <w:lang w:val="en-US" w:eastAsia="zh-CN"/>
        </w:rPr>
      </w:pPr>
      <w:r>
        <w:rPr>
          <w:rFonts w:eastAsia="宋体"/>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 xml:space="preserve">CSI reports are associated with a priority value </w:t>
      </w:r>
      <w:color w:val="000000"/>
      Pri
      <w:color w:val="000000"/>
      𝑖𝐶𝑆𝐼
      <w:color w:val="EE0000"/>
      𝑚
      <w:color w:val="000000"/>
      ,
      <w:color w:val="000000"/>
      𝑦,𝑘,𝑐,𝑠
      <w:color w:val="000000"/>
      =
      <w:color w:val="EE0000"/>
      1
      <w:color w:val="EE0000"/>
      2
      <w:color w:val="EE0000"/>
      ∙
      <w:color w:val="EE0000"/>
      𝑁
      <w:color w:val="EE0000"/>
      𝑐𝑒𝑙𝑙𝑠
      <w:color w:val="EE0000"/>
      ∙
      <w:color w:val="EE0000"/>
      𝑀
      <w:color w:val="EE0000"/>
      𝑠
      <w:color w:val="EE0000"/>
      ∙𝑚
      <w:color w:val="000000"/>
      +2∙
      <w:color w:val="000000"/>
      𝑁
      <w:color w:val="000000"/>
      𝑐𝑒𝑙𝑙𝑠
      <w:color w:val="000000"/>
      ∙
      <w:color w:val="000000"/>
      𝑀
      <w:color w:val="000000"/>
      𝑠
      <w:color w:val="000000"/>
      ∙𝑦+
      <w:color w:val="000000"/>
      𝑁
      <w:color w:val="000000"/>
      𝑐𝑒𝑙𝑙𝑠
      <w:color w:val="000000"/>
      ∙
      <w:color w:val="000000"/>
      𝑀
      <w:color w:val="000000"/>
      𝑠
      <w:color w:val="000000"/>
      ∙𝑘+
      <w:color w:val="000000"/>
      𝑀
      <w:color w:val="000000"/>
      𝑠
      <w:color w:val="000000"/>
      ∙𝑐+𝑠
      <w:r>
        <w:rPr>
          <w:color w:val="000000"/>
          <w:szCs w:val="15"/>
          <w:lang w:val="en-US"/>
        </w:rPr>
        <w:t xml:space="preserve"> where</w:t>
      </w:r>
    </w:p>
    <w:p w14:paraId="42453D77" w14:textId="77777777" w:rsidR="00B22A3B" w:rsidRDefault="000519FB">
      <w:pPr>
        <w:pStyle w:val="B1"/>
        <w:jc w:val="both"/>
        <w:rPr>
          <w:rFonts w:eastAsia="宋体"/>
          <w:color w:val="EE0000"/>
          <w:szCs w:val="15"/>
          <w:lang w:eastAsia="zh-CN"/>
        </w:rPr>
      </w:pPr>
      <w:r>
        <w:rPr>
          <w:rFonts w:eastAsia="宋体"/>
          <w:color w:val="EE0000"/>
          <w:szCs w:val="15"/>
          <w:lang w:eastAsia="zh-CN"/>
        </w:rPr>
        <w:t xml:space="preserve">-  m = 1 for CSI reporting with </w:t>
      </w:r>
      <w:r>
        <w:rPr>
          <w:rFonts w:eastAsia="宋体"/>
          <w:i/>
          <w:iCs/>
          <w:color w:val="EE0000"/>
          <w:szCs w:val="15"/>
          <w:lang w:eastAsia="zh-CN"/>
        </w:rPr>
        <w:t xml:space="preserve">CSI-ReportConfig </w:t>
      </w:r>
      <w:r>
        <w:rPr>
          <w:rFonts w:eastAsia="宋体"/>
          <w:color w:val="EE0000"/>
          <w:szCs w:val="15"/>
          <w:lang w:eastAsia="zh-CN"/>
        </w:rPr>
        <w:t xml:space="preserve">with </w:t>
      </w:r>
      <w:r>
        <w:rPr>
          <w:rFonts w:eastAsia="宋体"/>
          <w:i/>
          <w:iCs/>
          <w:color w:val="EE0000"/>
          <w:szCs w:val="15"/>
          <w:lang w:eastAsia="zh-CN"/>
        </w:rPr>
        <w:t>reportQuantity</w:t>
      </w:r>
      <w:r>
        <w:rPr>
          <w:rFonts w:eastAsia="宋体"/>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Pr>
          <w:position w:val="-10"/>
          <w:szCs w:val="15"/>
        </w:rPr>
        <w:pict w14:anchorId="40DA3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3.75pt">
            <v:imagedata r:id="rId14" o:title=""/>
          </v:shape>
        </w:pict>
      </w:r>
      <w:r>
        <w:rPr>
          <w:szCs w:val="15"/>
        </w:rPr>
        <w:t xml:space="preserve">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‘ModeA’,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‘ModeB’,</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Pr>
          <w:position w:val="-6"/>
          <w:szCs w:val="15"/>
        </w:rPr>
        <w:pict w14:anchorId="54938A8B">
          <v:shape id="_x0000_i1026" type="#_x0000_t75" style="width:21.25pt;height:13.75pt">
            <v:imagedata r:id="rId15" o:title=""/>
          </v:shape>
        </w:pict>
      </w:r>
      <w:r>
        <w:rPr>
          <w:szCs w:val="15"/>
        </w:rPr>
        <w:t xml:space="preserve"> for CSI reports carrying L1-RSRP, P-CRI, P-SSBRI, P-L1-RSRP, RS-PAI or L1-SINR and </w:t>
      </w:r>
      <w:r>
        <w:rPr>
          <w:position w:val="-6"/>
          <w:szCs w:val="15"/>
        </w:rPr>
        <w:pict w14:anchorId="1DB2A725">
          <v:shape id="_x0000_i1027" type="#_x0000_t75" style="width:21.25pt;height:13.75pt">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color w:val="000000"/>
      𝑁
      <w:color w:val="000000"/>
      𝑐𝑒𝑙𝑙𝑠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r>
        <w:rPr>
          <w:i/>
          <w:szCs w:val="15"/>
        </w:rPr>
        <w:t>reportConfigID</w:t>
      </w:r>
      <w:r>
        <w:rPr>
          <w:szCs w:val="15"/>
        </w:rPr>
        <w:t xml:space="preserve"> and</w:t>
      </w:r>
      <w:r>
        <w:rPr>
          <w:i/>
          <w:szCs w:val="15"/>
        </w:rPr>
        <w:t xml:space="preserve"> </w:t>
      </w:r>
      <w:r>
        <w:rPr>
          <w:color w:val="000000"/>
          <w:position w:val="-10"/>
          <w:szCs w:val="15"/>
          <w:lang w:val="en-US"/>
        </w:rPr>
        <w:pict w14:anchorId="761A2FCB">
          <v:shape id="_x0000_i1028" type="#_x0000_t75" style="width:13.75pt;height:13.75pt">
            <v:imagedata r:id="rId17"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宋体"/>
          <w:i/>
          <w:szCs w:val="15"/>
          <w:lang w:eastAsia="zh-CN"/>
        </w:rPr>
      </w:pPr>
      <w:r>
        <w:rPr>
          <w:szCs w:val="15"/>
        </w:rPr>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宋体"/>
          <w:lang w:val="en-US" w:eastAsia="zh-CN"/>
        </w:rPr>
      </w:pPr>
      <w:r>
        <w:rPr>
          <w:rFonts w:eastAsia="宋体"/>
          <w:lang w:val="en-US" w:eastAsia="zh-CN"/>
        </w:rPr>
        <w:t>----------Text proposal ends--------------------------------------</w:t>
      </w:r>
    </w:p>
    <w:p w14:paraId="6AF9637A" w14:textId="77777777" w:rsidR="00B22A3B" w:rsidRDefault="00B22A3B">
      <w:pPr>
        <w:rPr>
          <w:rFonts w:eastAsia="宋体"/>
          <w:lang w:eastAsia="zh-CN"/>
        </w:rPr>
      </w:pPr>
    </w:p>
    <w:p w14:paraId="7C6A28BE" w14:textId="77777777" w:rsidR="00B22A3B" w:rsidRDefault="00B22A3B">
      <w:pPr>
        <w:rPr>
          <w:rFonts w:eastAsia="宋体"/>
          <w:lang w:eastAsia="zh-CN"/>
        </w:rPr>
      </w:pPr>
    </w:p>
    <w:p w14:paraId="0FA9F0B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5857C4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宋体"/>
          <w:lang w:val="en-US" w:eastAsia="zh-CN"/>
        </w:rPr>
      </w:pPr>
    </w:p>
    <w:p w14:paraId="55F0E026"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nroftimeinstance-r19, i.e., number of predicted time instances for BM-Case 2</w:t>
      </w:r>
      <w:r>
        <w:rPr>
          <w:rFonts w:eastAsia="黑体" w:hint="eastAsia"/>
          <w:bCs/>
          <w:iCs/>
          <w:color w:val="000000"/>
          <w:lang w:val="en-US" w:eastAsia="zh-CN"/>
        </w:rPr>
        <w:t>.</w:t>
      </w:r>
    </w:p>
    <w:p w14:paraId="0E0382AD"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1161"/>
        <w:gridCol w:w="7199"/>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I</w:t>
            </w:r>
            <w:r>
              <w:rPr>
                <w:rFonts w:eastAsia="宋体"/>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5C2D38" w14:paraId="1E1D16EE" w14:textId="77777777" w:rsidTr="005C2D38">
        <w:tc>
          <w:tcPr>
            <w:tcW w:w="556" w:type="pct"/>
          </w:tcPr>
          <w:p w14:paraId="07CCA18E" w14:textId="77777777" w:rsidR="005C2D38" w:rsidRDefault="005C2D38" w:rsidP="005C2D38">
            <w:pPr>
              <w:tabs>
                <w:tab w:val="left" w:pos="360"/>
              </w:tabs>
              <w:snapToGrid w:val="0"/>
              <w:spacing w:after="0" w:line="276" w:lineRule="auto"/>
              <w:rPr>
                <w:rFonts w:eastAsia="PMingLiU"/>
                <w:sz w:val="18"/>
                <w:lang w:eastAsia="zh-TW"/>
              </w:rPr>
            </w:pPr>
          </w:p>
        </w:tc>
        <w:tc>
          <w:tcPr>
            <w:tcW w:w="617" w:type="pct"/>
          </w:tcPr>
          <w:p w14:paraId="505E8360"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4E2DBF5"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00271923" w14:textId="77777777" w:rsidTr="005C2D38">
        <w:tc>
          <w:tcPr>
            <w:tcW w:w="556" w:type="pct"/>
          </w:tcPr>
          <w:p w14:paraId="5D056287" w14:textId="77777777" w:rsidR="005C2D38" w:rsidRDefault="005C2D38" w:rsidP="005C2D38">
            <w:pPr>
              <w:tabs>
                <w:tab w:val="left" w:pos="360"/>
              </w:tabs>
              <w:snapToGrid w:val="0"/>
              <w:spacing w:after="0" w:line="276" w:lineRule="auto"/>
              <w:rPr>
                <w:rFonts w:eastAsia="宋体"/>
                <w:sz w:val="18"/>
                <w:lang w:eastAsia="de-DE"/>
              </w:rPr>
            </w:pPr>
          </w:p>
        </w:tc>
        <w:tc>
          <w:tcPr>
            <w:tcW w:w="617" w:type="pct"/>
          </w:tcPr>
          <w:p w14:paraId="32A1CC7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042E52B2" w14:textId="77777777" w:rsidR="005C2D38" w:rsidRDefault="005C2D38" w:rsidP="005C2D38">
            <w:pPr>
              <w:tabs>
                <w:tab w:val="left" w:pos="360"/>
              </w:tabs>
              <w:snapToGrid w:val="0"/>
              <w:spacing w:after="0" w:line="276" w:lineRule="auto"/>
              <w:rPr>
                <w:rFonts w:eastAsia="宋体"/>
                <w:sz w:val="18"/>
                <w:lang w:val="en-US" w:eastAsia="zh-CN"/>
              </w:rPr>
            </w:pPr>
          </w:p>
        </w:tc>
      </w:tr>
    </w:tbl>
    <w:p w14:paraId="76FBF61B" w14:textId="77777777" w:rsidR="00B22A3B" w:rsidRDefault="00B22A3B">
      <w:pPr>
        <w:spacing w:after="0" w:line="288" w:lineRule="auto"/>
        <w:jc w:val="both"/>
        <w:rPr>
          <w:rFonts w:eastAsia="黑体"/>
          <w:b/>
          <w:iCs/>
          <w:color w:val="000000"/>
          <w:lang w:val="en-US" w:eastAsia="zh-CN"/>
        </w:rPr>
      </w:pPr>
    </w:p>
    <w:p w14:paraId="3B1D51F6" w14:textId="77777777" w:rsidR="00B22A3B" w:rsidRDefault="00B22A3B">
      <w:pPr>
        <w:spacing w:after="0" w:line="288" w:lineRule="auto"/>
        <w:jc w:val="both"/>
        <w:rPr>
          <w:rFonts w:eastAsia="黑体"/>
          <w:b/>
          <w:iCs/>
          <w:color w:val="000000"/>
          <w:lang w:val="en-US" w:eastAsia="zh-CN"/>
        </w:rPr>
      </w:pPr>
    </w:p>
    <w:p w14:paraId="6EDE1EA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宋体"/>
          <w:lang w:val="en-US" w:eastAsia="zh-CN"/>
        </w:rPr>
      </w:pPr>
      <w:r>
        <w:rPr>
          <w:rFonts w:eastAsia="宋体"/>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73"/>
        <w:gridCol w:w="8419"/>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1131BCE5" w14:textId="77777777">
        <w:tc>
          <w:tcPr>
            <w:tcW w:w="565" w:type="pct"/>
          </w:tcPr>
          <w:p w14:paraId="6237169D"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66B65E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宋体"/>
                <w:sz w:val="18"/>
                <w:lang w:val="en-US" w:eastAsia="zh-CN"/>
              </w:rPr>
            </w:pPr>
          </w:p>
        </w:tc>
      </w:tr>
    </w:tbl>
    <w:p w14:paraId="710F7A51" w14:textId="77777777" w:rsidR="00B22A3B" w:rsidRDefault="00B22A3B">
      <w:pPr>
        <w:spacing w:after="0" w:line="288" w:lineRule="auto"/>
        <w:jc w:val="both"/>
        <w:rPr>
          <w:rFonts w:eastAsia="黑体"/>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Heading2"/>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宋体"/>
          <w:b/>
          <w:bCs/>
          <w:lang w:eastAsia="zh-CN"/>
        </w:rPr>
      </w:pPr>
      <w:bookmarkStart w:id="68" w:name="_Ref203405433"/>
      <w:r>
        <w:rPr>
          <w:rFonts w:eastAsia="宋体"/>
          <w:b/>
          <w:bCs/>
          <w:lang w:eastAsia="zh-CN"/>
        </w:rPr>
        <w:t xml:space="preserve">Table </w:t>
      </w:r>
      <w:r>
        <w:rPr>
          <w:rFonts w:eastAsia="宋体"/>
          <w:b/>
          <w:bCs/>
          <w:lang w:eastAsia="zh-CN"/>
        </w:rPr>
        <w:fldChar w:fldCharType="begin"/>
      </w:r>
      <w:r>
        <w:rPr>
          <w:rFonts w:eastAsia="宋体"/>
          <w:b/>
          <w:bCs/>
          <w:lang w:eastAsia="zh-CN"/>
        </w:rPr>
        <w:instrText xml:space="preserve"> SEQ Table \* ARABIC </w:instrText>
      </w:r>
      <w:r>
        <w:rPr>
          <w:rFonts w:eastAsia="宋体"/>
          <w:b/>
          <w:bCs/>
          <w:lang w:eastAsia="zh-CN"/>
        </w:rPr>
        <w:fldChar w:fldCharType="separate"/>
      </w:r>
      <w:r>
        <w:rPr>
          <w:rFonts w:eastAsia="宋体"/>
          <w:b/>
          <w:bCs/>
          <w:lang w:eastAsia="zh-CN"/>
        </w:rPr>
        <w:t>1</w:t>
      </w:r>
      <w:r>
        <w:rPr>
          <w:rFonts w:eastAsia="宋体"/>
          <w:b/>
          <w:bCs/>
          <w:lang w:eastAsia="zh-CN"/>
        </w:rPr>
        <w:fldChar w:fldCharType="end"/>
      </w:r>
      <w:bookmarkEnd w:id="68"/>
      <w:r>
        <w:rPr>
          <w:rFonts w:eastAsia="宋体"/>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等线" w:hAnsi="Arial" w:hint="eastAsia"/>
                      <w:sz w:val="18"/>
                      <w:szCs w:val="24"/>
                      <w:lang w:val="en-US" w:eastAsia="zh-CN"/>
                    </w:rPr>
                    <w:t xml:space="preserve"> 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等线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等线 Light"/>
                      <w:sz w:val="16"/>
                      <w:szCs w:val="16"/>
                      <w:lang w:val="en-US" w:eastAsia="en-US"/>
                    </w:rPr>
                  </w:pPr>
                  <w:r>
                    <w:rPr>
                      <w:rFonts w:ascii="Arial" w:eastAsia="等线" w:hAnsi="Arial" w:hint="eastAsia"/>
                      <w:sz w:val="18"/>
                      <w:szCs w:val="24"/>
                      <w:lang w:val="en-US" w:eastAsia="zh-CN"/>
                    </w:rPr>
                    <w:t xml:space="preserve">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𝑀
                  <w:r>
                    <w:rPr>
                      <w:rFonts w:ascii="Arial" w:eastAsia="等线"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𝑀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等线" w:hAnsi="Arial"/>
                      <w:sz w:val="18"/>
                      <w:szCs w:val="24"/>
                      <w:lang w:val="en-US" w:eastAsia="zh-CN"/>
                    </w:rPr>
                    <w:t xml:space="preserve">NOTE: </w:t>
                  </w:r>
                  <w:r>
                    <w:rPr>
                      <w:rFonts w:ascii="Arial" w:eastAsia="等线" w:hAnsi="Arial"/>
                      <w:sz w:val="18"/>
                      <w:szCs w:val="24"/>
                      <w:lang w:val="en-US" w:eastAsia="zh-CN"/>
                    </w:rPr>
                    <w:tab/>
                    <w:t xml:space="preserve">The value of </w:t>
                  </w:r>
                  𝑀
                  <w:r>
                    <w:rPr>
                      <w:rFonts w:ascii="Arial" w:eastAsia="等线" w:hAnsi="Arial"/>
                      <w:sz w:val="18"/>
                      <w:szCs w:val="24"/>
                      <w:lang w:val="en-US" w:eastAsia="zh-CN"/>
                    </w:rPr>
                    <w:t xml:space="preserve">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w:t>
                  </w:r>
                  <w:color w:val="FF0000"/>
                  𝑀=
                  <w:r>
                    <w:rPr>
                      <w:rFonts w:ascii="Arial" w:eastAsia="Times New Roman" w:hAnsi="Arial" w:cs="Arial"/>
                      <w:color w:val="FF0000"/>
                      <w:sz w:val="18"/>
                      <w:szCs w:val="24"/>
                      <w:lang w:val="en-US" w:eastAsia="zh-CN"/>
                    </w:rPr>
                    <w:t xml:space="preserve">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color w:val="FF0000"/>
                  𝑀
                  <w:r>
                    <w:rPr>
                      <w:rFonts w:ascii="Cambria Math" w:eastAsia="等线"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等线"/>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宋体"/>
          <w:b/>
          <w:bCs/>
          <w:lang w:eastAsia="zh-CN"/>
        </w:rPr>
      </w:pPr>
      <w:r>
        <w:rPr>
          <w:rFonts w:eastAsia="宋体"/>
          <w:b/>
          <w:bCs/>
          <w:lang w:eastAsia="zh-CN"/>
        </w:rPr>
        <w:t xml:space="preserve">Proposal 9: Consider the text proposal in </w:t>
      </w:r>
      <w:r>
        <w:rPr>
          <w:rFonts w:eastAsia="宋体"/>
          <w:b/>
          <w:bCs/>
          <w:lang w:eastAsia="zh-CN"/>
        </w:rPr>
        <w:fldChar w:fldCharType="begin"/>
      </w:r>
      <w:r>
        <w:rPr>
          <w:rFonts w:eastAsia="宋体"/>
          <w:b/>
          <w:bCs/>
          <w:lang w:eastAsia="zh-CN"/>
        </w:rPr>
        <w:instrText xml:space="preserve"> REF _Ref203405433 \h  \* MERGEFORMAT </w:instrText>
      </w:r>
      <w:r>
        <w:rPr>
          <w:rFonts w:eastAsia="宋体"/>
          <w:b/>
          <w:bCs/>
          <w:lang w:eastAsia="zh-CN"/>
        </w:rPr>
      </w:r>
      <w:r>
        <w:rPr>
          <w:rFonts w:eastAsia="宋体"/>
          <w:b/>
          <w:bCs/>
          <w:lang w:eastAsia="zh-CN"/>
        </w:rPr>
        <w:fldChar w:fldCharType="separate"/>
      </w:r>
      <w:r>
        <w:rPr>
          <w:rFonts w:eastAsia="宋体"/>
          <w:b/>
          <w:bCs/>
          <w:lang w:eastAsia="zh-CN"/>
        </w:rPr>
        <w:t>Table 1</w:t>
      </w:r>
      <w:r>
        <w:rPr>
          <w:rFonts w:eastAsia="宋体"/>
          <w:b/>
          <w:bCs/>
          <w:lang w:eastAsia="zh-CN"/>
        </w:rPr>
        <w:fldChar w:fldCharType="end"/>
      </w:r>
      <w:r>
        <w:rPr>
          <w:rFonts w:eastAsia="宋体"/>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 xml:space="preserve">We propose to add </w:t>
      </w:r>
      <w:r>
        <w:rPr>
          <w:rFonts w:ascii="Times" w:eastAsia="等线" w:hAnsi="Times" w:hint="eastAsia"/>
          <w:szCs w:val="24"/>
          <w:lang w:eastAsia="zh-CN"/>
        </w:rPr>
        <w:t>the</w:t>
      </w:r>
      <w:r>
        <w:rPr>
          <w:rFonts w:ascii="Times" w:eastAsia="等线" w:hAnsi="Times"/>
          <w:szCs w:val="24"/>
          <w:lang w:eastAsia="zh-CN"/>
        </w:rPr>
        <w:t xml:space="preserve"> </w:t>
      </w:r>
      <w:r>
        <w:rPr>
          <w:rFonts w:ascii="Times" w:eastAsia="等线" w:hAnsi="Times" w:hint="eastAsia"/>
          <w:szCs w:val="24"/>
          <w:lang w:eastAsia="zh-CN"/>
        </w:rPr>
        <w:t xml:space="preserve">corresponding </w:t>
      </w:r>
      <w:r>
        <w:rPr>
          <w:rFonts w:ascii="Times" w:eastAsia="等线" w:hAnsi="Times"/>
          <w:szCs w:val="24"/>
          <w:lang w:eastAsia="zh-CN"/>
        </w:rPr>
        <w:t>description of</w:t>
      </w:r>
      <w:r>
        <w:rPr>
          <w:rFonts w:ascii="Times" w:eastAsia="等线" w:hAnsi="Times" w:hint="eastAsia"/>
          <w:szCs w:val="24"/>
          <w:lang w:eastAsia="zh-CN"/>
        </w:rPr>
        <w:t xml:space="preserve"> </w:t>
      </w:r>
      <w:r>
        <w:rPr>
          <w:rFonts w:ascii="Times" w:eastAsia="等线"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等线" w:hAnsi="Times" w:hint="eastAsia"/>
          <w:szCs w:val="24"/>
          <w:lang w:eastAsia="zh-CN"/>
        </w:rPr>
        <w:t xml:space="preserve"> of a measurement resource set</w:t>
      </w:r>
      <w:r>
        <w:rPr>
          <w:rFonts w:ascii="Times" w:eastAsia="等线" w:hAnsi="Times"/>
          <w:szCs w:val="24"/>
          <w:lang w:eastAsia="zh-CN"/>
        </w:rPr>
        <w:t>”</w:t>
      </w:r>
      <w:r>
        <w:rPr>
          <w:rFonts w:ascii="Times" w:eastAsia="等线" w:hAnsi="Times" w:hint="eastAsia"/>
          <w:szCs w:val="24"/>
          <w:lang w:eastAsia="zh-CN"/>
        </w:rPr>
        <w:t xml:space="preserve"> </w:t>
      </w:r>
      <w:r>
        <w:rPr>
          <w:rFonts w:ascii="Times" w:eastAsia="等线"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宋体" w:hAnsi="Times" w:cs="Times"/>
          <w:lang w:eastAsia="zh-CN"/>
        </w:rPr>
      </w:pPr>
    </w:p>
    <w:p w14:paraId="311696BE" w14:textId="77777777" w:rsidR="00B22A3B" w:rsidRDefault="000519FB">
      <w:pPr>
        <w:pStyle w:val="Caption"/>
        <w:spacing w:after="120"/>
        <w:jc w:val="both"/>
        <w:rPr>
          <w:rFonts w:eastAsiaTheme="minorEastAsia"/>
          <w:lang w:eastAsia="zh-CN"/>
        </w:rPr>
      </w:pPr>
      <w:bookmarkStart w:id="69" w:name="_Ref204694110"/>
      <w:r>
        <w:t xml:space="preserve">Table </w:t>
      </w:r>
      <w:r w:rsidR="00B22A3B">
        <w:fldChar w:fldCharType="begin"/>
      </w:r>
      <w:r w:rsidR="00B22A3B">
        <w:instrText xml:space="preserve"> SEQ Table \* ARABIC </w:instrText>
      </w:r>
      <w:r w:rsidR="00B22A3B">
        <w:fldChar w:fldCharType="separate"/>
      </w:r>
      <w:r w:rsidR="00B22A3B">
        <w:t>1</w:t>
      </w:r>
      <w:r w:rsidR="00B22A3B">
        <w:fldChar w:fldCharType="end"/>
      </w:r>
      <w:bookmarkEnd w:id="69"/>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宋体"/>
                <w:b/>
                <w:bCs/>
                <w:sz w:val="18"/>
                <w:szCs w:val="18"/>
              </w:rPr>
            </w:pPr>
            <w:r>
              <w:rPr>
                <w:b/>
                <w:bCs/>
                <w:sz w:val="18"/>
                <w:szCs w:val="18"/>
              </w:rPr>
              <w:lastRenderedPageBreak/>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宋体"/>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宋体"/>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宋体"/>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宋体"/>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宋体"/>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宋体"/>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宋体"/>
                <w:sz w:val="18"/>
                <w:szCs w:val="18"/>
              </w:rPr>
            </w:pPr>
            <w:r>
              <w:rPr>
                <w:sz w:val="18"/>
                <w:szCs w:val="18"/>
              </w:rPr>
              <w:t>Differential RSRP #</w:t>
            </w:r>
            <w:r>
              <w:rPr>
                <w:i/>
                <w:iCs/>
                <w:sz w:val="18"/>
                <w:szCs w:val="18"/>
              </w:rPr>
              <w:t xml:space="preserve"> </w:t>
            </w:r>
            𝑀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宋体"/>
                <w:sz w:val="18"/>
                <w:szCs w:val="18"/>
              </w:rPr>
            </w:pPr>
            <w:r>
              <w:rPr>
                <w:sz w:val="18"/>
                <w:szCs w:val="18"/>
              </w:rPr>
              <w:t xml:space="preserve">NOTE:       The value of </w:t>
            </w:r>
            𝑀
            <w:r>
              <w:rPr>
                <w:sz w:val="18"/>
                <w:szCs w:val="18"/>
              </w:rPr>
              <w:t xml:space="preserve">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等线"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r>
              <w:rPr>
                <w:i/>
                <w:iCs/>
              </w:rPr>
              <w:t>nrofReportedRS</w:t>
            </w:r>
            <w:bookmarkEnd w:id="71"/>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等线"/>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等线"/>
                    </w:rPr>
                    <w:t>CRI or SSBRI #</w:t>
                  </w:r>
                  <w:r>
                    <w:rPr>
                      <w:rFonts w:eastAsia="Cambria Math"/>
                      <w:i/>
                      <w:lang w:eastAsia="en-US"/>
                    </w:rPr>
                    <w:t xml:space="preserve"> </w:t>
                  </w:r>
                  𝑀
                  <w:r>
                    <w:rPr>
                      <w:rFonts w:eastAsia="等线"/>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𝑀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CommentText"/>
                    <w:snapToGrid w:val="0"/>
                    <w:spacing w:after="0"/>
                    <w:jc w:val="both"/>
                  </w:pPr>
                  <w:r>
                    <w:rPr>
                      <w:rFonts w:eastAsia="等线"/>
                    </w:rPr>
                    <w:t xml:space="preserve">NOTE: </w:t>
                  </w:r>
                  <w:r>
                    <w:rPr>
                      <w:rFonts w:eastAsia="等线"/>
                    </w:rPr>
                    <w:tab/>
                    <w:t xml:space="preserve">The value of </w:t>
                  </w:r>
                  𝑀
                  <w:r>
                    <w:rPr>
                      <w:rFonts w:eastAsia="等线"/>
                    </w:rPr>
                    <w:t xml:space="preserve">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宋体"/>
          <w:lang w:val="en-US" w:eastAsia="zh-CN"/>
        </w:rPr>
      </w:pPr>
    </w:p>
    <w:p w14:paraId="38E57AA2" w14:textId="77777777" w:rsidR="00B22A3B" w:rsidRDefault="000519FB">
      <w:pPr>
        <w:snapToGrid w:val="0"/>
        <w:spacing w:after="0"/>
        <w:jc w:val="both"/>
        <w:rPr>
          <w:rFonts w:eastAsia="宋体"/>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宋体"/>
          <w:b/>
          <w:bCs/>
          <w:kern w:val="2"/>
          <w:lang w:eastAsia="zh-CN"/>
        </w:rPr>
      </w:pPr>
      <w:r>
        <w:rPr>
          <w:rFonts w:eastAsia="宋体"/>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等线"/>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等线"/>
          <w:b/>
          <w:bCs/>
          <w:kern w:val="2"/>
          <w:lang w:eastAsia="zh-CN"/>
        </w:rPr>
        <w:t>” will not be specified in RAN1 specifications</w:t>
      </w:r>
    </w:p>
    <w:p w14:paraId="07C0A4A9" w14:textId="77777777" w:rsidR="00B22A3B" w:rsidRDefault="00B22A3B">
      <w:pPr>
        <w:snapToGrid w:val="0"/>
        <w:spacing w:after="0"/>
        <w:jc w:val="both"/>
        <w:rPr>
          <w:rFonts w:eastAsia="宋体"/>
          <w:lang w:eastAsia="zh-CN"/>
        </w:rPr>
      </w:pPr>
    </w:p>
    <w:p w14:paraId="0479AE48" w14:textId="77777777" w:rsidR="00B22A3B" w:rsidRDefault="000519FB">
      <w:pPr>
        <w:snapToGrid w:val="0"/>
        <w:spacing w:after="0"/>
        <w:jc w:val="both"/>
        <w:rPr>
          <w:b/>
          <w:bCs/>
          <w:color w:val="0070C0"/>
          <w:lang w:val="en-US"/>
        </w:rPr>
      </w:pPr>
      <w:r>
        <w:rPr>
          <w:b/>
          <w:bCs/>
          <w:color w:val="0070C0"/>
          <w:lang w:val="en-US"/>
        </w:rPr>
        <w:lastRenderedPageBreak/>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等线" w:hAnsi="Times"/>
                <w:highlight w:val="green"/>
              </w:rPr>
            </w:pPr>
            <w:r>
              <w:rPr>
                <w:rFonts w:ascii="Times" w:eastAsia="等线" w:hAnsi="Times" w:hint="eastAsia"/>
                <w:highlight w:val="green"/>
              </w:rPr>
              <w:t>Agreement</w:t>
            </w:r>
            <w:r>
              <w:rPr>
                <w:rFonts w:ascii="Times" w:eastAsia="等线"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等线"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等线" w:hAnsi="Times" w:hint="eastAsia"/>
              </w:rPr>
              <w:t xml:space="preserve"> M</w:t>
            </w:r>
            <w:r>
              <w:rPr>
                <w:rFonts w:ascii="Times" w:eastAsia="Batang" w:hAnsi="Times"/>
                <w:lang w:eastAsia="zh-CN"/>
              </w:rPr>
              <w:t xml:space="preserve"> beam(s)</w:t>
            </w:r>
            <w:r>
              <w:rPr>
                <w:rFonts w:ascii="Times" w:eastAsia="等线"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等线"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等线" w:hAnsi="Times"/>
              </w:rPr>
              <w:t>I</w:t>
            </w:r>
            <w:r>
              <w:rPr>
                <w:rFonts w:ascii="Times" w:eastAsia="等线"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等线"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等线" w:hAnsi="Arial"/>
          <w:b/>
        </w:rPr>
      </w:pPr>
      <w:r>
        <w:rPr>
          <w:rFonts w:ascii="Arial" w:eastAsia="等线" w:hAnsi="Arial"/>
          <w:b/>
          <w:lang w:eastAsia="en-US"/>
        </w:rPr>
        <w:t xml:space="preserve">Table </w:t>
      </w:r>
      <w:r>
        <w:rPr>
          <w:rFonts w:ascii="Arial" w:eastAsia="等线" w:hAnsi="Arial"/>
          <w:b/>
        </w:rPr>
        <w:t>6.3.1.1.2-8G</w:t>
      </w:r>
      <w:r>
        <w:rPr>
          <w:rFonts w:ascii="Arial" w:eastAsia="等线" w:hAnsi="Arial"/>
          <w:b/>
          <w:lang w:eastAsia="en-US"/>
        </w:rPr>
        <w:t>:</w:t>
      </w:r>
      <w:r>
        <w:rPr>
          <w:rFonts w:ascii="Arial" w:eastAsia="等线" w:hAnsi="Arial"/>
          <w:b/>
        </w:rPr>
        <w:t xml:space="preserve"> Mapping order of CSI fields of one report for CRI/RSRP or SSBRI/RSRP reporting, if </w:t>
      </w:r>
      <w:r>
        <w:rPr>
          <w:rFonts w:ascii="Arial" w:eastAsia="等线" w:hAnsi="Arial"/>
          <w:b/>
          <w:i/>
          <w:iCs/>
        </w:rPr>
        <w:t>nrofReportedRS</w:t>
      </w:r>
      <w:r>
        <w:rPr>
          <w:rFonts w:ascii="Arial" w:eastAsia="等线" w:hAnsi="Arial"/>
          <w:b/>
          <w:i/>
          <w:iCs/>
          <w:color w:val="C00000"/>
        </w:rPr>
        <w:t>-r19</w:t>
      </w:r>
      <w:r>
        <w:rPr>
          <w:rFonts w:ascii="Arial" w:eastAsia="等线"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宋体" w:hAnsi="Arial" w:cs="Arial"/>
                <w:sz w:val="18"/>
              </w:rPr>
            </w:pPr>
            <w:r>
              <w:rPr>
                <w:rFonts w:ascii="Arial" w:eastAsia="等线" w:hAnsi="Arial" w:hint="eastAsia"/>
                <w:sz w:val="18"/>
              </w:rPr>
              <w:t xml:space="preserve"> CRI or </w:t>
            </w:r>
            <w:r>
              <w:rPr>
                <w:rFonts w:ascii="Arial" w:eastAsia="等线" w:hAnsi="Arial"/>
                <w:sz w:val="18"/>
              </w:rPr>
              <w:t>SSBRI</w:t>
            </w:r>
            <w:r>
              <w:rPr>
                <w:rFonts w:ascii="Arial" w:eastAsia="等线"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宋体"/>
                <w:sz w:val="16"/>
                <w:lang w:eastAsia="en-US"/>
              </w:rPr>
            </w:pPr>
            <w:r>
              <w:rPr>
                <w:rFonts w:ascii="Arial" w:eastAsia="宋体"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宋体"/>
                <w:sz w:val="16"/>
                <w:lang w:eastAsia="en-US"/>
              </w:rPr>
            </w:pPr>
            <w:r>
              <w:rPr>
                <w:rFonts w:ascii="Arial" w:eastAsia="等线" w:hAnsi="Arial" w:hint="eastAsia"/>
                <w:sz w:val="18"/>
              </w:rPr>
              <w:t xml:space="preserve">CRI or </w:t>
            </w:r>
            <w:r>
              <w:rPr>
                <w:rFonts w:ascii="Arial" w:eastAsia="等线" w:hAnsi="Arial"/>
                <w:sz w:val="18"/>
              </w:rPr>
              <w:t>SSBRI</w:t>
            </w:r>
            <w:r>
              <w:rPr>
                <w:rFonts w:ascii="Arial" w:eastAsia="等线" w:hAnsi="Arial" w:hint="eastAsia"/>
                <w:sz w:val="18"/>
              </w:rPr>
              <w:t xml:space="preserve"> #</w:t>
            </w:r>
            <w:r>
              <w:rPr>
                <w:rFonts w:ascii="Cambria Math" w:eastAsia="Cambria Math" w:hAnsi="Cambria Math" w:cs="Arial"/>
                <w:i/>
                <w:sz w:val="18"/>
                <w:szCs w:val="18"/>
                <w:lang w:eastAsia="en-US"/>
              </w:rPr>
              <w:t xml:space="preserve"> </w:t>
            </w:r>
            𝑀
            <w:r>
              <w:rPr>
                <w:rFonts w:ascii="Arial" w:eastAsia="等线"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w:t>
            </w:r>
            <w:r>
              <w:rPr>
                <w:rFonts w:ascii="Cambria Math" w:eastAsia="Cambria Math" w:hAnsi="Cambria Math" w:cs="Arial"/>
                <w:i/>
                <w:sz w:val="18"/>
                <w:szCs w:val="18"/>
                <w:lang w:eastAsia="en-US"/>
              </w:rPr>
              <w:t xml:space="preserve"> </w:t>
            </w:r>
            𝑀
            <w:r>
              <w:rPr>
                <w:rFonts w:ascii="Arial" w:eastAsia="宋体"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宋体" w:hAnsi="Arial" w:cs="Arial"/>
                <w:sz w:val="18"/>
              </w:rPr>
            </w:pPr>
            <w:r>
              <w:rPr>
                <w:rFonts w:ascii="Arial" w:eastAsia="等线" w:hAnsi="Arial"/>
                <w:sz w:val="18"/>
              </w:rPr>
              <w:t xml:space="preserve">NOTE: </w:t>
            </w:r>
            <w:r>
              <w:rPr>
                <w:rFonts w:ascii="Arial" w:eastAsia="等线" w:hAnsi="Arial"/>
                <w:sz w:val="18"/>
              </w:rPr>
              <w:tab/>
              <w:t xml:space="preserve">The value of </w:t>
            </w:r>
            𝑀
            <w:r>
              <w:rPr>
                <w:rFonts w:ascii="Arial" w:eastAsia="等线" w:hAnsi="Arial"/>
                <w:sz w:val="18"/>
              </w:rPr>
              <w:t xml:space="preserve"> is configured by the higher layer parameter </w:t>
            </w:r>
            <w:r>
              <w:rPr>
                <w:rFonts w:ascii="Arial" w:eastAsia="宋体" w:hAnsi="Arial" w:cs="Arial"/>
                <w:bCs/>
                <w:i/>
                <w:iCs/>
                <w:sz w:val="18"/>
                <w:szCs w:val="18"/>
              </w:rPr>
              <w:t>nrofReportedRS</w:t>
            </w:r>
            <w:r>
              <w:rPr>
                <w:rFonts w:ascii="Arial" w:eastAsia="宋体" w:hAnsi="Arial" w:cs="Arial"/>
                <w:bCs/>
                <w:i/>
                <w:iCs/>
                <w:color w:val="C00000"/>
                <w:sz w:val="18"/>
                <w:szCs w:val="18"/>
              </w:rPr>
              <w:t>-r19</w:t>
            </w:r>
            <w:r>
              <w:rPr>
                <w:rFonts w:ascii="Arial" w:eastAsia="宋体" w:hAnsi="Arial" w:cs="Arial"/>
                <w:sz w:val="18"/>
              </w:rPr>
              <w:t xml:space="preserve">. </w:t>
            </w:r>
            <w:r>
              <w:rPr>
                <w:rFonts w:ascii="Arial" w:eastAsia="宋体" w:hAnsi="Arial" w:cs="Arial"/>
                <w:color w:val="C00000"/>
                <w:sz w:val="18"/>
              </w:rPr>
              <w:t xml:space="preserve">If </w:t>
            </w:r>
            <w:color w:val="C00000"/>
            𝑀
            <w:color w:val="C00000"/>
            =
            <w:color w:val="C00000"/>
            𝐾
            <w:color w:val="C00000"/>
            𝑠
            <w:color w:val="C00000"/>
            𝐶𝑆𝐼−𝑅𝑆
            <w:r>
              <w:rPr>
                <w:rFonts w:ascii="Arial" w:eastAsia="等线" w:hAnsi="Arial" w:cs="Arial"/>
                <w:color w:val="C00000"/>
                <w:sz w:val="18"/>
                <w:szCs w:val="22"/>
              </w:rPr>
              <w:t xml:space="preserve"> or </w:t>
            </w:r>
            <w:color w:val="C00000"/>
            𝑀
            <w:color w:val="C00000"/>
            =
            <w:color w:val="C00000"/>
            𝐾
            <w:color w:val="C00000"/>
            𝑠
            <w:color w:val="C00000"/>
            𝑆𝑆𝐵
            <w:r>
              <w:rPr>
                <w:rFonts w:ascii="Arial" w:eastAsia="等线" w:hAnsi="Arial" w:cs="Arial" w:hint="eastAsia"/>
                <w:color w:val="C00000"/>
                <w:sz w:val="18"/>
                <w:szCs w:val="22"/>
              </w:rPr>
              <w:t>,</w:t>
            </w:r>
            <w:r>
              <w:rPr>
                <w:rFonts w:ascii="Arial" w:eastAsia="等线" w:hAnsi="Arial" w:cs="Arial"/>
                <w:color w:val="C00000"/>
                <w:sz w:val="18"/>
                <w:szCs w:val="22"/>
              </w:rPr>
              <w:t xml:space="preserve">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#2</w:t>
            </w:r>
            <w:r>
              <w:rPr>
                <w:rFonts w:ascii="Arial" w:eastAsia="等线" w:hAnsi="Arial"/>
                <w:color w:val="C00000"/>
                <w:sz w:val="18"/>
              </w:rPr>
              <w:t xml:space="preserve">, …,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w:t>
            </w:r>
            <w:color w:val="C00000"/>
            𝑀
            <w:r>
              <w:rPr>
                <w:rFonts w:ascii="Arial" w:eastAsia="等线"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宋体"/>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宋体"/>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lastRenderedPageBreak/>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TableGrid"/>
        <w:tblW w:w="0" w:type="auto"/>
        <w:tblLook w:val="04A0" w:firstRow="1" w:lastRow="0" w:firstColumn="1" w:lastColumn="0" w:noHBand="0" w:noVBand="1"/>
      </w:tblPr>
      <w:tblGrid>
        <w:gridCol w:w="9629"/>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宋体" w:hAnsi="Arial" w:cs="Arial"/>
                <w:b/>
                <w:lang w:eastAsia="zh-CN"/>
              </w:rPr>
            </w:pPr>
            <w:r>
              <w:rPr>
                <w:rFonts w:ascii="Arial" w:eastAsia="宋体" w:hAnsi="Arial" w:cs="Arial"/>
                <w:b/>
                <w:lang w:eastAsia="en-US"/>
              </w:rPr>
              <w:t xml:space="preserve">Table </w:t>
            </w:r>
            <w:r>
              <w:rPr>
                <w:rFonts w:ascii="Arial" w:eastAsia="宋体" w:hAnsi="Arial" w:cs="Arial"/>
                <w:b/>
                <w:lang w:eastAsia="zh-CN"/>
              </w:rPr>
              <w:t>6.3.1.1.2-8G</w:t>
            </w:r>
            <w:r>
              <w:rPr>
                <w:rFonts w:ascii="Arial" w:eastAsia="宋体" w:hAnsi="Arial" w:cs="Arial"/>
                <w:b/>
                <w:lang w:eastAsia="en-US"/>
              </w:rPr>
              <w:t>:</w:t>
            </w:r>
            <w:r>
              <w:rPr>
                <w:rFonts w:ascii="Arial" w:eastAsia="宋体" w:hAnsi="Arial" w:cs="Arial"/>
                <w:b/>
                <w:lang w:eastAsia="zh-CN"/>
              </w:rPr>
              <w:t xml:space="preserve"> Mapping order of CSI fields of one report for CRI/RSRP or SSBRI/RSRP reporting, if </w:t>
            </w:r>
            <w:r>
              <w:rPr>
                <w:rFonts w:ascii="Arial" w:eastAsia="宋体" w:hAnsi="Arial" w:cs="Arial"/>
                <w:b/>
                <w:i/>
                <w:iCs/>
                <w:lang w:eastAsia="zh-CN"/>
              </w:rPr>
              <w:t>nrofReportedRS</w:t>
            </w:r>
            <w:r>
              <w:rPr>
                <w:rFonts w:ascii="Arial" w:eastAsia="宋体"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宋体" w:hAnsi="Arial" w:cs="Arial"/>
                      <w:sz w:val="18"/>
                      <w:lang w:eastAsia="zh-CN"/>
                    </w:rPr>
                  </w:pPr>
                  <w:r>
                    <w:rPr>
                      <w:rFonts w:ascii="Arial" w:eastAsia="等线"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宋体"/>
                      <w:sz w:val="16"/>
                      <w:lang w:eastAsia="en-US"/>
                    </w:rPr>
                  </w:pPr>
                  <w:r>
                    <w:rPr>
                      <w:rFonts w:ascii="Arial" w:eastAsia="宋体"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宋体"/>
                      <w:sz w:val="16"/>
                      <w:lang w:eastAsia="en-US"/>
                    </w:rPr>
                  </w:pPr>
                  <w:r>
                    <w:rPr>
                      <w:rFonts w:ascii="Arial" w:eastAsia="等线" w:hAnsi="Arial"/>
                      <w:sz w:val="18"/>
                      <w:lang w:eastAsia="zh-CN"/>
                    </w:rPr>
                    <w:t>CRI or SSBRI #</w:t>
                  </w:r>
                  <w:r>
                    <w:rPr>
                      <w:rFonts w:ascii="Cambria Math" w:eastAsia="Cambria Math" w:hAnsi="Cambria Math" w:cs="Arial"/>
                      <w:i/>
                      <w:sz w:val="18"/>
                      <w:szCs w:val="18"/>
                      <w:lang w:eastAsia="en-US"/>
                    </w:rPr>
                    <w:t xml:space="preserve"> </w:t>
                  </w:r>
                  𝑀
                  <w:r>
                    <w:rPr>
                      <w:rFonts w:ascii="Arial" w:eastAsia="等线"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w:t>
                  </w:r>
                  <w:r>
                    <w:rPr>
                      <w:rFonts w:ascii="Cambria Math" w:eastAsia="Cambria Math" w:hAnsi="Cambria Math" w:cs="Arial"/>
                      <w:i/>
                      <w:sz w:val="18"/>
                      <w:szCs w:val="18"/>
                      <w:lang w:eastAsia="en-US"/>
                    </w:rPr>
                    <w:t xml:space="preserve"> </w:t>
                  </w:r>
                  𝑀
                  <w:r>
                    <w:rPr>
                      <w:rFonts w:ascii="Arial" w:eastAsia="宋体"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等线" w:hAnsi="Arial"/>
                      <w:sz w:val="18"/>
                      <w:lang w:eastAsia="zh-CN"/>
                    </w:rPr>
                    <w:t xml:space="preserve">NOTE: </w:t>
                  </w:r>
                  <w:r>
                    <w:rPr>
                      <w:rFonts w:ascii="Arial" w:eastAsia="等线" w:hAnsi="Arial"/>
                      <w:sz w:val="18"/>
                      <w:lang w:eastAsia="zh-CN"/>
                    </w:rPr>
                    <w:tab/>
                    <w:t xml:space="preserve">The value of </w:t>
                  </w:r>
                  𝑀
                  <w:r>
                    <w:rPr>
                      <w:rFonts w:ascii="Arial" w:eastAsia="等线" w:hAnsi="Arial"/>
                      <w:sz w:val="18"/>
                      <w:lang w:eastAsia="zh-CN"/>
                    </w:rPr>
                    <w:t xml:space="preserve"> is configured by the higher layer parameter </w:t>
                  </w:r>
                  <w:r>
                    <w:rPr>
                      <w:rFonts w:ascii="Arial" w:eastAsia="宋体" w:hAnsi="Arial" w:cs="Arial"/>
                      <w:bCs/>
                      <w:i/>
                      <w:iCs/>
                      <w:sz w:val="18"/>
                      <w:szCs w:val="18"/>
                      <w:lang w:eastAsia="zh-CN"/>
                    </w:rPr>
                    <w:t>nrofReportedRS</w:t>
                  </w:r>
                  <w:r>
                    <w:rPr>
                      <w:rFonts w:ascii="Arial" w:eastAsia="宋体"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等线" w:hAnsi="Arial"/>
                      <w:color w:val="C00000"/>
                      <w:sz w:val="18"/>
                      <w:u w:val="single"/>
                      <w:lang w:eastAsia="zh-CN"/>
                    </w:rPr>
                    <w:t xml:space="preserve">value of </w:t>
                  </w:r>
                  <w:color w:val="C00000"/>
                  𝑀
                  <w:r>
                    <w:rPr>
                      <w:rFonts w:ascii="Arial" w:eastAsia="等线" w:hAnsi="Arial"/>
                      <w:color w:val="C00000"/>
                      <w:sz w:val="18"/>
                      <w:u w:val="single"/>
                      <w:lang w:eastAsia="zh-CN"/>
                    </w:rPr>
                    <w:t xml:space="preserve">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TableGrid"/>
        <w:tblW w:w="0" w:type="auto"/>
        <w:tblLook w:val="04A0" w:firstRow="1" w:lastRow="0" w:firstColumn="1" w:lastColumn="0" w:noHBand="0" w:noVBand="1"/>
      </w:tblPr>
      <w:tblGrid>
        <w:gridCol w:w="9629"/>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宋体"/>
                <w:color w:val="000000"/>
                <w:lang w:val="en-US" w:eastAsia="en-US"/>
              </w:rPr>
              <w:t>5.2.1.4.2</w:t>
            </w:r>
            <w:r>
              <w:rPr>
                <w:rFonts w:eastAsia="宋体"/>
                <w:color w:val="000000"/>
                <w:lang w:val="en-US" w:eastAsia="en-US"/>
              </w:rPr>
              <w:tab/>
              <w:t>Report quantity configurations</w:t>
            </w:r>
          </w:p>
          <w:p w14:paraId="081710C8" w14:textId="77777777" w:rsidR="00B22A3B" w:rsidRDefault="000519FB">
            <w:pPr>
              <w:snapToGrid w:val="0"/>
              <w:spacing w:after="0"/>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宋体"/>
                <w:i/>
                <w:lang w:eastAsia="en-US"/>
              </w:rPr>
              <w:t>reportQuantity</w:t>
            </w:r>
            <w:r>
              <w:rPr>
                <w:rFonts w:eastAsia="宋体"/>
                <w:lang w:eastAsia="en-US"/>
              </w:rPr>
              <w:t xml:space="preserve"> set to 'cri-RI-PMI-CQI' and</w:t>
            </w:r>
            <w:r>
              <w:rPr>
                <w:rFonts w:eastAsia="MS Mincho"/>
                <w:color w:val="000000"/>
                <w:lang w:eastAsia="en-US"/>
              </w:rPr>
              <w:t xml:space="preserve"> </w:t>
            </w:r>
            <w:r>
              <w:rPr>
                <w:rFonts w:eastAsia="宋体"/>
                <w:i/>
                <w:iCs/>
                <w:color w:val="000000"/>
                <w:lang w:eastAsia="zh-CN"/>
              </w:rPr>
              <w:t>codebookType</w:t>
            </w:r>
            <w:r>
              <w:rPr>
                <w:rFonts w:eastAsia="宋体"/>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宋体"/>
                <w:iCs/>
                <w:lang w:eastAsia="en-US"/>
              </w:rPr>
              <w:t xml:space="preserve"> 'cri-RSRP-Index',</w:t>
            </w:r>
            <w:r>
              <w:rPr>
                <w:rFonts w:eastAsia="MS Mincho"/>
                <w:color w:val="000000"/>
                <w:lang w:eastAsia="en-US"/>
              </w:rPr>
              <w:t xml:space="preserve"> 'cri-RI-PMI-CQI ', '</w:t>
            </w:r>
            <w:r>
              <w:rPr>
                <w:rFonts w:eastAsia="宋体"/>
                <w:lang w:eastAsia="en-US"/>
              </w:rPr>
              <w:t>cri-RI-i1</w:t>
            </w:r>
            <w:r>
              <w:rPr>
                <w:rFonts w:eastAsia="MS Mincho"/>
                <w:color w:val="000000"/>
                <w:lang w:eastAsia="en-US"/>
              </w:rPr>
              <w:t>', 'cri-RI-i1-CQI', 'cri-RI-CQI', '</w:t>
            </w:r>
            <w:r>
              <w:rPr>
                <w:rFonts w:eastAsia="宋体"/>
                <w:lang w:eastAsia="en-US"/>
              </w:rPr>
              <w:t>cri-RI-LI-PMI-CQI</w:t>
            </w:r>
            <w:r>
              <w:rPr>
                <w:rFonts w:eastAsia="MS Mincho"/>
                <w:color w:val="000000"/>
                <w:lang w:eastAsia="en-US"/>
              </w:rPr>
              <w:t>', 'cri-SINR', or 'cri-SINR</w:t>
            </w:r>
            <w:r>
              <w:rPr>
                <w:rFonts w:eastAsia="宋体"/>
                <w:iCs/>
                <w:lang w:eastAsia="en-US"/>
              </w:rPr>
              <w:t>- Index</w:t>
            </w:r>
            <w:r>
              <w:rPr>
                <w:rFonts w:eastAsia="MS Mincho"/>
                <w:color w:val="000000"/>
                <w:lang w:eastAsia="en-US"/>
              </w:rPr>
              <w:t xml:space="preserve"> ', and </w:t>
            </w:r>
            <w:color w:val="000000"/>
            𝐾
            <w:color w:val="000000"/>
            𝑠
            <w:color w:val="000000"/>
            &gt;1 
            <w:r>
              <w:rPr>
                <w:rFonts w:eastAsia="MS Mincho"/>
                <w:color w:val="000000"/>
                <w:lang w:eastAsia="en-US"/>
              </w:rPr>
              <w:t xml:space="preserve">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宋体"/>
                <w:iCs/>
                <w:lang w:eastAsia="en-US"/>
              </w:rPr>
              <w:t>- Index</w:t>
            </w:r>
            <w:r>
              <w:rPr>
                <w:rFonts w:eastAsia="MS Mincho"/>
                <w:color w:val="000000"/>
                <w:lang w:eastAsia="en-US"/>
              </w:rPr>
              <w:t xml:space="preserve"> ') for interference measurement. If </w:t>
            </w:r>
            <w:color w:val="000000"/>
            𝐾
            <w:color w:val="000000"/>
            𝑠
            <w:color w:val="000000"/>
            =2 
            <w:r>
              <w:rPr>
                <w:rFonts w:eastAsia="MS Mincho"/>
                <w:color w:val="000000"/>
                <w:lang w:eastAsia="en-US"/>
              </w:rPr>
              <w:t xml:space="preserve">CSI-RS resources are configured, each resource shall contain at most 16 CSI-RS ports. If </w:t>
            </w:r>
            <w:color w:val="000000"/>
            2&lt;
            <w:color w:val="000000"/>
            𝐾
            <w:color w:val="000000"/>
            𝑠
            <w:color w:val="000000"/>
            ≤8 
            <w:r>
              <w:rPr>
                <w:rFonts w:eastAsia="MS Mincho"/>
                <w:color w:val="000000"/>
                <w:lang w:eastAsia="en-US"/>
              </w:rPr>
              <w:t xml:space="preserve">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4DEBEB1A" w14:textId="77777777" w:rsidR="00B22A3B" w:rsidRDefault="00B22A3B">
      <w:pPr>
        <w:jc w:val="both"/>
        <w:rPr>
          <w:rFonts w:eastAsia="宋体"/>
          <w:lang w:eastAsia="zh-CN"/>
        </w:rPr>
      </w:pPr>
    </w:p>
    <w:p w14:paraId="6EA72939" w14:textId="77777777" w:rsidR="00B22A3B" w:rsidRDefault="00B22A3B">
      <w:pPr>
        <w:jc w:val="both"/>
        <w:rPr>
          <w:rFonts w:eastAsia="宋体"/>
          <w:lang w:eastAsia="zh-CN"/>
        </w:rPr>
      </w:pPr>
    </w:p>
    <w:p w14:paraId="1DE55550"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2069D3B"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宋体" w:hAnsi="Times" w:cs="Times" w:hint="eastAsia"/>
          <w:lang w:eastAsia="zh-CN"/>
        </w:rPr>
        <w:t xml:space="preserve">CRI or </w:t>
      </w:r>
      <w:r>
        <w:rPr>
          <w:rFonts w:ascii="Times" w:eastAsia="宋体" w:hAnsi="Times" w:cs="Times"/>
          <w:lang w:eastAsia="zh-CN"/>
        </w:rPr>
        <w:t>SSBRI</w:t>
      </w:r>
      <w:r>
        <w:rPr>
          <w:rFonts w:ascii="Times" w:eastAsia="宋体" w:hAnsi="Times" w:cs="Times" w:hint="eastAsia"/>
          <w:lang w:eastAsia="zh-CN"/>
        </w:rPr>
        <w:t xml:space="preserve"> #</w:t>
      </w:r>
      <w:r>
        <w:rPr>
          <w:rFonts w:ascii="Times" w:eastAsia="宋体" w:hAnsi="Times" w:cs="Times"/>
          <w:lang w:eastAsia="zh-CN"/>
        </w:rPr>
        <w:t>M are not reported in this case.</w:t>
      </w:r>
    </w:p>
    <w:p w14:paraId="414E3B2C" w14:textId="77777777" w:rsidR="00B22A3B" w:rsidRDefault="00B22A3B">
      <w:pPr>
        <w:snapToGrid w:val="0"/>
        <w:spacing w:after="0"/>
        <w:jc w:val="both"/>
        <w:rPr>
          <w:rFonts w:ascii="Times" w:eastAsia="宋体" w:hAnsi="Times" w:cs="Times"/>
          <w:lang w:eastAsia="zh-CN"/>
        </w:rPr>
      </w:pPr>
    </w:p>
    <w:p w14:paraId="7140D9ED"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等线" w:hAnsi="Arial" w:hint="eastAsia"/>
                      <w:sz w:val="18"/>
                      <w:lang w:eastAsia="zh-CN"/>
                    </w:rPr>
                    <w:t xml:space="preserve"> CRI or </w:t>
                  </w:r>
                  <w:r>
                    <w:rPr>
                      <w:rFonts w:ascii="Arial" w:eastAsia="等线" w:hAnsi="Arial"/>
                      <w:sz w:val="18"/>
                      <w:lang w:eastAsia="zh-CN"/>
                    </w:rPr>
                    <w:t>SSBRI</w:t>
                  </w:r>
                  <w:r>
                    <w:rPr>
                      <w:rFonts w:ascii="Arial" w:eastAsia="等线"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CommentReference"/>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CommentReference"/>
                      <w:rFonts w:eastAsiaTheme="majorEastAsia"/>
                    </w:rPr>
                  </w:pPr>
                  <w:r>
                    <w:rPr>
                      <w:rFonts w:ascii="Arial" w:eastAsia="等线" w:hAnsi="Arial" w:hint="eastAsia"/>
                      <w:sz w:val="18"/>
                      <w:lang w:eastAsia="zh-CN"/>
                    </w:rPr>
                    <w:t xml:space="preserve">CRI or </w:t>
                  </w:r>
                  <w:r>
                    <w:rPr>
                      <w:rFonts w:ascii="Arial" w:eastAsia="等线" w:hAnsi="Arial"/>
                      <w:sz w:val="18"/>
                      <w:lang w:eastAsia="zh-CN"/>
                    </w:rPr>
                    <w:t>SSBRI</w:t>
                  </w:r>
                  <w:r>
                    <w:rPr>
                      <w:rFonts w:ascii="Arial" w:eastAsia="等线" w:hAnsi="Arial" w:hint="eastAsia"/>
                      <w:sz w:val="18"/>
                      <w:lang w:eastAsia="zh-CN"/>
                    </w:rPr>
                    <w:t xml:space="preserve"> #</w:t>
                  </w:r>
                  <w:r>
                    <w:rPr>
                      <w:rFonts w:ascii="Cambria Math" w:eastAsia="Cambria Math" w:hAnsi="Cambria Math" w:cs="Arial"/>
                      <w:i/>
                      <w:sz w:val="18"/>
                      <w:szCs w:val="18"/>
                    </w:rPr>
                    <w:t xml:space="preserve"> </w:t>
                  </w:r>
                  𝑀
                  <w:r>
                    <w:rPr>
                      <w:rFonts w:ascii="Arial" w:eastAsia="等线"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𝑀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等线" w:hAnsi="Arial"/>
                      <w:sz w:val="18"/>
                      <w:lang w:eastAsia="zh-CN"/>
                    </w:rPr>
                    <w:t xml:space="preserve">NOTE: </w:t>
                  </w:r>
                  <w:r>
                    <w:rPr>
                      <w:rFonts w:ascii="Arial" w:eastAsia="等线" w:hAnsi="Arial"/>
                      <w:sz w:val="18"/>
                      <w:lang w:eastAsia="zh-CN"/>
                    </w:rPr>
                    <w:tab/>
                    <w:t xml:space="preserve">The value of </w:t>
                  </w:r>
                  𝑀
                  <w:r>
                    <w:rPr>
                      <w:rFonts w:ascii="Arial" w:eastAsia="等线" w:hAnsi="Arial"/>
                      <w:sz w:val="18"/>
                      <w:lang w:eastAsia="zh-CN"/>
                    </w:rPr>
                    <w:t xml:space="preserve">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w:t>
                  </w:r>
                  <w:color w:val="C00000"/>
                  𝑀
                  <w:r>
                    <w:rPr>
                      <w:rFonts w:ascii="Arial" w:hAnsi="Arial" w:cs="Arial"/>
                      <w:color w:val="C00000"/>
                      <w:sz w:val="18"/>
                      <w:lang w:eastAsia="zh-CN"/>
                    </w:rPr>
                    <w:t xml:space="preserve">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46"/>
        <w:gridCol w:w="1161"/>
        <w:gridCol w:w="7199"/>
      </w:tblGrid>
      <w:tr w:rsidR="00B22A3B" w14:paraId="5FB29DF0" w14:textId="77777777" w:rsidTr="005C2D38">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5C2D38">
        <w:tc>
          <w:tcPr>
            <w:tcW w:w="556" w:type="pct"/>
          </w:tcPr>
          <w:p w14:paraId="6261ECC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check the text proposal which is based on the inputs from companies.</w:t>
            </w:r>
          </w:p>
        </w:tc>
      </w:tr>
      <w:tr w:rsidR="00B22A3B" w14:paraId="4F2D7877" w14:textId="77777777" w:rsidTr="005C2D38">
        <w:tc>
          <w:tcPr>
            <w:tcW w:w="556" w:type="pct"/>
          </w:tcPr>
          <w:p w14:paraId="366271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Support the text other than “</w:t>
            </w:r>
            <w:r>
              <w:rPr>
                <w:rFonts w:ascii="Arial" w:hAnsi="Arial" w:cs="Arial"/>
                <w:color w:val="C00000"/>
                <w:lang w:eastAsia="zh-CN"/>
              </w:rPr>
              <w:t>, and CRI or SSBRI #n is not reported</w:t>
            </w:r>
            <w:r>
              <w:rPr>
                <w:rFonts w:eastAsia="宋体"/>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宋体"/>
                <w:lang w:val="en-US" w:eastAsia="zh-CN"/>
              </w:rPr>
            </w:pPr>
          </w:p>
          <w:p w14:paraId="50FE847C" w14:textId="77777777" w:rsidR="00B22A3B" w:rsidRDefault="000519FB">
            <w:pPr>
              <w:tabs>
                <w:tab w:val="left" w:pos="360"/>
              </w:tabs>
              <w:snapToGrid w:val="0"/>
              <w:spacing w:after="0" w:line="276" w:lineRule="auto"/>
              <w:rPr>
                <w:rFonts w:eastAsia="宋体"/>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5C2D38">
        <w:tc>
          <w:tcPr>
            <w:tcW w:w="556" w:type="pct"/>
          </w:tcPr>
          <w:p w14:paraId="1E734AE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4B7302F6" w14:textId="77777777" w:rsidTr="005C2D38">
        <w:tc>
          <w:tcPr>
            <w:tcW w:w="556" w:type="pct"/>
          </w:tcPr>
          <w:p w14:paraId="4B547A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5C2D38">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5C2D38">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5C2D38">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5C2D38">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5C2D38" w14:paraId="71B4E6E9" w14:textId="77777777" w:rsidTr="005C2D38">
        <w:tc>
          <w:tcPr>
            <w:tcW w:w="556" w:type="pct"/>
          </w:tcPr>
          <w:p w14:paraId="3730BC18" w14:textId="77777777" w:rsidR="005C2D38" w:rsidRDefault="005C2D38" w:rsidP="005C2D38">
            <w:pPr>
              <w:tabs>
                <w:tab w:val="left" w:pos="360"/>
              </w:tabs>
              <w:snapToGrid w:val="0"/>
              <w:spacing w:after="0" w:line="276" w:lineRule="auto"/>
              <w:rPr>
                <w:rFonts w:eastAsia="宋体"/>
                <w:sz w:val="18"/>
                <w:lang w:eastAsia="de-DE"/>
              </w:rPr>
            </w:pPr>
          </w:p>
        </w:tc>
        <w:tc>
          <w:tcPr>
            <w:tcW w:w="617" w:type="pct"/>
          </w:tcPr>
          <w:p w14:paraId="63ACB471"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73933714" w14:textId="77777777" w:rsidR="005C2D38" w:rsidRDefault="005C2D38" w:rsidP="005C2D38">
            <w:pPr>
              <w:tabs>
                <w:tab w:val="left" w:pos="360"/>
              </w:tabs>
              <w:snapToGrid w:val="0"/>
              <w:spacing w:after="0" w:line="276" w:lineRule="auto"/>
              <w:rPr>
                <w:rFonts w:eastAsia="宋体"/>
                <w:sz w:val="18"/>
                <w:lang w:val="en-US" w:eastAsia="zh-CN"/>
              </w:rPr>
            </w:pPr>
          </w:p>
        </w:tc>
      </w:tr>
    </w:tbl>
    <w:p w14:paraId="440B612B" w14:textId="77777777" w:rsidR="00B22A3B" w:rsidRDefault="00B22A3B">
      <w:pPr>
        <w:spacing w:after="0" w:line="288" w:lineRule="auto"/>
        <w:jc w:val="both"/>
        <w:rPr>
          <w:rFonts w:eastAsia="黑体"/>
          <w:b/>
          <w:iCs/>
          <w:color w:val="000000"/>
          <w:lang w:val="en-US" w:eastAsia="zh-CN"/>
        </w:rPr>
      </w:pPr>
    </w:p>
    <w:p w14:paraId="039B9773" w14:textId="77777777" w:rsidR="00B22A3B" w:rsidRDefault="00B22A3B">
      <w:pPr>
        <w:jc w:val="both"/>
        <w:rPr>
          <w:rFonts w:eastAsia="宋体"/>
          <w:lang w:eastAsia="zh-CN"/>
        </w:rPr>
      </w:pPr>
    </w:p>
    <w:p w14:paraId="030DCE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CATT [3] and CMCC [18] proposed to clarify the top M beam in CSI report for inference. In addition, CMCC [18] proposed to clarify the condition for UE to report </w:t>
      </w:r>
      <w:r>
        <w:rPr>
          <w:rFonts w:ascii="Times" w:eastAsia="宋体" w:hAnsi="Times" w:cs="Times"/>
          <w:i/>
          <w:iCs/>
          <w:lang w:eastAsia="zh-CN"/>
        </w:rPr>
        <w:t>nrofReportedRS-r19</w:t>
      </w:r>
      <w:r>
        <w:rPr>
          <w:rFonts w:ascii="Times" w:eastAsia="宋体" w:hAnsi="Times" w:cs="Times"/>
          <w:lang w:eastAsia="zh-CN"/>
        </w:rPr>
        <w:t xml:space="preserve"> RS in CSI report.</w:t>
      </w:r>
    </w:p>
    <w:p w14:paraId="7FB3BE75" w14:textId="77777777" w:rsidR="00B22A3B" w:rsidRDefault="00B22A3B">
      <w:pPr>
        <w:snapToGrid w:val="0"/>
        <w:spacing w:after="0"/>
        <w:jc w:val="both"/>
        <w:rPr>
          <w:rFonts w:ascii="Times" w:eastAsia="宋体" w:hAnsi="Times" w:cs="Times"/>
          <w:lang w:eastAsia="zh-CN"/>
        </w:rPr>
      </w:pPr>
    </w:p>
    <w:p w14:paraId="2D9E89D6" w14:textId="77777777" w:rsidR="00B22A3B" w:rsidRDefault="000519FB">
      <w:pPr>
        <w:pStyle w:val="Heading5"/>
        <w:snapToGrid w:val="0"/>
        <w:spacing w:before="0"/>
        <w:rPr>
          <w:rFonts w:eastAsia="黑体"/>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TableGrid"/>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宋体"/>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黑体"/>
          <w:b/>
          <w:iCs/>
          <w:color w:val="000000"/>
          <w:lang w:val="en-US" w:eastAsia="zh-CN"/>
        </w:rPr>
      </w:pPr>
    </w:p>
    <w:tbl>
      <w:tblPr>
        <w:tblStyle w:val="TableGrid"/>
        <w:tblW w:w="4884" w:type="pct"/>
        <w:tblLook w:val="04A0" w:firstRow="1" w:lastRow="0" w:firstColumn="1" w:lastColumn="0" w:noHBand="0" w:noVBand="1"/>
      </w:tblPr>
      <w:tblGrid>
        <w:gridCol w:w="1046"/>
        <w:gridCol w:w="726"/>
        <w:gridCol w:w="7634"/>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宋体"/>
                <w:sz w:val="18"/>
                <w:lang w:val="en-US" w:eastAsia="zh-CN"/>
              </w:rPr>
            </w:pPr>
            <w:r>
              <w:rPr>
                <w:rFonts w:eastAsia="宋体" w:hint="eastAsia"/>
                <w:sz w:val="18"/>
                <w:lang w:val="en-US" w:eastAsia="zh-CN"/>
              </w:rPr>
              <w:t>I</w:t>
            </w:r>
            <w:r>
              <w:rPr>
                <w:rFonts w:eastAsia="宋体"/>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宋体"/>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宋体"/>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5C2D38" w14:paraId="6FE41577" w14:textId="77777777" w:rsidTr="005C2D38">
        <w:tc>
          <w:tcPr>
            <w:tcW w:w="556" w:type="pct"/>
          </w:tcPr>
          <w:p w14:paraId="7713B458"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49FA7F7E"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29F9D16D" w14:textId="77777777" w:rsidR="005C2D38" w:rsidRDefault="005C2D38" w:rsidP="005C2D38">
            <w:pPr>
              <w:tabs>
                <w:tab w:val="left" w:pos="360"/>
              </w:tabs>
              <w:snapToGrid w:val="0"/>
              <w:spacing w:after="0" w:line="276" w:lineRule="auto"/>
              <w:jc w:val="both"/>
              <w:rPr>
                <w:rFonts w:eastAsia="PMingLiU"/>
                <w:sz w:val="18"/>
                <w:lang w:val="en-US" w:eastAsia="zh-TW"/>
              </w:rPr>
            </w:pPr>
          </w:p>
        </w:tc>
      </w:tr>
      <w:tr w:rsidR="005C2D38" w14:paraId="0CD8C2B6" w14:textId="77777777" w:rsidTr="005C2D38">
        <w:tc>
          <w:tcPr>
            <w:tcW w:w="556" w:type="pct"/>
          </w:tcPr>
          <w:p w14:paraId="1C187264"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70E9190D"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97306CD" w14:textId="77777777" w:rsidR="005C2D38" w:rsidRDefault="005C2D38" w:rsidP="005C2D38">
            <w:pPr>
              <w:tabs>
                <w:tab w:val="left" w:pos="360"/>
              </w:tabs>
              <w:snapToGrid w:val="0"/>
              <w:spacing w:after="0" w:line="276" w:lineRule="auto"/>
              <w:jc w:val="both"/>
              <w:rPr>
                <w:rFonts w:eastAsia="PMingLiU"/>
                <w:sz w:val="18"/>
                <w:szCs w:val="18"/>
                <w:lang w:val="en-US"/>
              </w:rPr>
            </w:pPr>
          </w:p>
        </w:tc>
      </w:tr>
      <w:tr w:rsidR="005C2D38" w14:paraId="58C74BB0" w14:textId="77777777" w:rsidTr="005C2D38">
        <w:tc>
          <w:tcPr>
            <w:tcW w:w="556" w:type="pct"/>
          </w:tcPr>
          <w:p w14:paraId="72B28A98" w14:textId="77777777" w:rsidR="005C2D38" w:rsidRDefault="005C2D38" w:rsidP="005C2D38">
            <w:pPr>
              <w:tabs>
                <w:tab w:val="left" w:pos="360"/>
              </w:tabs>
              <w:snapToGrid w:val="0"/>
              <w:spacing w:after="0" w:line="276" w:lineRule="auto"/>
              <w:jc w:val="both"/>
              <w:rPr>
                <w:rFonts w:eastAsia="宋体"/>
                <w:sz w:val="18"/>
                <w:lang w:eastAsia="de-DE"/>
              </w:rPr>
            </w:pPr>
          </w:p>
        </w:tc>
        <w:tc>
          <w:tcPr>
            <w:tcW w:w="386" w:type="pct"/>
          </w:tcPr>
          <w:p w14:paraId="467BD830"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182183BB" w14:textId="77777777" w:rsidR="005C2D38" w:rsidRDefault="005C2D38" w:rsidP="005C2D38">
            <w:pPr>
              <w:tabs>
                <w:tab w:val="left" w:pos="360"/>
              </w:tabs>
              <w:snapToGrid w:val="0"/>
              <w:spacing w:after="0" w:line="276" w:lineRule="auto"/>
              <w:jc w:val="both"/>
              <w:rPr>
                <w:rFonts w:eastAsia="宋体"/>
                <w:sz w:val="18"/>
                <w:lang w:val="en-US" w:eastAsia="zh-CN"/>
              </w:rPr>
            </w:pPr>
          </w:p>
        </w:tc>
      </w:tr>
    </w:tbl>
    <w:p w14:paraId="70AF85F6" w14:textId="77777777" w:rsidR="00B22A3B" w:rsidRDefault="00B22A3B">
      <w:pPr>
        <w:snapToGrid w:val="0"/>
        <w:spacing w:after="0"/>
        <w:jc w:val="both"/>
        <w:rPr>
          <w:rFonts w:eastAsia="宋体"/>
          <w:lang w:eastAsia="zh-CN"/>
        </w:rPr>
      </w:pPr>
    </w:p>
    <w:p w14:paraId="18B32535" w14:textId="77777777" w:rsidR="00B22A3B" w:rsidRDefault="00B22A3B">
      <w:pPr>
        <w:snapToGrid w:val="0"/>
        <w:spacing w:after="0"/>
        <w:jc w:val="both"/>
        <w:rPr>
          <w:rFonts w:eastAsia="宋体"/>
          <w:lang w:eastAsia="zh-CN"/>
        </w:rPr>
      </w:pPr>
    </w:p>
    <w:p w14:paraId="2BA71907" w14:textId="77777777" w:rsidR="00B22A3B" w:rsidRDefault="00B22A3B">
      <w:pPr>
        <w:snapToGrid w:val="0"/>
        <w:spacing w:after="0"/>
        <w:jc w:val="both"/>
        <w:rPr>
          <w:rFonts w:eastAsia="宋体"/>
          <w:lang w:eastAsia="zh-CN"/>
        </w:rPr>
      </w:pPr>
    </w:p>
    <w:p w14:paraId="4477F2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宋体"/>
          <w:lang w:val="en-US" w:eastAsia="zh-CN"/>
        </w:rPr>
      </w:pPr>
      <w:r>
        <w:rPr>
          <w:rFonts w:eastAsia="宋体" w:hint="eastAsia"/>
          <w:lang w:val="en-US" w:eastAsia="zh-CN"/>
        </w:rPr>
        <w:t>G</w:t>
      </w:r>
      <w:r>
        <w:rPr>
          <w:rFonts w:eastAsia="宋体"/>
          <w:lang w:val="en-US" w:eastAsia="zh-CN"/>
        </w:rPr>
        <w:t>oogle [2] proposed to support L1-RSRP report retransmission to facilitate the NW-side beam prediction for BM case 2.</w:t>
      </w:r>
    </w:p>
    <w:p w14:paraId="77A9892C" w14:textId="77777777" w:rsidR="00B22A3B" w:rsidRDefault="000519FB">
      <w:pPr>
        <w:jc w:val="both"/>
        <w:rPr>
          <w:rFonts w:eastAsia="宋体"/>
          <w:lang w:val="en-US" w:eastAsia="zh-CN"/>
        </w:rPr>
      </w:pPr>
      <w:r>
        <w:rPr>
          <w:rFonts w:eastAsia="宋体"/>
          <w:lang w:val="en-US" w:eastAsia="zh-CN"/>
        </w:rPr>
        <w:t xml:space="preserve">OPPO [9] proposed that </w:t>
      </w:r>
      <w:r>
        <w:rPr>
          <w:rFonts w:eastAsia="宋体" w:hint="eastAsia"/>
          <w:lang w:val="en-US" w:eastAsia="zh-CN"/>
        </w:rPr>
        <w:t xml:space="preserve">support that </w:t>
      </w:r>
      <w:r>
        <w:rPr>
          <w:rFonts w:eastAsia="宋体"/>
          <w:lang w:val="en-US" w:eastAsia="zh-CN"/>
        </w:rPr>
        <w:t xml:space="preserve">UE reports multiple measurement instances </w:t>
      </w:r>
      <w:r>
        <w:rPr>
          <w:rFonts w:eastAsia="宋体" w:hint="eastAsia"/>
          <w:lang w:val="en-US" w:eastAsia="zh-CN"/>
        </w:rPr>
        <w:t xml:space="preserve">of Set B </w:t>
      </w:r>
      <w:r>
        <w:rPr>
          <w:rFonts w:eastAsia="宋体"/>
          <w:lang w:val="en-US" w:eastAsia="zh-CN"/>
        </w:rPr>
        <w:t>in a single beam reporting instance.</w:t>
      </w:r>
    </w:p>
    <w:p w14:paraId="3E004D9A" w14:textId="77777777" w:rsidR="00B22A3B" w:rsidRDefault="000519FB">
      <w:pPr>
        <w:jc w:val="both"/>
        <w:rPr>
          <w:rFonts w:eastAsia="宋体"/>
          <w:lang w:val="en-US" w:eastAsia="zh-CN"/>
        </w:rPr>
      </w:pPr>
      <w:r>
        <w:rPr>
          <w:rFonts w:eastAsia="宋体"/>
          <w:lang w:val="en-US" w:eastAsia="zh-CN"/>
        </w:rPr>
        <w:t>Sharp [21] proposed a TP for the clarification of CRI in case of the number of reported RS is the same as the size of the resource set for channel measurement.</w:t>
      </w:r>
    </w:p>
    <w:tbl>
      <w:tblPr>
        <w:tblStyle w:val="TableGrid"/>
        <w:tblW w:w="4929" w:type="pct"/>
        <w:tblLook w:val="04A0" w:firstRow="1" w:lastRow="0" w:firstColumn="1" w:lastColumn="0" w:noHBand="0" w:noVBand="1"/>
      </w:tblPr>
      <w:tblGrid>
        <w:gridCol w:w="1073"/>
        <w:gridCol w:w="8419"/>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lastRenderedPageBreak/>
              <w:t>F</w:t>
            </w:r>
            <w:r>
              <w:rPr>
                <w:rFonts w:eastAsia="宋体"/>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3679F7E6" w14:textId="77777777">
        <w:tc>
          <w:tcPr>
            <w:tcW w:w="565" w:type="pct"/>
          </w:tcPr>
          <w:p w14:paraId="5311E27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02AD6A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宋体"/>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宋体"/>
                <w:sz w:val="18"/>
                <w:lang w:val="en-US" w:eastAsia="zh-CN"/>
              </w:rPr>
            </w:pPr>
          </w:p>
        </w:tc>
      </w:tr>
    </w:tbl>
    <w:p w14:paraId="5AC4D263" w14:textId="77777777" w:rsidR="00B22A3B" w:rsidRDefault="00B22A3B">
      <w:pPr>
        <w:snapToGrid w:val="0"/>
        <w:spacing w:after="0"/>
        <w:jc w:val="both"/>
        <w:rPr>
          <w:rFonts w:eastAsia="宋体"/>
          <w:lang w:eastAsia="zh-CN"/>
        </w:rPr>
      </w:pPr>
    </w:p>
    <w:p w14:paraId="4BC814A1" w14:textId="77777777" w:rsidR="00B22A3B" w:rsidRDefault="00B22A3B">
      <w:pPr>
        <w:snapToGrid w:val="0"/>
        <w:spacing w:after="0"/>
        <w:jc w:val="both"/>
        <w:rPr>
          <w:rFonts w:eastAsia="宋体"/>
          <w:lang w:eastAsia="zh-CN"/>
        </w:rPr>
      </w:pPr>
    </w:p>
    <w:p w14:paraId="55CC3735" w14:textId="77777777" w:rsidR="00B22A3B" w:rsidRDefault="00B22A3B">
      <w:pPr>
        <w:snapToGrid w:val="0"/>
        <w:spacing w:after="0"/>
        <w:jc w:val="both"/>
        <w:rPr>
          <w:rFonts w:eastAsia="宋体"/>
          <w:lang w:eastAsia="zh-CN"/>
        </w:rPr>
      </w:pPr>
    </w:p>
    <w:p w14:paraId="166EDA7A" w14:textId="77777777" w:rsidR="00B22A3B" w:rsidRDefault="000519FB">
      <w:pPr>
        <w:pStyle w:val="Heading2"/>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宋体"/>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Note: Set A and Set B are only used for discussion purpose and does not necessarily known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ListParagraph"/>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宋体"/>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宋体" w:hint="eastAsia"/>
          <w:b/>
          <w:bCs/>
          <w:lang w:val="en-US" w:eastAsia="zh-CN"/>
        </w:rPr>
        <w:t xml:space="preserve"> </w:t>
      </w:r>
      <w:r>
        <w:rPr>
          <w:b/>
          <w:bCs/>
          <w:lang w:val="en-US" w:eastAsia="ja-JP"/>
        </w:rPr>
        <w:t>1 and BM-Case</w:t>
      </w:r>
      <w:r>
        <w:rPr>
          <w:rFonts w:eastAsia="宋体" w:hint="eastAsia"/>
          <w:b/>
          <w:bCs/>
          <w:lang w:val="en-US" w:eastAsia="zh-CN"/>
        </w:rPr>
        <w:t xml:space="preserve"> </w:t>
      </w:r>
      <w:r>
        <w:rPr>
          <w:b/>
          <w:bCs/>
          <w:lang w:val="en-US" w:eastAsia="ja-JP"/>
        </w:rPr>
        <w:t xml:space="preserve">2, for NW-sided data collection (for training) </w:t>
      </w:r>
      <w:r>
        <w:rPr>
          <w:rFonts w:eastAsia="宋体"/>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eastAsia="宋体"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宋体"/>
          <w:b/>
          <w:bCs/>
          <w:lang w:eastAsia="zh-CN"/>
        </w:rPr>
      </w:pPr>
      <w:r>
        <w:rPr>
          <w:rFonts w:eastAsia="MS Mincho"/>
          <w:b/>
          <w:bCs/>
          <w:lang w:val="en-US"/>
        </w:rPr>
        <w:t>Opt 2: L1-RSRPs of all measured beams in Set B, and beam index and L1-RSRP</w:t>
      </w:r>
      <w:r>
        <w:rPr>
          <w:rFonts w:eastAsia="宋体"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宋体"/>
          <w:b/>
          <w:bCs/>
          <w:lang w:eastAsia="zh-CN"/>
        </w:rPr>
      </w:pPr>
    </w:p>
    <w:p w14:paraId="12023F09" w14:textId="77777777" w:rsidR="00B22A3B" w:rsidRDefault="00B22A3B">
      <w:pPr>
        <w:spacing w:before="120" w:after="0" w:line="278" w:lineRule="auto"/>
        <w:contextualSpacing/>
        <w:jc w:val="both"/>
        <w:rPr>
          <w:rFonts w:eastAsia="宋体"/>
          <w:b/>
          <w:bCs/>
          <w:lang w:eastAsia="zh-CN"/>
        </w:rPr>
      </w:pPr>
    </w:p>
    <w:p w14:paraId="7B38F73C"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371B72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宋体" w:hAnsi="Times" w:cs="Times"/>
          <w:lang w:eastAsia="zh-CN"/>
        </w:rPr>
      </w:pPr>
    </w:p>
    <w:p w14:paraId="5506D750"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宋体"/>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黑体"/>
          <w:iCs/>
          <w:color w:val="000000"/>
          <w:lang w:val="en-US" w:eastAsia="zh-CN"/>
        </w:rPr>
      </w:pPr>
      <w:r>
        <w:rPr>
          <w:rFonts w:eastAsia="宋体"/>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B22A3B" w14:paraId="4B165678" w14:textId="77777777">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5"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tc>
          <w:tcPr>
            <w:tcW w:w="557" w:type="pct"/>
          </w:tcPr>
          <w:p w14:paraId="33001F9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0D5C740F" w14:textId="77777777">
        <w:tc>
          <w:tcPr>
            <w:tcW w:w="557" w:type="pct"/>
          </w:tcPr>
          <w:p w14:paraId="0A5E1F1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Y</w:t>
            </w:r>
          </w:p>
        </w:tc>
        <w:tc>
          <w:tcPr>
            <w:tcW w:w="4055"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5"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5"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5"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460CC225" w14:textId="77777777">
        <w:tc>
          <w:tcPr>
            <w:tcW w:w="557" w:type="pct"/>
          </w:tcPr>
          <w:p w14:paraId="4726FD29"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3DCAF0E0"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2D879931"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6D7EDC51" w14:textId="77777777">
        <w:tc>
          <w:tcPr>
            <w:tcW w:w="557" w:type="pct"/>
          </w:tcPr>
          <w:p w14:paraId="7280DB02"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545EC633"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2E670B6"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2F98E2A5" w14:textId="77777777">
        <w:tc>
          <w:tcPr>
            <w:tcW w:w="557" w:type="pct"/>
          </w:tcPr>
          <w:p w14:paraId="36D70656"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721AF545"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0F4044B7" w14:textId="77777777" w:rsidR="00B22A3B" w:rsidRDefault="00B22A3B">
            <w:pPr>
              <w:tabs>
                <w:tab w:val="left" w:pos="360"/>
              </w:tabs>
              <w:snapToGrid w:val="0"/>
              <w:spacing w:after="0" w:line="276" w:lineRule="auto"/>
              <w:jc w:val="both"/>
              <w:rPr>
                <w:rFonts w:eastAsia="PMingLiU"/>
                <w:sz w:val="18"/>
                <w:szCs w:val="18"/>
                <w:lang w:val="en-US"/>
              </w:rPr>
            </w:pPr>
          </w:p>
        </w:tc>
      </w:tr>
      <w:tr w:rsidR="00B22A3B" w14:paraId="7DA5D109" w14:textId="77777777">
        <w:tc>
          <w:tcPr>
            <w:tcW w:w="557" w:type="pct"/>
          </w:tcPr>
          <w:p w14:paraId="173B9655" w14:textId="77777777" w:rsidR="00B22A3B" w:rsidRDefault="00B22A3B">
            <w:pPr>
              <w:tabs>
                <w:tab w:val="left" w:pos="360"/>
              </w:tabs>
              <w:snapToGrid w:val="0"/>
              <w:spacing w:after="0" w:line="276" w:lineRule="auto"/>
              <w:jc w:val="both"/>
              <w:rPr>
                <w:rFonts w:eastAsia="宋体"/>
                <w:sz w:val="18"/>
                <w:lang w:eastAsia="de-DE"/>
              </w:rPr>
            </w:pPr>
          </w:p>
        </w:tc>
        <w:tc>
          <w:tcPr>
            <w:tcW w:w="387" w:type="pct"/>
          </w:tcPr>
          <w:p w14:paraId="6402EBCE"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F1D2F20" w14:textId="77777777" w:rsidR="00B22A3B" w:rsidRDefault="00B22A3B">
            <w:pPr>
              <w:tabs>
                <w:tab w:val="left" w:pos="360"/>
              </w:tabs>
              <w:snapToGrid w:val="0"/>
              <w:spacing w:after="0" w:line="276" w:lineRule="auto"/>
              <w:jc w:val="both"/>
              <w:rPr>
                <w:rFonts w:eastAsia="宋体"/>
                <w:sz w:val="18"/>
                <w:lang w:val="en-US" w:eastAsia="zh-CN"/>
              </w:rPr>
            </w:pPr>
          </w:p>
        </w:tc>
      </w:tr>
    </w:tbl>
    <w:p w14:paraId="5D51547B" w14:textId="77777777" w:rsidR="00B22A3B" w:rsidRDefault="00B22A3B">
      <w:pPr>
        <w:snapToGrid w:val="0"/>
        <w:spacing w:after="0"/>
        <w:jc w:val="both"/>
        <w:rPr>
          <w:rFonts w:eastAsia="宋体"/>
          <w:lang w:eastAsia="zh-CN"/>
        </w:rPr>
      </w:pPr>
    </w:p>
    <w:p w14:paraId="1422E999" w14:textId="77777777" w:rsidR="00B22A3B" w:rsidRDefault="00B22A3B">
      <w:pPr>
        <w:snapToGrid w:val="0"/>
        <w:spacing w:after="0"/>
        <w:jc w:val="both"/>
        <w:rPr>
          <w:rFonts w:eastAsia="宋体"/>
          <w:lang w:eastAsia="zh-CN"/>
        </w:rPr>
      </w:pPr>
    </w:p>
    <w:p w14:paraId="1A68502D" w14:textId="77777777" w:rsidR="00B22A3B" w:rsidRDefault="000519FB">
      <w:pPr>
        <w:pStyle w:val="Heading2"/>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宋体"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宋体"/>
          <w:color w:val="000000"/>
          <w:lang w:val="en-US" w:eastAsia="en-US"/>
        </w:rPr>
      </w:pPr>
      <w:r>
        <w:rPr>
          <w:rFonts w:eastAsia="宋体"/>
          <w:color w:val="000000"/>
          <w:lang w:val="en-US" w:eastAsia="en-US"/>
        </w:rPr>
        <w:t xml:space="preserve">A trigger state is initiated using the </w:t>
      </w:r>
      <w:r>
        <w:rPr>
          <w:rFonts w:eastAsia="宋体"/>
          <w:i/>
          <w:color w:val="000000"/>
          <w:lang w:val="en-US" w:eastAsia="en-US"/>
        </w:rPr>
        <w:t>CSI request</w:t>
      </w:r>
      <w:r>
        <w:rPr>
          <w:rFonts w:eastAsia="宋体"/>
          <w:color w:val="000000"/>
          <w:lang w:val="en-US" w:eastAsia="en-US"/>
        </w:rPr>
        <w:t xml:space="preserve"> field in DCI.</w:t>
      </w:r>
    </w:p>
    <w:p w14:paraId="7207D3B4" w14:textId="77777777"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all the bits of </w:t>
      </w:r>
      <w:r>
        <w:rPr>
          <w:rFonts w:eastAsia="宋体"/>
          <w:i/>
          <w:lang w:val="en-US" w:eastAsia="en-US"/>
        </w:rPr>
        <w:t>CSI request</w:t>
      </w:r>
      <w:r>
        <w:rPr>
          <w:rFonts w:eastAsia="宋体"/>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configured CSI triggering states in </w:t>
      </w:r>
      <w:r>
        <w:rPr>
          <w:rFonts w:eastAsia="宋体"/>
          <w:i/>
          <w:color w:val="000000"/>
          <w:lang w:val="en-US" w:eastAsia="en-US"/>
        </w:rPr>
        <w:t>CSI-AperiodicTriggerStateList</w:t>
      </w:r>
      <w:r>
        <w:rPr>
          <w:rFonts w:eastAsia="宋体"/>
          <w:lang w:val="en-US" w:eastAsia="en-US"/>
        </w:rPr>
        <w:t xml:space="preserve"> is greater than </w:t>
      </w:r>
      <w:r>
        <w:rPr>
          <w:rFonts w:eastAsia="宋体"/>
          <w:position w:val="-4"/>
          <w:lang w:val="en-US" w:eastAsia="en-US"/>
        </w:rPr>
        <w:pict w14:anchorId="140A1FC9">
          <v:shape id="_x0000_i1029" type="#_x0000_t75" style="width:38.7pt;height:13.3pt">
            <v:imagedata r:id="rId18" o:title=""/>
          </v:shape>
        </w:pict>
      </w:r>
      <w:r>
        <w:rPr>
          <w:rFonts w:eastAsia="宋体"/>
          <w:lang w:val="en-US" w:eastAsia="en-US"/>
        </w:rPr>
        <w:t xml:space="preserve">, where </w:t>
      </w:r>
      <w:r>
        <w:rPr>
          <w:rFonts w:eastAsia="宋体"/>
          <w:position w:val="-10"/>
          <w:lang w:val="en-US" w:eastAsia="en-US"/>
        </w:rPr>
        <w:pict w14:anchorId="25B043CA">
          <v:shape id="_x0000_i1030" type="#_x0000_t75" style="width:20.8pt;height:13.3pt">
            <v:imagedata r:id="rId19" o:title=""/>
          </v:shape>
        </w:pict>
      </w:r>
      <w:r>
        <w:rPr>
          <w:rFonts w:eastAsia="宋体"/>
          <w:lang w:val="en-US" w:eastAsia="en-US"/>
        </w:rPr>
        <w:t xml:space="preserve"> is the number of bits in the DCI </w:t>
      </w:r>
      <w:r>
        <w:rPr>
          <w:rFonts w:eastAsia="宋体"/>
          <w:i/>
          <w:lang w:val="en-US" w:eastAsia="en-US"/>
        </w:rPr>
        <w:t>CSI request</w:t>
      </w:r>
      <w:r>
        <w:rPr>
          <w:rFonts w:eastAsia="宋体"/>
          <w:lang w:val="en-US" w:eastAsia="en-US"/>
        </w:rPr>
        <w:t xml:space="preserve"> field, the UE receives a subselection indication, as described in clause 6.1.3.13 of [10, TS 38.321], used to map up to </w:t>
      </w:r>
      <w:r>
        <w:rPr>
          <w:rFonts w:eastAsia="宋体"/>
          <w:position w:val="-4"/>
          <w:lang w:val="en-US" w:eastAsia="en-US"/>
        </w:rPr>
        <w:pict w14:anchorId="71F64387">
          <v:shape id="_x0000_i1031" type="#_x0000_t75" style="width:38.7pt;height:13.3pt">
            <v:imagedata r:id="rId18" o:title=""/>
          </v:shape>
        </w:pict>
      </w:r>
      <w:r>
        <w:rPr>
          <w:rFonts w:eastAsia="宋体"/>
          <w:lang w:val="en-US" w:eastAsia="en-US"/>
        </w:rPr>
        <w:t xml:space="preserve"> trigger states to the codepoints of the </w:t>
      </w:r>
      <w:r>
        <w:rPr>
          <w:rFonts w:eastAsia="宋体"/>
          <w:i/>
          <w:lang w:val="en-US" w:eastAsia="en-US"/>
        </w:rPr>
        <w:t>CSI request</w:t>
      </w:r>
      <w:r>
        <w:rPr>
          <w:rFonts w:eastAsia="宋体"/>
          <w:lang w:val="en-US" w:eastAsia="en-US"/>
        </w:rPr>
        <w:t xml:space="preserve"> field in DCI. </w:t>
      </w:r>
      <w:r>
        <w:rPr>
          <w:rFonts w:eastAsia="宋体"/>
          <w:position w:val="-10"/>
          <w:lang w:val="en-US" w:eastAsia="en-US"/>
        </w:rPr>
        <w:pict w14:anchorId="040C7603">
          <v:shape id="_x0000_i1032" type="#_x0000_t75" style="width:20.8pt;height:13.3pt">
            <v:imagedata r:id="rId19" o:title=""/>
          </v:shape>
        </w:pict>
      </w:r>
      <w:r>
        <w:rPr>
          <w:rFonts w:eastAsia="宋体"/>
          <w:lang w:val="en-US" w:eastAsia="en-US"/>
        </w:rPr>
        <w:t xml:space="preserve"> is configured by the higher layer parameter </w:t>
      </w:r>
      <w:r>
        <w:rPr>
          <w:rFonts w:eastAsia="宋体"/>
          <w:i/>
          <w:lang w:val="en-US" w:eastAsia="en-US"/>
        </w:rPr>
        <w:t>reportTriggerSize</w:t>
      </w:r>
      <w:r>
        <w:rPr>
          <w:rFonts w:eastAsia="宋体"/>
          <w:lang w:val="en-US" w:eastAsia="en-US"/>
        </w:rPr>
        <w:t xml:space="preserve"> where </w:t>
      </w:r>
      <w:r>
        <w:rPr>
          <w:rFonts w:eastAsia="宋体"/>
          <w:position w:val="-10"/>
          <w:lang w:val="en-US" w:eastAsia="en-US"/>
        </w:rPr>
        <w:pict w14:anchorId="42CA08F5">
          <v:shape id="_x0000_i1033" type="#_x0000_t75" style="width:85.3pt;height:13.3pt">
            <v:imagedata r:id="rId20" o:title=""/>
          </v:shape>
        </w:pict>
      </w:r>
      <w:r>
        <w:rPr>
          <w:rFonts w:eastAsia="宋体"/>
          <w:lang w:val="en-US" w:eastAsia="en-US"/>
        </w:rPr>
        <w:t xml:space="preserve">. When the </w:t>
      </w:r>
      <w:r>
        <w:rPr>
          <w:rFonts w:eastAsia="宋体" w:hint="eastAsia"/>
          <w:lang w:val="en-US" w:eastAsia="zh-CN"/>
        </w:rPr>
        <w:t xml:space="preserve">UE would transmit a PUCCH with </w:t>
      </w:r>
      <w:r>
        <w:rPr>
          <w:rFonts w:eastAsia="宋体"/>
          <w:lang w:val="en-US" w:eastAsia="en-US"/>
        </w:rPr>
        <w:t xml:space="preserve">HARQ-ACK </w:t>
      </w:r>
      <w:r>
        <w:rPr>
          <w:rFonts w:eastAsia="宋体" w:hint="eastAsia"/>
          <w:lang w:val="en-US" w:eastAsia="zh-CN"/>
        </w:rPr>
        <w:t xml:space="preserve">information in slot </w:t>
      </w:r>
      <w:r>
        <w:rPr>
          <w:rFonts w:eastAsia="宋体" w:hint="eastAsia"/>
          <w:i/>
          <w:lang w:val="en-US" w:eastAsia="zh-CN"/>
        </w:rPr>
        <w:t>n</w:t>
      </w:r>
      <w:r>
        <w:rPr>
          <w:rFonts w:eastAsia="宋体"/>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𝑛+3𝑁𝑠𝑙𝑜𝑡𝑠𝑢𝑏𝑓𝑟𝑎𝑚𝑒,µ+2𝜇2𝜇𝐾𝑚𝑎𝑐∙𝑘mac
      <w:r>
        <w:rPr>
          <w:rFonts w:eastAsia="宋体"/>
          <w:lang w:val="en-US" w:eastAsia="en-US"/>
        </w:rPr>
        <w:t xml:space="preserve"> </w:t>
      </w:r>
      <w:r w:rsidRPr="001736C9">
        <w:rPr>
          <w:rFonts w:eastAsia="宋体"/>
          <w:lang w:val="en-US" w:eastAsia="en-US"/>
        </w:rPr>
        <w:t xml:space="preserve">where </w:t>
      </w:r>
      <w:r>
        <w:rPr>
          <w:rFonts w:ascii="Symbol" w:eastAsia="宋体" w:hAnsi="Symbol"/>
          <w:i/>
          <w:lang w:val="zh-CN" w:eastAsia="en-US"/>
        </w:rPr>
        <w:t></w:t>
      </w:r>
      <w:r w:rsidRPr="001736C9">
        <w:rPr>
          <w:rFonts w:eastAsia="宋体"/>
          <w:lang w:val="en-US" w:eastAsia="en-US"/>
        </w:rPr>
        <w:t xml:space="preserve"> is the SCS configuration for the PUCCH </w:t>
      </w:r>
      <w:r>
        <w:rPr>
          <w:rFonts w:eastAsia="宋体"/>
          <w:lang w:val="en-US" w:eastAsia="en-US"/>
        </w:rPr>
        <w:t>and</w:t>
      </w:r>
      <w:r>
        <w:rPr>
          <w:rFonts w:eastAsia="MS Mincho"/>
          <w:lang w:val="en-US" w:eastAsia="ja-JP"/>
        </w:rPr>
        <w:t xml:space="preserve"> </w:t>
      </w:r>
      𝜇𝐾𝑚𝑎𝑐 
      <w:r>
        <w:rPr>
          <w:rFonts w:eastAsia="MS Mincho"/>
          <w:lang w:val="en-US" w:eastAsia="ja-JP"/>
        </w:rPr>
        <w:t xml:space="preserve">is the subcarrier spacing configuration for </w:t>
      </w:r>
      𝑘𝑚𝑎𝑐
      <w:r>
        <w:rPr>
          <w:rFonts w:eastAsia="宋体"/>
          <w:lang w:val="en-US" w:eastAsia="zh-CN"/>
        </w:rPr>
        <w:t xml:space="preserve"> with a value of 0 for </w:t>
      </w:r>
      <w:r>
        <w:rPr>
          <w:rFonts w:eastAsia="宋体"/>
          <w:lang w:val="en-US" w:eastAsia="zh-CN"/>
        </w:rPr>
        <w:lastRenderedPageBreak/>
        <w:t>frequency range 1 and for FR2-NTN,</w:t>
      </w:r>
      <w:r>
        <w:rPr>
          <w:rFonts w:eastAsia="宋体"/>
          <w:lang w:val="en-US" w:eastAsia="en-US"/>
        </w:rPr>
        <w:t xml:space="preserve"> and </w:t>
      </w:r>
      𝑘mac
      <w:r>
        <w:rPr>
          <w:rFonts w:eastAsia="宋体"/>
          <w:lang w:val="en-US" w:eastAsia="en-US"/>
        </w:rPr>
        <w:t xml:space="preserve"> is provided by </w:t>
      </w:r>
      <w:r>
        <w:rPr>
          <w:rFonts w:eastAsia="宋体"/>
          <w:i/>
          <w:iCs/>
          <w:lang w:val="en-US" w:eastAsia="en-US"/>
        </w:rPr>
        <w:t>K-Mac</w:t>
      </w:r>
      <w:r>
        <w:rPr>
          <w:rFonts w:eastAsia="宋体"/>
          <w:lang w:val="en-US" w:eastAsia="en-US"/>
        </w:rPr>
        <w:t xml:space="preserve"> or </w:t>
      </w:r>
      𝑘mac=0
      <w:r>
        <w:rPr>
          <w:rFonts w:eastAsia="宋体"/>
          <w:lang w:val="en-US" w:eastAsia="en-US"/>
        </w:rPr>
        <w:t xml:space="preserve"> if </w:t>
      </w:r>
      <w:r>
        <w:rPr>
          <w:rFonts w:eastAsia="宋体"/>
          <w:i/>
          <w:iCs/>
          <w:lang w:val="en-US" w:eastAsia="en-US"/>
        </w:rPr>
        <w:t>K-Mac</w:t>
      </w:r>
      <w:r>
        <w:rPr>
          <w:rFonts w:eastAsia="宋体"/>
          <w:lang w:val="en-US" w:eastAsia="en-US"/>
        </w:rPr>
        <w:t xml:space="preserve"> is not provided..</w:t>
      </w:r>
    </w:p>
    <w:p w14:paraId="23513B8E" w14:textId="4872C03A"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CSI triggering states in </w:t>
      </w:r>
      <w:r>
        <w:rPr>
          <w:rFonts w:eastAsia="宋体"/>
          <w:i/>
          <w:lang w:val="en-US" w:eastAsia="en-US"/>
        </w:rPr>
        <w:t>CSI-AperiodicTriggerStateList</w:t>
      </w:r>
      <w:r>
        <w:rPr>
          <w:rFonts w:eastAsia="宋体"/>
          <w:lang w:val="en-US" w:eastAsia="en-US"/>
        </w:rPr>
        <w:t xml:space="preserve"> is less than or equal to </w:t>
      </w:r>
      <w:r>
        <w:rPr>
          <w:rFonts w:eastAsia="宋体"/>
          <w:position w:val="-4"/>
          <w:lang w:val="en-US" w:eastAsia="en-US"/>
        </w:rPr>
        <w:pict w14:anchorId="24C22E30">
          <v:shape id="_x0000_i1034" type="#_x0000_t75" style="width:38.7pt;height:13.3pt">
            <v:imagedata r:id="rId18" o:title=""/>
          </v:shape>
        </w:pict>
      </w:r>
      <w:r>
        <w:rPr>
          <w:rFonts w:eastAsia="宋体"/>
          <w:lang w:val="en-US" w:eastAsia="en-US"/>
        </w:rPr>
        <w:t xml:space="preserve">, the </w:t>
      </w:r>
      <w:r>
        <w:rPr>
          <w:rFonts w:eastAsia="宋体"/>
          <w:i/>
          <w:lang w:val="en-US" w:eastAsia="en-US"/>
        </w:rPr>
        <w:t>CSI request</w:t>
      </w:r>
      <w:r>
        <w:rPr>
          <w:rFonts w:eastAsia="宋体"/>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宋体"/>
          <w:lang w:val="en-US" w:eastAsia="en-US"/>
        </w:rPr>
        <w:t xml:space="preserve"> higher layer signaling of </w:t>
      </w:r>
      <w:r w:rsidRPr="001736C9">
        <w:rPr>
          <w:rFonts w:eastAsia="宋体"/>
          <w:i/>
          <w:lang w:val="en-US" w:eastAsia="en-US"/>
        </w:rPr>
        <w:t>qcl-info</w:t>
      </w:r>
      <w:r w:rsidRPr="001736C9">
        <w:rPr>
          <w:rFonts w:eastAsia="宋体"/>
          <w:lang w:val="en-US" w:eastAsia="en-US"/>
        </w:rPr>
        <w:t xml:space="preserve"> or </w:t>
      </w:r>
      <w:r w:rsidRPr="001736C9">
        <w:rPr>
          <w:rFonts w:eastAsia="宋体"/>
          <w:i/>
          <w:lang w:val="en-US" w:eastAsia="en-US"/>
        </w:rPr>
        <w:t>qcl-info2</w:t>
      </w:r>
      <w:r w:rsidRPr="001736C9">
        <w:rPr>
          <w:rFonts w:eastAsia="宋体"/>
          <w:lang w:val="en-US" w:eastAsia="en-US"/>
        </w:rPr>
        <w:t xml:space="preserve"> which contains a list of references to </w:t>
      </w:r>
      <w:r>
        <w:rPr>
          <w:rFonts w:eastAsia="宋体"/>
          <w:i/>
          <w:lang w:eastAsia="en-US"/>
        </w:rPr>
        <w:t>TCI-State's</w:t>
      </w:r>
      <w:r w:rsidRPr="001736C9">
        <w:rPr>
          <w:rFonts w:eastAsia="宋体"/>
          <w:lang w:val="en-US" w:eastAsia="en-US"/>
        </w:rPr>
        <w:t xml:space="preserve"> for the aperiodic CSI-RS resources associated with the CSI triggering state. </w:t>
      </w:r>
      <w:r w:rsidRPr="001736C9">
        <w:rPr>
          <w:rFonts w:eastAsia="宋体"/>
          <w:color w:val="EE0000"/>
          <w:lang w:val="en-US" w:eastAsia="en-US"/>
        </w:rPr>
        <w:t xml:space="preserve">The UE </w:t>
      </w:r>
      <w:r w:rsidRPr="001736C9">
        <w:rPr>
          <w:rFonts w:hint="eastAsia"/>
          <w:color w:val="EE0000"/>
          <w:lang w:val="en-US"/>
        </w:rPr>
        <w:t>is</w:t>
      </w:r>
      <w:r w:rsidRPr="001736C9">
        <w:rPr>
          <w:rFonts w:eastAsia="宋体"/>
          <w:color w:val="EE0000"/>
          <w:lang w:val="en-US" w:eastAsia="en-US"/>
        </w:rPr>
        <w:t xml:space="preserve"> expect</w:t>
      </w:r>
      <w:r w:rsidRPr="001736C9">
        <w:rPr>
          <w:rFonts w:hint="eastAsia"/>
          <w:color w:val="EE0000"/>
          <w:lang w:val="en-US"/>
        </w:rPr>
        <w:t>ed to be configured with</w:t>
      </w:r>
      <w:r w:rsidRPr="001736C9">
        <w:rPr>
          <w:rFonts w:eastAsia="宋体"/>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宋体"/>
          <w:color w:val="EE0000"/>
          <w:lang w:val="en-US" w:eastAsia="en-US"/>
        </w:rPr>
        <w:t xml:space="preserve">aperiodic CSI-RS resources in the CSI-RS resource set associated with a CSI triggering state without associated </w:t>
      </w:r>
      <w:r w:rsidRPr="001736C9">
        <w:rPr>
          <w:rFonts w:eastAsia="宋体"/>
          <w:i/>
          <w:iCs/>
          <w:color w:val="EE0000"/>
          <w:lang w:val="en-US" w:eastAsia="en-US"/>
        </w:rPr>
        <w:t>qcl-info</w:t>
      </w:r>
      <w:r w:rsidRPr="001736C9">
        <w:rPr>
          <w:rFonts w:eastAsia="宋体"/>
          <w:color w:val="EE0000"/>
          <w:lang w:val="en-US" w:eastAsia="en-US"/>
        </w:rPr>
        <w:t xml:space="preserve"> and the UE assume</w:t>
      </w:r>
      <w:r w:rsidRPr="001736C9">
        <w:rPr>
          <w:rFonts w:hint="eastAsia"/>
          <w:color w:val="EE0000"/>
          <w:lang w:val="en-US"/>
        </w:rPr>
        <w:t>s</w:t>
      </w:r>
      <w:r w:rsidRPr="001736C9">
        <w:rPr>
          <w:rFonts w:eastAsia="宋体"/>
          <w:color w:val="EE0000"/>
          <w:lang w:val="en-US" w:eastAsia="en-US"/>
        </w:rPr>
        <w:t xml:space="preserve"> the </w:t>
      </w:r>
      <w:r w:rsidRPr="001736C9">
        <w:rPr>
          <w:rFonts w:eastAsia="宋体"/>
          <w:i/>
          <w:iCs/>
          <w:color w:val="EE0000"/>
          <w:lang w:val="en-US" w:eastAsia="en-US"/>
        </w:rPr>
        <w:t>TCI-State</w:t>
      </w:r>
      <w:r w:rsidRPr="001736C9">
        <w:rPr>
          <w:rFonts w:eastAsia="宋体"/>
          <w:color w:val="EE0000"/>
          <w:lang w:val="en-US" w:eastAsia="en-US"/>
        </w:rPr>
        <w:t xml:space="preserve"> follows the most recently reported top </w:t>
      </w:r>
      <w:r w:rsidRPr="001736C9">
        <w:rPr>
          <w:rFonts w:eastAsia="宋体"/>
          <w:i/>
          <w:iCs/>
          <w:color w:val="EE0000"/>
          <w:lang w:val="en-US" w:eastAsia="en-US"/>
        </w:rPr>
        <w:t>k</w:t>
      </w:r>
      <w:r w:rsidRPr="001736C9">
        <w:rPr>
          <w:rFonts w:eastAsia="宋体"/>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宋体"/>
          <w:color w:val="EE0000"/>
          <w:lang w:val="en-US" w:eastAsia="en-US"/>
        </w:rPr>
        <w:t xml:space="preserve"> configured with one of the TCI state for the top </w:t>
      </w:r>
      <w:r w:rsidRPr="001736C9">
        <w:rPr>
          <w:rFonts w:eastAsia="宋体"/>
          <w:i/>
          <w:iCs/>
          <w:color w:val="EE0000"/>
          <w:lang w:val="en-US" w:eastAsia="en-US"/>
        </w:rPr>
        <w:t>k</w:t>
      </w:r>
      <w:r w:rsidRPr="001736C9">
        <w:rPr>
          <w:rFonts w:eastAsia="宋体"/>
          <w:color w:val="EE0000"/>
          <w:lang w:val="en-US" w:eastAsia="en-US"/>
        </w:rPr>
        <w:t xml:space="preserve"> predicted TCI states, the UE assume</w:t>
      </w:r>
      <w:r w:rsidRPr="001736C9">
        <w:rPr>
          <w:rFonts w:hint="eastAsia"/>
          <w:color w:val="EE0000"/>
          <w:lang w:val="en-US"/>
        </w:rPr>
        <w:t>s</w:t>
      </w:r>
      <w:r w:rsidRPr="001736C9">
        <w:rPr>
          <w:rFonts w:eastAsia="宋体"/>
          <w:color w:val="EE0000"/>
          <w:lang w:val="en-US" w:eastAsia="en-US"/>
        </w:rPr>
        <w:t xml:space="preserve"> the aperiodic CSI-RS resource is not transmitted. </w:t>
      </w:r>
      <w:r w:rsidRPr="001736C9">
        <w:rPr>
          <w:rFonts w:eastAsia="宋体"/>
          <w:lang w:val="en-US" w:eastAsia="en-US"/>
        </w:rPr>
        <w:t xml:space="preserve">If a </w:t>
      </w:r>
      <w:r w:rsidRPr="001736C9">
        <w:rPr>
          <w:rFonts w:eastAsia="宋体"/>
          <w:i/>
          <w:iCs/>
          <w:lang w:val="en-US" w:eastAsia="en-US"/>
        </w:rPr>
        <w:t>TCI-</w:t>
      </w:r>
      <w:r>
        <w:rPr>
          <w:rFonts w:eastAsia="宋体"/>
          <w:i/>
          <w:lang w:eastAsia="en-US"/>
        </w:rPr>
        <w:t xml:space="preserve">State </w:t>
      </w:r>
      <w:r>
        <w:rPr>
          <w:rFonts w:eastAsia="宋体"/>
          <w:lang w:eastAsia="en-US"/>
        </w:rPr>
        <w:t>referred to</w:t>
      </w:r>
      <w:r w:rsidRPr="001736C9">
        <w:rPr>
          <w:rFonts w:eastAsia="宋体"/>
          <w:i/>
          <w:lang w:val="en-US" w:eastAsia="en-US"/>
        </w:rPr>
        <w:t xml:space="preserve"> </w:t>
      </w:r>
      <w:r w:rsidRPr="001736C9">
        <w:rPr>
          <w:rFonts w:eastAsia="宋体"/>
          <w:lang w:val="en-US" w:eastAsia="en-US"/>
        </w:rPr>
        <w:t xml:space="preserve">in the list is configured with a reference to an RS </w:t>
      </w:r>
      <w:r>
        <w:rPr>
          <w:rFonts w:eastAsia="宋体"/>
          <w:lang w:eastAsia="en-US"/>
        </w:rPr>
        <w:t xml:space="preserve">configured </w:t>
      </w:r>
      <w:r w:rsidRPr="001736C9">
        <w:rPr>
          <w:rFonts w:eastAsia="宋体"/>
          <w:lang w:val="en-US" w:eastAsia="en-US"/>
        </w:rPr>
        <w:t xml:space="preserve">with </w:t>
      </w:r>
      <w:r w:rsidRPr="001736C9">
        <w:rPr>
          <w:rFonts w:eastAsia="宋体"/>
          <w:i/>
          <w:iCs/>
          <w:lang w:val="en-US" w:eastAsia="en-US"/>
        </w:rPr>
        <w:t>qcl-Type</w:t>
      </w:r>
      <w:r w:rsidRPr="001736C9">
        <w:rPr>
          <w:rFonts w:eastAsia="宋体"/>
          <w:lang w:val="en-US" w:eastAsia="en-US"/>
        </w:rPr>
        <w:t xml:space="preserve"> set to </w:t>
      </w:r>
      <w:r>
        <w:rPr>
          <w:rFonts w:eastAsia="宋体"/>
          <w:lang w:val="en-US" w:eastAsia="en-US"/>
        </w:rPr>
        <w:t>'</w:t>
      </w:r>
      <w:r>
        <w:rPr>
          <w:rFonts w:eastAsia="宋体"/>
          <w:iCs/>
          <w:lang w:val="en-US" w:eastAsia="en-US"/>
        </w:rPr>
        <w:t>t</w:t>
      </w:r>
      <w:r w:rsidRPr="001736C9">
        <w:rPr>
          <w:rFonts w:eastAsia="宋体"/>
          <w:iCs/>
          <w:lang w:val="en-US" w:eastAsia="en-US"/>
        </w:rPr>
        <w:t>ypeD</w:t>
      </w:r>
      <w:r w:rsidRPr="001736C9">
        <w:rPr>
          <w:rFonts w:eastAsia="宋体"/>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BodyText"/>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等线"/>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w:t>
      </w:r>
    </w:p>
    <w:p w14:paraId="0048DD9F" w14:textId="77777777" w:rsidR="00B22A3B" w:rsidRDefault="000519FB">
      <w:pPr>
        <w:pStyle w:val="ListParagraph"/>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宋体"/>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宋体"/>
          <w:lang w:eastAsia="zh-CN"/>
        </w:rPr>
      </w:pPr>
      <w:r>
        <w:rPr>
          <w:rFonts w:ascii="Times" w:eastAsia="宋体"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宋体"/>
          <w:lang w:val="en-US" w:eastAsia="zh-CN"/>
        </w:rPr>
      </w:pPr>
    </w:p>
    <w:p w14:paraId="53E9CA53" w14:textId="77777777" w:rsidR="00B22A3B" w:rsidRDefault="00B22A3B">
      <w:pPr>
        <w:snapToGrid w:val="0"/>
        <w:spacing w:after="0"/>
        <w:jc w:val="both"/>
        <w:rPr>
          <w:rFonts w:eastAsia="宋体"/>
          <w:lang w:val="en-US" w:eastAsia="zh-CN"/>
        </w:rPr>
      </w:pPr>
    </w:p>
    <w:p w14:paraId="4B03A3E6" w14:textId="77777777" w:rsidR="00B22A3B" w:rsidRDefault="00B22A3B">
      <w:pPr>
        <w:snapToGrid w:val="0"/>
        <w:spacing w:after="0"/>
        <w:jc w:val="both"/>
        <w:rPr>
          <w:rFonts w:eastAsia="宋体"/>
          <w:lang w:val="en-US" w:eastAsia="zh-CN"/>
        </w:rPr>
      </w:pPr>
    </w:p>
    <w:p w14:paraId="65B38EE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等线" w:hint="eastAsia"/>
          <w:b/>
          <w:iCs/>
          <w:color w:val="000000"/>
          <w:lang w:val="en-US" w:eastAsia="zh-CN"/>
        </w:rPr>
        <w:t>N</w:t>
      </w:r>
      <w:r>
        <w:rPr>
          <w:rFonts w:eastAsia="等线"/>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宋体"/>
          <w:b/>
          <w:bCs/>
          <w:i/>
          <w:iCs/>
        </w:rPr>
      </w:pPr>
      <w:r>
        <w:rPr>
          <w:rFonts w:hint="eastAsia"/>
          <w:b/>
          <w:bCs/>
        </w:rPr>
        <w:t>Summary of change</w:t>
      </w:r>
      <w:r>
        <w:rPr>
          <w:b/>
          <w:bCs/>
        </w:rPr>
        <w:t xml:space="preserve">: </w:t>
      </w:r>
      <w:r>
        <w:rPr>
          <w:rFonts w:eastAsia="宋体"/>
        </w:rPr>
        <w:t xml:space="preserve">For both NW-side model and UE-side model, extend the </w:t>
      </w:r>
      <w:r>
        <w:rPr>
          <w:rFonts w:eastAsia="宋体" w:hint="eastAsia"/>
        </w:rPr>
        <w:t>m</w:t>
      </w:r>
      <w:r>
        <w:rPr>
          <w:rFonts w:eastAsia="宋体"/>
        </w:rPr>
        <w:t>aximum number of NZP CSI-RS resources per resource set</w:t>
      </w:r>
      <w:r>
        <w:rPr>
          <w:rFonts w:eastAsia="宋体" w:hint="eastAsia"/>
        </w:rPr>
        <w:t xml:space="preserve"> </w:t>
      </w:r>
      <w:r>
        <w:rPr>
          <w:rFonts w:eastAsia="宋体"/>
        </w:rPr>
        <w:t>to 256.</w:t>
      </w:r>
    </w:p>
    <w:p w14:paraId="5358B3B9" w14:textId="77777777" w:rsidR="00B22A3B" w:rsidRDefault="000519FB">
      <w:pPr>
        <w:snapToGrid w:val="0"/>
        <w:spacing w:after="0"/>
        <w:jc w:val="both"/>
        <w:rPr>
          <w:rFonts w:eastAsia="宋体"/>
          <w:b/>
          <w:bCs/>
          <w:i/>
          <w:iCs/>
        </w:rPr>
      </w:pPr>
      <w:r>
        <w:rPr>
          <w:rFonts w:hint="eastAsia"/>
          <w:b/>
          <w:bCs/>
        </w:rPr>
        <w:t>Consequence if not approved</w:t>
      </w:r>
      <w:r>
        <w:rPr>
          <w:b/>
          <w:bCs/>
        </w:rPr>
        <w:t xml:space="preserve">: </w:t>
      </w:r>
      <w:r>
        <w:rPr>
          <w:rFonts w:eastAsia="宋体"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楷体"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楷体"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TableGrid"/>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宋体"/>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629"/>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宋体"/>
                <w:color w:val="000000"/>
                <w:lang w:val="en-US" w:eastAsia="en-US"/>
              </w:rPr>
              <w:t>5.2.1.6</w:t>
            </w:r>
            <w:r>
              <w:rPr>
                <w:rFonts w:eastAsia="宋体"/>
                <w:color w:val="000000"/>
                <w:lang w:val="en-US" w:eastAsia="en-US"/>
              </w:rPr>
              <w:tab/>
              <w:t>CSI processing criteria</w:t>
            </w:r>
          </w:p>
          <w:p w14:paraId="71267565"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B72AAC9" w14:textId="77777777" w:rsidR="00B22A3B" w:rsidRDefault="000519FB">
            <w:pPr>
              <w:spacing w:after="160" w:line="254" w:lineRule="auto"/>
              <w:rPr>
                <w:rFonts w:eastAsia="宋体"/>
                <w:lang w:eastAsia="en-US"/>
              </w:rPr>
            </w:pPr>
            <w:r>
              <w:rPr>
                <w:rFonts w:eastAsia="宋体"/>
                <w:lang w:eastAsia="en-US"/>
              </w:rPr>
              <w:t xml:space="preserve">If a CSI-RS resource is referred </w:t>
            </w:r>
            <w:r>
              <w:rPr>
                <w:rFonts w:eastAsia="宋体"/>
                <w:i/>
                <w:lang w:eastAsia="en-US"/>
              </w:rPr>
              <w:t>N</w:t>
            </w:r>
            <w:r>
              <w:rPr>
                <w:rFonts w:eastAsia="宋体"/>
                <w:lang w:eastAsia="en-US"/>
              </w:rPr>
              <w:t xml:space="preserve"> times by one or more CSI Reporting Settings not configured with higher layer parameter </w:t>
            </w:r>
            <w:r>
              <w:rPr>
                <w:rFonts w:eastAsia="宋体"/>
                <w:i/>
                <w:iCs/>
                <w:lang w:eastAsia="en-US"/>
              </w:rPr>
              <w:t>csi-ReportSubConfigToAddModList</w:t>
            </w:r>
            <w:r>
              <w:rPr>
                <w:rFonts w:eastAsia="宋体"/>
                <w:lang w:eastAsia="en-US"/>
              </w:rPr>
              <w:t xml:space="preserve">, the CSI-RS resource and the CSI-RS ports within the CSI-RS resource are counted </w:t>
            </w:r>
            <w:r>
              <w:rPr>
                <w:rFonts w:eastAsia="宋体"/>
                <w:i/>
                <w:lang w:eastAsia="en-US"/>
              </w:rPr>
              <w:t>N</w:t>
            </w:r>
            <w:r>
              <w:rPr>
                <w:rFonts w:eastAsia="宋体"/>
                <w:lang w:eastAsia="en-US"/>
              </w:rPr>
              <w:t xml:space="preserve"> times. </w:t>
            </w:r>
          </w:p>
          <w:p w14:paraId="290ECE0B" w14:textId="77777777" w:rsidR="00B22A3B" w:rsidRDefault="000519FB">
            <w:pPr>
              <w:spacing w:after="160" w:line="254" w:lineRule="auto"/>
              <w:rPr>
                <w:rFonts w:eastAsia="宋体"/>
                <w:lang w:eastAsia="en-US"/>
              </w:rPr>
            </w:pPr>
            <w:r>
              <w:rPr>
                <w:rFonts w:eastAsia="宋体"/>
                <w:lang w:eastAsia="en-US"/>
              </w:rPr>
              <w:t xml:space="preserve">For a </w:t>
            </w:r>
            <w:r>
              <w:rPr>
                <w:rFonts w:eastAsia="MS Mincho"/>
                <w:color w:val="000000"/>
                <w:lang w:eastAsia="en-US"/>
              </w:rPr>
              <w:t xml:space="preserve">CSI-RS Resource Set for channel measurement configured with two Resource Groups and </w:t>
            </w:r>
            <w:color w:val="000000"/>
            𝑁
            <w:r>
              <w:rPr>
                <w:rFonts w:eastAsia="MS Mincho"/>
                <w:color w:val="000000"/>
                <w:lang w:eastAsia="en-US"/>
              </w:rPr>
              <w:t xml:space="preserve"> Resource Pairs,</w:t>
            </w:r>
            <w:r>
              <w:rPr>
                <w:rFonts w:eastAsia="宋体"/>
                <w:lang w:eastAsia="en-US"/>
              </w:rPr>
              <w:t xml:space="preserve"> if a CSI-RS resource is referred </w:t>
            </w:r>
            𝑋
            <w:r>
              <w:rPr>
                <w:rFonts w:eastAsia="宋体"/>
                <w:lang w:eastAsia="en-US"/>
              </w:rPr>
              <w:t xml:space="preserve"> times by one of the </w:t>
            </w:r>
            𝑀
            <w:r>
              <w:rPr>
                <w:rFonts w:eastAsia="宋体"/>
                <w:lang w:eastAsia="en-US"/>
              </w:rPr>
              <w:t xml:space="preserve"> CSI-RS resources, </w:t>
            </w:r>
            <w:r>
              <w:rPr>
                <w:rFonts w:eastAsia="MS Mincho"/>
                <w:lang w:eastAsia="en-US"/>
              </w:rPr>
              <w:t xml:space="preserve">where </w:t>
            </w:r>
            𝑀
            <w:r>
              <w:rPr>
                <w:rFonts w:eastAsia="MS Mincho"/>
                <w:lang w:eastAsia="en-US"/>
              </w:rPr>
              <w:t xml:space="preserve"> is defined in clause 5.2.1.4.2,</w:t>
            </w:r>
            <w:r>
              <w:rPr>
                <w:rFonts w:eastAsia="宋体"/>
                <w:lang w:eastAsia="en-US"/>
              </w:rPr>
              <w:t xml:space="preserve"> and/or one or two Resource Pairs, the CSI-RS resource and the CSI-RS ports within the CSI-RS resource are counted </w:t>
            </w:r>
            𝑋
            <w:r>
              <w:rPr>
                <w:rFonts w:eastAsia="宋体"/>
                <w:lang w:eastAsia="en-US"/>
              </w:rPr>
              <w:t xml:space="preserve"> times. </w:t>
            </w:r>
          </w:p>
          <w:p w14:paraId="38033A90" w14:textId="77777777" w:rsidR="00B22A3B" w:rsidRDefault="000519FB">
            <w:pPr>
              <w:spacing w:after="160" w:line="254" w:lineRule="auto"/>
              <w:rPr>
                <w:rFonts w:eastAsia="宋体"/>
                <w:bCs/>
                <w:iCs/>
                <w:lang w:eastAsia="en-US"/>
              </w:rPr>
            </w:pPr>
            <w:r>
              <w:rPr>
                <w:rFonts w:eastAsia="宋体"/>
                <w:lang w:eastAsia="en-US"/>
              </w:rPr>
              <w:t>F</w:t>
            </w:r>
            <w:r>
              <w:rPr>
                <w:rFonts w:eastAsia="宋体"/>
                <w:lang w:val="en-US" w:eastAsia="en-US"/>
              </w:rPr>
              <w:t xml:space="preserve">or </w:t>
            </w:r>
            <w:r>
              <w:rPr>
                <w:rFonts w:eastAsia="宋体"/>
                <w:lang w:eastAsia="en-US"/>
              </w:rPr>
              <w:t xml:space="preserve">a </w:t>
            </w:r>
            <w:r>
              <w:rPr>
                <w:rFonts w:eastAsia="宋体"/>
                <w:i/>
                <w:iCs/>
                <w:lang w:eastAsia="en-US"/>
              </w:rPr>
              <w:t>CSI-ReportConfig</w:t>
            </w:r>
            <w:r>
              <w:rPr>
                <w:rFonts w:eastAsia="宋体"/>
                <w:lang w:eastAsia="en-US"/>
              </w:rPr>
              <w:t xml:space="preserve"> containing a list of </w:t>
            </w:r>
            <w:r>
              <w:rPr>
                <w:rFonts w:eastAsia="宋体"/>
                <w:i/>
                <w:iCs/>
                <w:lang w:eastAsia="en-US"/>
              </w:rPr>
              <w:t>L</w:t>
            </w:r>
            <w:r>
              <w:rPr>
                <w:rFonts w:eastAsia="宋体"/>
                <w:lang w:eastAsia="en-US"/>
              </w:rPr>
              <w:t xml:space="preserve"> sub-configuration(s) provided by higher layer parameter </w:t>
            </w:r>
            <w:r>
              <w:rPr>
                <w:rFonts w:eastAsia="宋体"/>
                <w:i/>
                <w:iCs/>
                <w:lang w:eastAsia="en-US"/>
              </w:rPr>
              <w:t>csi-ReportSubConfigToAddModList</w:t>
            </w:r>
            <w:r>
              <w:rPr>
                <w:rFonts w:eastAsia="宋体"/>
                <w:i/>
                <w:lang w:eastAsia="en-US"/>
              </w:rPr>
              <w:t>,</w:t>
            </w:r>
            <w:r>
              <w:rPr>
                <w:rFonts w:ascii="Times" w:eastAsia="宋体" w:hAnsi="Times"/>
                <w:bCs/>
                <w:iCs/>
                <w:szCs w:val="24"/>
                <w:lang w:eastAsia="en-US"/>
              </w:rPr>
              <w:t xml:space="preserve"> </w:t>
            </w:r>
            <w:r>
              <w:rPr>
                <w:rFonts w:eastAsia="宋体"/>
                <w:bCs/>
                <w:lang w:eastAsia="en-US"/>
              </w:rPr>
              <w:t xml:space="preserve">if a CSI-RS resource is referred by </w:t>
            </w:r>
            <w:r>
              <w:rPr>
                <w:rFonts w:eastAsia="宋体"/>
                <w:bCs/>
                <w:i/>
                <w:iCs/>
                <w:lang w:eastAsia="en-US"/>
              </w:rPr>
              <w:t>M</w:t>
            </w:r>
            <w:r>
              <w:rPr>
                <w:rFonts w:eastAsia="宋体"/>
                <w:bCs/>
                <w:lang w:eastAsia="en-US"/>
              </w:rPr>
              <w:t xml:space="preserve"> sub-configurations among </w:t>
            </w:r>
            <w:r>
              <w:rPr>
                <w:rFonts w:eastAsia="宋体"/>
                <w:bCs/>
                <w:i/>
                <w:iCs/>
                <w:lang w:eastAsia="en-US"/>
              </w:rPr>
              <w:t>N</w:t>
            </w:r>
            <w:r>
              <w:rPr>
                <w:rFonts w:eastAsia="宋体"/>
                <w:bCs/>
                <w:lang w:eastAsia="en-US"/>
              </w:rPr>
              <w:t xml:space="preserve"> triggered sub-configurations for CSI reporting for aperiodic CSI-RS resource, or </w:t>
            </w:r>
            <w:r>
              <w:rPr>
                <w:rFonts w:eastAsia="宋体"/>
                <w:bCs/>
                <w:i/>
                <w:iCs/>
                <w:lang w:eastAsia="en-US"/>
              </w:rPr>
              <w:t>L</w:t>
            </w:r>
            <w:r>
              <w:rPr>
                <w:rFonts w:eastAsia="宋体"/>
                <w:bCs/>
                <w:lang w:eastAsia="en-US"/>
              </w:rPr>
              <w:t xml:space="preserve"> configured sub-configurations for CSI reporting for periodic or semi-persistent CSI-RS resource, </w:t>
            </w:r>
            <w:r>
              <w:rPr>
                <w:rFonts w:eastAsia="宋体"/>
                <w:bCs/>
                <w:iCs/>
                <w:lang w:eastAsia="en-US"/>
              </w:rPr>
              <w:t xml:space="preserve">the CSI-RS resource is counted </w:t>
            </w:r>
            <w:r>
              <w:rPr>
                <w:rFonts w:eastAsia="宋体"/>
                <w:bCs/>
                <w:i/>
                <w:lang w:eastAsia="en-US"/>
              </w:rPr>
              <w:t>M</w:t>
            </w:r>
            <w:r>
              <w:rPr>
                <w:rFonts w:eastAsia="宋体"/>
                <w:bCs/>
                <w:iCs/>
                <w:lang w:eastAsia="en-US"/>
              </w:rPr>
              <w:t xml:space="preserve"> times and the CSI-RS ports within the CSI-RS resource are counted </w:t>
            </w:r>
            max𝑠=1𝑀𝑃𝑠, 𝑃
            <w:r>
              <w:rPr>
                <w:rFonts w:eastAsia="宋体"/>
                <w:lang w:eastAsia="en-GB"/>
              </w:rPr>
              <w:t xml:space="preserve">, </w:t>
            </w:r>
            <w:r>
              <w:rPr>
                <w:rFonts w:eastAsia="宋体"/>
                <w:bCs/>
                <w:iCs/>
                <w:lang w:eastAsia="en-US"/>
              </w:rPr>
              <w:t xml:space="preserve">where </w:t>
            </w:r>
            <w:r>
              <w:rPr>
                <w:rFonts w:eastAsia="宋体"/>
                <w:bCs/>
                <w:i/>
                <w:lang w:eastAsia="en-US"/>
              </w:rPr>
              <w:t xml:space="preserve">P </w:t>
            </w:r>
            <w:r>
              <w:rPr>
                <w:rFonts w:eastAsia="宋体"/>
                <w:bCs/>
                <w:iCs/>
                <w:lang w:eastAsia="en-US"/>
              </w:rPr>
              <w:t>is the number of ports configured by</w:t>
            </w:r>
            <w:r>
              <w:rPr>
                <w:rFonts w:ascii="Times" w:eastAsia="Batang" w:hAnsi="Times" w:cs="Times"/>
                <w:bCs/>
                <w:iCs/>
                <w:szCs w:val="24"/>
                <w:lang w:eastAsia="zh-CN"/>
              </w:rPr>
              <w:t xml:space="preserve"> </w:t>
            </w:r>
            <w:r>
              <w:rPr>
                <w:rFonts w:eastAsia="宋体"/>
                <w:bCs/>
                <w:i/>
                <w:lang w:eastAsia="en-US"/>
              </w:rPr>
              <w:t>nrofPorts</w:t>
            </w:r>
            <w:r>
              <w:rPr>
                <w:rFonts w:eastAsia="宋体"/>
                <w:bCs/>
                <w:iCs/>
                <w:lang w:eastAsia="en-US"/>
              </w:rPr>
              <w:t xml:space="preserve"> and </w:t>
            </w:r>
            𝑃𝑠
            <w:r>
              <w:rPr>
                <w:rFonts w:eastAsia="宋体"/>
                <w:bCs/>
                <w:iCs/>
                <w:lang w:eastAsia="en-US"/>
              </w:rPr>
              <w:t xml:space="preserve"> is the number of CSI-RS ports in </w:t>
            </w:r>
            <w:r>
              <w:rPr>
                <w:rFonts w:eastAsia="宋体"/>
                <w:bCs/>
                <w:i/>
                <w:lang w:eastAsia="en-US"/>
              </w:rPr>
              <w:t>s</w:t>
            </w:r>
            <w:r>
              <w:rPr>
                <w:rFonts w:eastAsia="宋体"/>
                <w:bCs/>
                <w:iCs/>
                <w:lang w:eastAsia="en-US"/>
              </w:rPr>
              <w:t xml:space="preserve">-th sub-configuration from </w:t>
            </w:r>
            <w:r>
              <w:rPr>
                <w:rFonts w:eastAsia="宋体"/>
                <w:bCs/>
                <w:i/>
                <w:lang w:eastAsia="en-US"/>
              </w:rPr>
              <w:t>M</w:t>
            </w:r>
            <w:r>
              <w:rPr>
                <w:rFonts w:eastAsia="宋体"/>
                <w:bCs/>
                <w:iCs/>
                <w:lang w:eastAsia="en-US"/>
              </w:rPr>
              <w:t xml:space="preserve"> sub-configurations derived from the corresponding antenna port subset indicator </w:t>
            </w:r>
            <w:r>
              <w:rPr>
                <w:rFonts w:eastAsia="宋体"/>
                <w:bCs/>
                <w:i/>
                <w:iCs/>
                <w:lang w:eastAsia="en-US"/>
              </w:rPr>
              <w:t>portSubsetIndicator</w:t>
            </w:r>
            <w:r w:rsidRPr="001736C9">
              <w:rPr>
                <w:rFonts w:eastAsia="宋体"/>
                <w:lang w:val="en-US" w:eastAsia="en-US"/>
              </w:rPr>
              <w:t xml:space="preserve"> </w:t>
            </w:r>
            <w:r>
              <w:rPr>
                <w:rFonts w:eastAsia="宋体"/>
                <w:lang w:val="en-US" w:eastAsia="en-US"/>
              </w:rPr>
              <w:t>according to</w:t>
            </w:r>
            <w:r w:rsidRPr="001736C9">
              <w:rPr>
                <w:rFonts w:eastAsia="宋体"/>
                <w:lang w:val="en-US" w:eastAsia="en-US"/>
              </w:rPr>
              <w:t xml:space="preserve"> clause 5.2.1.4.2</w:t>
            </w:r>
            <w:r>
              <w:rPr>
                <w:rFonts w:eastAsia="宋体"/>
                <w:lang w:eastAsia="en-US"/>
              </w:rPr>
              <w:t xml:space="preserve"> if configured, otherwise </w:t>
            </w:r>
            𝑃𝑠=𝑃
            <w:r>
              <w:rPr>
                <w:rFonts w:eastAsia="宋体"/>
                <w:bCs/>
                <w:iCs/>
                <w:lang w:eastAsia="en-US"/>
              </w:rPr>
              <w:t xml:space="preserve"> .</w:t>
            </w:r>
          </w:p>
          <w:p w14:paraId="6EEA737C" w14:textId="77777777" w:rsidR="00B22A3B" w:rsidRPr="001736C9" w:rsidRDefault="000519FB">
            <w:pPr>
              <w:spacing w:after="160" w:line="254" w:lineRule="auto"/>
              <w:rPr>
                <w:rFonts w:eastAsia="宋体"/>
                <w:color w:val="C00000"/>
                <w:lang w:val="en-US" w:eastAsia="en-US"/>
              </w:rPr>
            </w:pPr>
            <w:r w:rsidRPr="001736C9">
              <w:rPr>
                <w:rFonts w:eastAsia="宋体"/>
                <w:color w:val="C00000"/>
                <w:lang w:val="en-US" w:eastAsia="en-US"/>
              </w:rPr>
              <w:t xml:space="preserve">For a </w:t>
            </w:r>
            <w:r w:rsidRPr="001736C9">
              <w:rPr>
                <w:rFonts w:eastAsia="宋体"/>
                <w:i/>
                <w:color w:val="C00000"/>
                <w:lang w:val="en-US" w:eastAsia="en-US"/>
              </w:rPr>
              <w:t>CSI-ReportConfig</w:t>
            </w:r>
            <w:r w:rsidRPr="001736C9">
              <w:rPr>
                <w:rFonts w:eastAsia="宋体"/>
                <w:color w:val="C00000"/>
                <w:lang w:val="en-US" w:eastAsia="en-US"/>
              </w:rPr>
              <w:t xml:space="preserve"> with </w:t>
            </w:r>
            <w:r w:rsidRPr="001736C9">
              <w:rPr>
                <w:rFonts w:eastAsia="宋体"/>
                <w:i/>
                <w:color w:val="C00000"/>
                <w:lang w:val="en-US" w:eastAsia="en-US"/>
              </w:rPr>
              <w:t>reportQuantity</w:t>
            </w:r>
            <w:r w:rsidRPr="001736C9">
              <w:rPr>
                <w:rFonts w:eastAsia="宋体"/>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7BDD6232"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70D193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62C94B51"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ListParagraph"/>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黑体"/>
          <w:b/>
          <w:iCs/>
          <w:color w:val="000000"/>
          <w:lang w:val="en-US" w:eastAsia="zh-CN"/>
        </w:rPr>
      </w:pPr>
    </w:p>
    <w:tbl>
      <w:tblPr>
        <w:tblStyle w:val="TableGrid"/>
        <w:tblW w:w="4885" w:type="pct"/>
        <w:tblLook w:val="04A0" w:firstRow="1" w:lastRow="0" w:firstColumn="1" w:lastColumn="0" w:noHBand="0" w:noVBand="1"/>
      </w:tblPr>
      <w:tblGrid>
        <w:gridCol w:w="1048"/>
        <w:gridCol w:w="726"/>
        <w:gridCol w:w="7634"/>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F</w:t>
            </w:r>
            <w:r>
              <w:rPr>
                <w:rFonts w:eastAsia="宋体"/>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S</w:t>
            </w:r>
            <w:r>
              <w:rPr>
                <w:rFonts w:eastAsia="宋体"/>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lastRenderedPageBreak/>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5C2D38" w14:paraId="66E47F94" w14:textId="77777777" w:rsidTr="005C2D38">
        <w:tc>
          <w:tcPr>
            <w:tcW w:w="557" w:type="pct"/>
          </w:tcPr>
          <w:p w14:paraId="209E43D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386" w:type="pct"/>
          </w:tcPr>
          <w:p w14:paraId="729DC03C"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28E4A6EC" w14:textId="77777777" w:rsidR="005C2D38" w:rsidRDefault="005C2D38" w:rsidP="005C2D38">
            <w:pPr>
              <w:tabs>
                <w:tab w:val="left" w:pos="360"/>
              </w:tabs>
              <w:snapToGrid w:val="0"/>
              <w:spacing w:after="0" w:line="276" w:lineRule="auto"/>
              <w:jc w:val="both"/>
              <w:rPr>
                <w:rFonts w:eastAsiaTheme="minorEastAsia"/>
                <w:sz w:val="18"/>
                <w:lang w:val="en-US" w:eastAsia="zh-CN"/>
              </w:rPr>
            </w:pPr>
          </w:p>
        </w:tc>
      </w:tr>
      <w:tr w:rsidR="005C2D38" w14:paraId="44403331" w14:textId="77777777" w:rsidTr="005C2D38">
        <w:tc>
          <w:tcPr>
            <w:tcW w:w="557" w:type="pct"/>
          </w:tcPr>
          <w:p w14:paraId="66FF346B"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678ADD0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554E9F40" w14:textId="77777777" w:rsidR="005C2D38" w:rsidRDefault="005C2D38" w:rsidP="005C2D38">
            <w:pPr>
              <w:tabs>
                <w:tab w:val="left" w:pos="360"/>
              </w:tabs>
              <w:snapToGrid w:val="0"/>
              <w:spacing w:after="0" w:line="276" w:lineRule="auto"/>
              <w:jc w:val="both"/>
              <w:rPr>
                <w:rFonts w:eastAsia="PMingLiU"/>
                <w:sz w:val="18"/>
                <w:lang w:val="en-US" w:eastAsia="zh-TW"/>
              </w:rPr>
            </w:pPr>
          </w:p>
        </w:tc>
      </w:tr>
      <w:tr w:rsidR="005C2D38" w14:paraId="148CDDFF" w14:textId="77777777" w:rsidTr="005C2D38">
        <w:tc>
          <w:tcPr>
            <w:tcW w:w="557" w:type="pct"/>
          </w:tcPr>
          <w:p w14:paraId="6DF8A994"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778E773E"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2F8175B1" w14:textId="77777777" w:rsidR="005C2D38" w:rsidRDefault="005C2D38" w:rsidP="005C2D38">
            <w:pPr>
              <w:tabs>
                <w:tab w:val="left" w:pos="360"/>
              </w:tabs>
              <w:snapToGrid w:val="0"/>
              <w:spacing w:after="0" w:line="276" w:lineRule="auto"/>
              <w:jc w:val="both"/>
              <w:rPr>
                <w:rFonts w:eastAsia="PMingLiU"/>
                <w:sz w:val="18"/>
                <w:lang w:val="en-US" w:eastAsia="zh-TW"/>
              </w:rPr>
            </w:pPr>
          </w:p>
        </w:tc>
      </w:tr>
      <w:tr w:rsidR="005C2D38" w14:paraId="160D2377" w14:textId="77777777" w:rsidTr="005C2D38">
        <w:tc>
          <w:tcPr>
            <w:tcW w:w="557" w:type="pct"/>
          </w:tcPr>
          <w:p w14:paraId="7B2D392E"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10F786BC"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5C2D38" w:rsidRDefault="005C2D38" w:rsidP="005C2D38">
            <w:pPr>
              <w:tabs>
                <w:tab w:val="left" w:pos="360"/>
              </w:tabs>
              <w:snapToGrid w:val="0"/>
              <w:spacing w:after="0" w:line="276" w:lineRule="auto"/>
              <w:jc w:val="both"/>
              <w:rPr>
                <w:rFonts w:eastAsia="PMingLiU"/>
                <w:sz w:val="18"/>
                <w:szCs w:val="18"/>
                <w:lang w:val="en-US"/>
              </w:rPr>
            </w:pPr>
          </w:p>
        </w:tc>
      </w:tr>
      <w:tr w:rsidR="005C2D38" w14:paraId="61B847E5" w14:textId="77777777" w:rsidTr="005C2D38">
        <w:tc>
          <w:tcPr>
            <w:tcW w:w="557" w:type="pct"/>
          </w:tcPr>
          <w:p w14:paraId="11164329" w14:textId="77777777" w:rsidR="005C2D38" w:rsidRDefault="005C2D38" w:rsidP="005C2D38">
            <w:pPr>
              <w:tabs>
                <w:tab w:val="left" w:pos="360"/>
              </w:tabs>
              <w:snapToGrid w:val="0"/>
              <w:spacing w:after="0" w:line="276" w:lineRule="auto"/>
              <w:jc w:val="both"/>
              <w:rPr>
                <w:rFonts w:eastAsia="宋体"/>
                <w:sz w:val="18"/>
                <w:lang w:eastAsia="de-DE"/>
              </w:rPr>
            </w:pPr>
          </w:p>
        </w:tc>
        <w:tc>
          <w:tcPr>
            <w:tcW w:w="386" w:type="pct"/>
          </w:tcPr>
          <w:p w14:paraId="1E1B257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5C2D38" w:rsidRDefault="005C2D38" w:rsidP="005C2D38">
            <w:pPr>
              <w:tabs>
                <w:tab w:val="left" w:pos="360"/>
              </w:tabs>
              <w:snapToGrid w:val="0"/>
              <w:spacing w:after="0" w:line="276" w:lineRule="auto"/>
              <w:jc w:val="both"/>
              <w:rPr>
                <w:rFonts w:eastAsia="宋体"/>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302814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宋体" w:hAnsi="Times" w:cs="Times"/>
          <w:lang w:eastAsia="zh-CN"/>
        </w:rPr>
        <w:t xml:space="preserve">two capabilities which are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lastRenderedPageBreak/>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567B1566" w14:textId="77777777" w:rsidR="00B22A3B" w:rsidRDefault="000519FB">
      <w:pPr>
        <w:pStyle w:val="Heading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ListParagraph"/>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黑体"/>
          <w:b/>
          <w:iCs/>
          <w:color w:val="000000"/>
          <w:lang w:eastAsia="zh-CN"/>
        </w:rPr>
      </w:pPr>
    </w:p>
    <w:tbl>
      <w:tblPr>
        <w:tblStyle w:val="TableGrid"/>
        <w:tblW w:w="4884" w:type="pct"/>
        <w:tblLook w:val="04A0" w:firstRow="1" w:lastRow="0" w:firstColumn="1" w:lastColumn="0" w:noHBand="0" w:noVBand="1"/>
      </w:tblPr>
      <w:tblGrid>
        <w:gridCol w:w="1046"/>
        <w:gridCol w:w="726"/>
        <w:gridCol w:w="7634"/>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宋体" w:hAnsi="Times" w:cs="Times"/>
                <w:lang w:eastAsia="zh-CN"/>
              </w:rPr>
              <w:t>The proposal is to clarify that CSI-RS resource in set A for CSI report for inference are not counted since it is not actually transmitted. For beam management, two capabilities are defined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R</w:t>
            </w:r>
            <w:r>
              <w:rPr>
                <w:rFonts w:eastAsia="宋体"/>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宋体"/>
                <w:sz w:val="18"/>
                <w:lang w:val="en-US" w:eastAsia="zh-CN"/>
              </w:rPr>
            </w:pPr>
            <w:r>
              <w:rPr>
                <w:rFonts w:eastAsia="宋体"/>
                <w:lang w:val="en-US" w:eastAsia="zh-CN"/>
              </w:rPr>
              <w:t xml:space="preserve">But similar comment as Issue#2.1.6: </w:t>
            </w:r>
            <w:r>
              <w:rPr>
                <w:rFonts w:ascii="Times" w:eastAsia="宋体"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宋体"/>
                <w:lang w:eastAsia="zh-CN"/>
              </w:rPr>
              <w:t>S</w:t>
            </w:r>
            <w:r>
              <w:rPr>
                <w:rFonts w:eastAsia="宋体" w:hint="eastAsia"/>
                <w:lang w:eastAsia="zh-CN"/>
              </w:rPr>
              <w:t xml:space="preserve">uggest the updated one: </w:t>
            </w:r>
            <w:r>
              <w:t xml:space="preserve">CSI-RS resource </w:t>
            </w:r>
            <w:r>
              <w:rPr>
                <w:rFonts w:eastAsia="宋体" w:hint="eastAsia"/>
                <w:color w:val="FF0000"/>
                <w:u w:val="single"/>
                <w:lang w:eastAsia="zh-CN"/>
              </w:rPr>
              <w:t>only</w:t>
            </w:r>
            <w:r>
              <w:rPr>
                <w:rFonts w:eastAsia="宋体"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宋体" w:hAnsi="Times" w:cs="Times"/>
                <w:lang w:eastAsia="zh-CN"/>
              </w:rPr>
              <w:t>CSI-RS resource</w:t>
            </w:r>
            <w:r>
              <w:rPr>
                <w:rFonts w:ascii="Times" w:eastAsia="宋体" w:hAnsi="Times" w:cs="Times" w:hint="eastAsia"/>
                <w:lang w:val="en-US" w:eastAsia="zh-CN"/>
              </w:rPr>
              <w:t>s</w:t>
            </w:r>
            <w:r>
              <w:rPr>
                <w:rFonts w:ascii="Times" w:eastAsia="宋体" w:hAnsi="Times" w:cs="Times"/>
                <w:lang w:eastAsia="zh-CN"/>
              </w:rPr>
              <w:t xml:space="preserve"> in set A</w:t>
            </w:r>
            <w:r>
              <w:rPr>
                <w:rFonts w:ascii="Times" w:eastAsia="宋体"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Heading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5C2D38" w14:paraId="22865F8E" w14:textId="77777777" w:rsidTr="005C2D38">
        <w:tc>
          <w:tcPr>
            <w:tcW w:w="556" w:type="pct"/>
          </w:tcPr>
          <w:p w14:paraId="126A9F60" w14:textId="77777777" w:rsidR="005C2D38" w:rsidRDefault="005C2D38" w:rsidP="005C2D38">
            <w:pPr>
              <w:tabs>
                <w:tab w:val="left" w:pos="360"/>
              </w:tabs>
              <w:snapToGrid w:val="0"/>
              <w:spacing w:after="0" w:line="276" w:lineRule="auto"/>
              <w:jc w:val="both"/>
              <w:rPr>
                <w:rFonts w:eastAsia="PMingLiU"/>
                <w:sz w:val="18"/>
                <w:lang w:eastAsia="zh-TW"/>
              </w:rPr>
            </w:pPr>
          </w:p>
        </w:tc>
        <w:tc>
          <w:tcPr>
            <w:tcW w:w="386" w:type="pct"/>
          </w:tcPr>
          <w:p w14:paraId="1F70DA07"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7690234" w14:textId="77777777" w:rsidR="005C2D38" w:rsidRDefault="005C2D38" w:rsidP="005C2D38">
            <w:pPr>
              <w:tabs>
                <w:tab w:val="left" w:pos="360"/>
              </w:tabs>
              <w:snapToGrid w:val="0"/>
              <w:spacing w:after="0" w:line="276" w:lineRule="auto"/>
              <w:jc w:val="both"/>
              <w:rPr>
                <w:rFonts w:eastAsia="PMingLiU"/>
                <w:sz w:val="18"/>
                <w:szCs w:val="18"/>
                <w:lang w:val="en-US"/>
              </w:rPr>
            </w:pPr>
          </w:p>
        </w:tc>
      </w:tr>
      <w:tr w:rsidR="005C2D38" w14:paraId="65EE236C" w14:textId="77777777" w:rsidTr="005C2D38">
        <w:tc>
          <w:tcPr>
            <w:tcW w:w="556" w:type="pct"/>
          </w:tcPr>
          <w:p w14:paraId="180C9C30" w14:textId="77777777" w:rsidR="005C2D38" w:rsidRDefault="005C2D38" w:rsidP="005C2D38">
            <w:pPr>
              <w:tabs>
                <w:tab w:val="left" w:pos="360"/>
              </w:tabs>
              <w:snapToGrid w:val="0"/>
              <w:spacing w:after="0" w:line="276" w:lineRule="auto"/>
              <w:jc w:val="both"/>
              <w:rPr>
                <w:rFonts w:eastAsia="宋体"/>
                <w:sz w:val="18"/>
                <w:lang w:eastAsia="de-DE"/>
              </w:rPr>
            </w:pPr>
          </w:p>
        </w:tc>
        <w:tc>
          <w:tcPr>
            <w:tcW w:w="386" w:type="pct"/>
          </w:tcPr>
          <w:p w14:paraId="36D0897F"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79379F7B" w14:textId="77777777" w:rsidR="005C2D38" w:rsidRDefault="005C2D38" w:rsidP="005C2D38">
            <w:pPr>
              <w:tabs>
                <w:tab w:val="left" w:pos="360"/>
              </w:tabs>
              <w:snapToGrid w:val="0"/>
              <w:spacing w:after="0" w:line="276" w:lineRule="auto"/>
              <w:jc w:val="both"/>
              <w:rPr>
                <w:rFonts w:eastAsia="宋体"/>
                <w:sz w:val="18"/>
                <w:lang w:val="en-US" w:eastAsia="zh-CN"/>
              </w:rPr>
            </w:pPr>
          </w:p>
        </w:tc>
      </w:tr>
    </w:tbl>
    <w:p w14:paraId="7BD1DC3E"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0CEAE9D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宋体"/>
          <w:lang w:val="en-US" w:eastAsia="zh-CN"/>
        </w:rPr>
      </w:pPr>
    </w:p>
    <w:tbl>
      <w:tblPr>
        <w:tblStyle w:val="TableGrid"/>
        <w:tblW w:w="4929" w:type="pct"/>
        <w:tblLook w:val="04A0" w:firstRow="1" w:lastRow="0" w:firstColumn="1" w:lastColumn="0" w:noHBand="0" w:noVBand="1"/>
      </w:tblPr>
      <w:tblGrid>
        <w:gridCol w:w="1073"/>
        <w:gridCol w:w="8419"/>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宋体"/>
                <w:sz w:val="18"/>
                <w:lang w:val="en-US" w:eastAsia="zh-CN"/>
              </w:rPr>
            </w:pPr>
          </w:p>
        </w:tc>
      </w:tr>
    </w:tbl>
    <w:p w14:paraId="074C40BA" w14:textId="77777777" w:rsidR="00B22A3B" w:rsidRDefault="00B22A3B">
      <w:pPr>
        <w:snapToGrid w:val="0"/>
        <w:spacing w:after="0"/>
        <w:jc w:val="both"/>
        <w:rPr>
          <w:rFonts w:eastAsia="宋体"/>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宋体"/>
          <w:lang w:eastAsia="zh-CN"/>
        </w:rPr>
      </w:pPr>
      <w:r>
        <w:rPr>
          <w:rFonts w:eastAsia="宋体"/>
          <w:lang w:eastAsia="zh-CN"/>
        </w:rPr>
        <w:t>Proposals for online</w:t>
      </w:r>
    </w:p>
    <w:p w14:paraId="4906573D" w14:textId="77777777" w:rsidR="00B22A3B" w:rsidRDefault="000519FB">
      <w:pPr>
        <w:snapToGrid w:val="0"/>
        <w:spacing w:after="0"/>
        <w:jc w:val="both"/>
        <w:rPr>
          <w:rFonts w:eastAsia="宋体"/>
          <w:lang w:val="en-US" w:eastAsia="zh-CN"/>
        </w:rPr>
      </w:pPr>
      <w:r>
        <w:rPr>
          <w:rFonts w:eastAsia="宋体" w:hint="eastAsia"/>
          <w:highlight w:val="yellow"/>
          <w:lang w:val="en-US" w:eastAsia="zh-CN"/>
        </w:rPr>
        <w:t>TBD</w:t>
      </w:r>
    </w:p>
    <w:p w14:paraId="134DAD4F" w14:textId="77777777" w:rsidR="00B22A3B" w:rsidRDefault="00B22A3B">
      <w:pPr>
        <w:snapToGrid w:val="0"/>
        <w:spacing w:after="0"/>
        <w:jc w:val="both"/>
        <w:rPr>
          <w:rFonts w:eastAsia="宋体"/>
          <w:b/>
          <w:bCs/>
          <w:lang w:val="en-US" w:eastAsia="zh-CN"/>
        </w:rPr>
      </w:pPr>
    </w:p>
    <w:p w14:paraId="25FE63A0" w14:textId="77777777" w:rsidR="00B22A3B" w:rsidRDefault="00B22A3B">
      <w:pPr>
        <w:snapToGrid w:val="0"/>
        <w:spacing w:after="0"/>
        <w:jc w:val="both"/>
        <w:rPr>
          <w:rFonts w:eastAsia="宋体"/>
          <w:b/>
          <w:bCs/>
          <w:lang w:val="en-US" w:eastAsia="zh-CN"/>
        </w:rPr>
      </w:pPr>
    </w:p>
    <w:p w14:paraId="2B40C63F" w14:textId="77777777" w:rsidR="00B22A3B" w:rsidRDefault="00B22A3B">
      <w:pPr>
        <w:snapToGrid w:val="0"/>
        <w:spacing w:after="0"/>
        <w:jc w:val="both"/>
        <w:rPr>
          <w:rFonts w:eastAsia="宋体"/>
          <w:b/>
          <w:bCs/>
          <w:lang w:val="en-US" w:eastAsia="zh-CN"/>
        </w:rPr>
      </w:pPr>
    </w:p>
    <w:p w14:paraId="6F021F8C" w14:textId="77777777" w:rsidR="00B22A3B" w:rsidRDefault="000519FB">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lastRenderedPageBreak/>
        <w:t>References</w:t>
      </w:r>
    </w:p>
    <w:p w14:paraId="3F8134B2"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R1-2505202</w:t>
      </w:r>
      <w:r>
        <w:rPr>
          <w:rFonts w:eastAsia="宋体"/>
          <w:lang w:val="en-GB" w:eastAsia="zh-CN"/>
        </w:rPr>
        <w:tab/>
        <w:t>Maintenance of Rel-19 AI/ML for beam management</w:t>
      </w:r>
      <w:r>
        <w:rPr>
          <w:rFonts w:eastAsia="宋体"/>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R1-2505252</w:t>
      </w:r>
      <w:r>
        <w:rPr>
          <w:rFonts w:eastAsia="宋体"/>
          <w:lang w:val="en-GB" w:eastAsia="zh-CN"/>
        </w:rPr>
        <w:tab/>
        <w:t>AI/ML based Beam Management</w:t>
      </w:r>
      <w:r>
        <w:rPr>
          <w:rFonts w:eastAsia="宋体"/>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R1-2505312</w:t>
      </w:r>
      <w:r>
        <w:rPr>
          <w:rFonts w:eastAsia="宋体"/>
          <w:lang w:val="en-GB" w:eastAsia="zh-CN"/>
        </w:rPr>
        <w:tab/>
        <w:t>Remaining issues on AI/ML-based beam management</w:t>
      </w:r>
      <w:r>
        <w:rPr>
          <w:rFonts w:eastAsia="宋体"/>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R1-2505367</w:t>
      </w:r>
      <w:r>
        <w:rPr>
          <w:rFonts w:eastAsia="宋体"/>
          <w:lang w:val="en-GB" w:eastAsia="zh-CN"/>
        </w:rPr>
        <w:tab/>
        <w:t>Maintenance on specification support for beam management</w:t>
      </w:r>
      <w:r>
        <w:rPr>
          <w:rFonts w:eastAsia="宋体"/>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R1-2505425</w:t>
      </w:r>
      <w:r>
        <w:rPr>
          <w:rFonts w:eastAsia="宋体"/>
          <w:lang w:val="en-GB" w:eastAsia="zh-CN"/>
        </w:rPr>
        <w:tab/>
        <w:t>Maintenance on AI/ML for beam management</w:t>
      </w:r>
      <w:r>
        <w:rPr>
          <w:rFonts w:eastAsia="宋体"/>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R1-2505483</w:t>
      </w:r>
      <w:r>
        <w:rPr>
          <w:rFonts w:eastAsia="宋体"/>
          <w:lang w:val="en-GB" w:eastAsia="zh-CN"/>
        </w:rPr>
        <w:tab/>
        <w:t>Discussion on maintenance of AI beam management</w:t>
      </w:r>
      <w:r>
        <w:rPr>
          <w:rFonts w:eastAsia="宋体"/>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R1-2505530</w:t>
      </w:r>
      <w:r>
        <w:rPr>
          <w:rFonts w:eastAsia="宋体"/>
          <w:lang w:val="en-GB" w:eastAsia="zh-CN"/>
        </w:rPr>
        <w:tab/>
        <w:t>Remaining issues on AI/ML based beam management</w:t>
      </w:r>
      <w:r>
        <w:rPr>
          <w:rFonts w:eastAsia="宋体"/>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R1-2505657</w:t>
      </w:r>
      <w:r>
        <w:rPr>
          <w:rFonts w:eastAsia="宋体"/>
          <w:lang w:val="en-GB" w:eastAsia="zh-CN"/>
        </w:rPr>
        <w:tab/>
        <w:t>Maintenance of AI beam management</w:t>
      </w:r>
      <w:r>
        <w:rPr>
          <w:rFonts w:eastAsia="宋体"/>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R1-2505731</w:t>
      </w:r>
      <w:r>
        <w:rPr>
          <w:rFonts w:eastAsia="宋体"/>
          <w:lang w:val="en-GB" w:eastAsia="zh-CN"/>
        </w:rPr>
        <w:tab/>
        <w:t>On specification for AI/ML-based beam management</w:t>
      </w:r>
      <w:r>
        <w:rPr>
          <w:rFonts w:eastAsia="宋体"/>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R1-2505785</w:t>
      </w:r>
      <w:r>
        <w:rPr>
          <w:rFonts w:eastAsia="宋体"/>
          <w:lang w:val="en-GB" w:eastAsia="zh-CN"/>
        </w:rPr>
        <w:tab/>
        <w:t>Maintenance on AI/ML-based beam management</w:t>
      </w:r>
      <w:r>
        <w:rPr>
          <w:rFonts w:eastAsia="宋体"/>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R1-2505799</w:t>
      </w:r>
      <w:r>
        <w:rPr>
          <w:rFonts w:eastAsia="宋体"/>
          <w:lang w:val="en-GB" w:eastAsia="zh-CN"/>
        </w:rPr>
        <w:tab/>
        <w:t>Maintenance on AI/ML Beam Management</w:t>
      </w:r>
      <w:r>
        <w:rPr>
          <w:rFonts w:eastAsia="宋体"/>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R1-2505814</w:t>
      </w:r>
      <w:r>
        <w:rPr>
          <w:rFonts w:eastAsia="宋体"/>
          <w:lang w:val="en-GB" w:eastAsia="zh-CN"/>
        </w:rPr>
        <w:tab/>
        <w:t>Maintenance on AI/ML for beam management</w:t>
      </w:r>
      <w:r>
        <w:rPr>
          <w:rFonts w:eastAsia="宋体"/>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R1-2505872</w:t>
      </w:r>
      <w:r>
        <w:rPr>
          <w:rFonts w:eastAsia="宋体"/>
          <w:lang w:val="en-GB" w:eastAsia="zh-CN"/>
        </w:rPr>
        <w:tab/>
        <w:t>Remaining issues in AI/ML enhancements for beam management</w:t>
      </w:r>
      <w:r>
        <w:rPr>
          <w:rFonts w:eastAsia="宋体"/>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R1-2505928</w:t>
      </w:r>
      <w:r>
        <w:rPr>
          <w:rFonts w:eastAsia="宋体"/>
          <w:lang w:val="en-GB" w:eastAsia="zh-CN"/>
        </w:rPr>
        <w:tab/>
        <w:t>Remaining issues on specification support for beam management</w:t>
      </w:r>
      <w:r>
        <w:rPr>
          <w:rFonts w:eastAsia="宋体"/>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R1-2505958</w:t>
      </w:r>
      <w:r>
        <w:rPr>
          <w:rFonts w:eastAsia="宋体"/>
          <w:lang w:val="en-GB" w:eastAsia="zh-CN"/>
        </w:rPr>
        <w:tab/>
        <w:t>Remaining issues on specification support for beam management</w:t>
      </w:r>
      <w:r>
        <w:rPr>
          <w:rFonts w:eastAsia="宋体"/>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R1-2506044</w:t>
      </w:r>
      <w:r>
        <w:rPr>
          <w:rFonts w:eastAsia="宋体"/>
          <w:lang w:val="en-GB" w:eastAsia="zh-CN"/>
        </w:rPr>
        <w:tab/>
        <w:t>Maintenance on AI/ML specification support for beam management</w:t>
      </w:r>
      <w:r>
        <w:rPr>
          <w:rFonts w:eastAsia="宋体"/>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R1-2506050</w:t>
      </w:r>
      <w:r>
        <w:rPr>
          <w:rFonts w:eastAsia="宋体"/>
          <w:lang w:val="en-GB" w:eastAsia="zh-CN"/>
        </w:rPr>
        <w:tab/>
        <w:t>Discussion on specification support for beam management</w:t>
      </w:r>
      <w:r>
        <w:rPr>
          <w:rFonts w:eastAsia="宋体"/>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R1-2506074</w:t>
      </w:r>
      <w:r>
        <w:rPr>
          <w:rFonts w:eastAsia="宋体"/>
          <w:lang w:val="en-GB" w:eastAsia="zh-CN"/>
        </w:rPr>
        <w:tab/>
        <w:t>Maintenance of specification support for beam management</w:t>
      </w:r>
      <w:r>
        <w:rPr>
          <w:rFonts w:eastAsia="宋体"/>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R1-2506168</w:t>
      </w:r>
      <w:r>
        <w:rPr>
          <w:rFonts w:eastAsia="宋体"/>
          <w:lang w:val="en-GB" w:eastAsia="zh-CN"/>
        </w:rPr>
        <w:tab/>
        <w:t>Maintenance on Rel-19 AI/ML Beam Management</w:t>
      </w:r>
      <w:r>
        <w:rPr>
          <w:rFonts w:eastAsia="宋体"/>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R1-2506172</w:t>
      </w:r>
      <w:r>
        <w:rPr>
          <w:rFonts w:eastAsia="宋体"/>
          <w:lang w:val="en-GB" w:eastAsia="zh-CN"/>
        </w:rPr>
        <w:tab/>
        <w:t>Specification support for AI-ML-based beam management</w:t>
      </w:r>
      <w:r>
        <w:rPr>
          <w:rFonts w:eastAsia="宋体"/>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R1-2506246</w:t>
      </w:r>
      <w:r>
        <w:rPr>
          <w:rFonts w:eastAsia="宋体"/>
          <w:lang w:val="en-GB" w:eastAsia="zh-CN"/>
        </w:rPr>
        <w:tab/>
        <w:t>Remaining issues on specification support for beam management</w:t>
      </w:r>
      <w:r>
        <w:rPr>
          <w:rFonts w:eastAsia="宋体"/>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R1-2506269</w:t>
      </w:r>
      <w:r>
        <w:rPr>
          <w:rFonts w:eastAsia="宋体"/>
          <w:lang w:val="en-GB" w:eastAsia="zh-CN"/>
        </w:rPr>
        <w:tab/>
        <w:t>Maintenance on AI/ML for beam management</w:t>
      </w:r>
      <w:r>
        <w:rPr>
          <w:rFonts w:eastAsia="宋体"/>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R1-2506337</w:t>
      </w:r>
      <w:r>
        <w:rPr>
          <w:rFonts w:eastAsia="宋体"/>
          <w:lang w:val="en-GB" w:eastAsia="zh-CN"/>
        </w:rPr>
        <w:tab/>
        <w:t>Discussion on AIML based beam management</w:t>
      </w:r>
      <w:r>
        <w:rPr>
          <w:rFonts w:eastAsia="宋体"/>
          <w:lang w:val="en-GB" w:eastAsia="zh-CN"/>
        </w:rPr>
        <w:tab/>
        <w:t>ASUSTeK</w:t>
      </w:r>
    </w:p>
    <w:p w14:paraId="0F99C24A"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Heading2"/>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ListParagraph"/>
        <w:numPr>
          <w:ilvl w:val="0"/>
          <w:numId w:val="52"/>
        </w:numPr>
        <w:snapToGrid w:val="0"/>
        <w:spacing w:after="0"/>
        <w:ind w:leftChars="0"/>
        <w:jc w:val="both"/>
        <w:rPr>
          <w:lang w:eastAsia="zh-CN"/>
        </w:rPr>
      </w:pPr>
      <w:r>
        <w:rPr>
          <w:lang w:eastAsia="zh-CN"/>
        </w:rPr>
        <w:t xml:space="preserve">Note: Purpose, such as above “For NW-sided model, for inference”, </w:t>
      </w:r>
      <w:bookmarkStart w:id="89" w:name="_Hlk164171927"/>
      <w:r>
        <w:rPr>
          <w:lang w:eastAsia="zh-CN"/>
        </w:rPr>
        <w:t>will not be specified in RAN 1 specifications</w:t>
      </w:r>
      <w:bookmarkEnd w:id="89"/>
    </w:p>
    <w:p w14:paraId="3FE66CE2" w14:textId="77777777" w:rsidR="00B22A3B" w:rsidRDefault="000519FB">
      <w:pPr>
        <w:pStyle w:val="ListParagraph"/>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ListParagraph"/>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ListParagraph"/>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ListParagraph"/>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ListParagraph"/>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ListParagraph"/>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ListParagraph"/>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ListParagraph"/>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ListParagraph"/>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ListParagraph"/>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ListParagraph"/>
        <w:numPr>
          <w:ilvl w:val="1"/>
          <w:numId w:val="52"/>
        </w:numPr>
        <w:snapToGrid w:val="0"/>
        <w:spacing w:after="0"/>
        <w:ind w:leftChars="0"/>
        <w:jc w:val="both"/>
        <w:rPr>
          <w:lang w:eastAsia="zh-CN"/>
        </w:rPr>
      </w:pPr>
      <w:r>
        <w:t>Opt 4: Beam information on predicted Top K beam(s) among a set of beams, RSRP of predicted Top K beam(s) among a set of beams, and confidence information of the RSRP</w:t>
      </w:r>
    </w:p>
    <w:p w14:paraId="4EA0435F"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definition of reported RSRP </w:t>
      </w:r>
    </w:p>
    <w:p w14:paraId="754581A7" w14:textId="77777777" w:rsidR="00B22A3B" w:rsidRDefault="000519FB">
      <w:pPr>
        <w:pStyle w:val="ListParagraph"/>
        <w:numPr>
          <w:ilvl w:val="2"/>
          <w:numId w:val="52"/>
        </w:numPr>
        <w:snapToGrid w:val="0"/>
        <w:spacing w:after="0"/>
        <w:ind w:leftChars="0"/>
        <w:jc w:val="both"/>
        <w:rPr>
          <w:lang w:eastAsia="zh-CN"/>
        </w:rPr>
      </w:pPr>
      <w:r>
        <w:rPr>
          <w:lang w:eastAsia="zh-CN"/>
        </w:rPr>
        <w:lastRenderedPageBreak/>
        <w:t xml:space="preserve">FFS on the definition and quantization method of </w:t>
      </w:r>
      <w:r>
        <w:t>confidence information</w:t>
      </w:r>
    </w:p>
    <w:p w14:paraId="068BE453" w14:textId="77777777" w:rsidR="00B22A3B" w:rsidRDefault="000519FB">
      <w:pPr>
        <w:pStyle w:val="ListParagraph"/>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ListParagraph"/>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ListParagraph"/>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ListParagraph"/>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Heading2"/>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ListParagraph"/>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ListParagraph"/>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ListParagraph"/>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ListParagraph"/>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2A21A4C3" w14:textId="77777777" w:rsidR="00B22A3B" w:rsidRDefault="000519FB">
      <w:pPr>
        <w:pStyle w:val="ListParagraph"/>
        <w:numPr>
          <w:ilvl w:val="0"/>
          <w:numId w:val="65"/>
        </w:numPr>
        <w:snapToGrid w:val="0"/>
        <w:spacing w:after="0"/>
        <w:ind w:leftChars="0"/>
        <w:jc w:val="both"/>
        <w:rPr>
          <w:lang w:eastAsia="en-US"/>
        </w:rPr>
      </w:pPr>
      <w:r>
        <w:t>Option A</w:t>
      </w:r>
      <w:r>
        <w:rPr>
          <w:rFonts w:eastAsia="等线" w:hint="eastAsia"/>
          <w:lang w:eastAsia="zh-CN"/>
        </w:rPr>
        <w:t>:</w:t>
      </w:r>
      <w:r>
        <w:t xml:space="preserve"> Pre</w:t>
      </w:r>
      <w:r>
        <w:rPr>
          <w:lang w:eastAsia="en-US"/>
        </w:rPr>
        <w:t>dicted RSRP</w:t>
      </w:r>
    </w:p>
    <w:p w14:paraId="67BAA46E" w14:textId="77777777" w:rsidR="00B22A3B" w:rsidRDefault="000519FB">
      <w:pPr>
        <w:pStyle w:val="ListParagraph"/>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E42F6C2" w14:textId="77777777" w:rsidR="00B22A3B" w:rsidRDefault="000519FB">
      <w:pPr>
        <w:pStyle w:val="ListParagraph"/>
        <w:numPr>
          <w:ilvl w:val="0"/>
          <w:numId w:val="65"/>
        </w:numPr>
        <w:snapToGrid w:val="0"/>
        <w:spacing w:after="0"/>
        <w:ind w:leftChars="0"/>
        <w:jc w:val="both"/>
      </w:pPr>
      <w:r>
        <w:t>Where the predicted RSRP is based on AI/ML output</w:t>
      </w:r>
    </w:p>
    <w:p w14:paraId="6A0178C5" w14:textId="77777777" w:rsidR="00B22A3B" w:rsidRDefault="000519FB">
      <w:pPr>
        <w:pStyle w:val="ListParagraph"/>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ListParagraph"/>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ListParagraph"/>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ListParagraph"/>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ListParagraph"/>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ListParagraph"/>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ListParagraph"/>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ListParagraph"/>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ListParagraph"/>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ListParagraph"/>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ListParagraph"/>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ListParagraph"/>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ListParagraph"/>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ListParagraph"/>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ListParagraph"/>
        <w:numPr>
          <w:ilvl w:val="1"/>
          <w:numId w:val="70"/>
        </w:numPr>
        <w:snapToGrid w:val="0"/>
        <w:spacing w:after="0"/>
        <w:ind w:leftChars="0"/>
        <w:jc w:val="both"/>
      </w:pPr>
      <w:r>
        <w:lastRenderedPageBreak/>
        <w:t>FFS on what can be assumed by UE with the same associated ID across training and inference</w:t>
      </w:r>
    </w:p>
    <w:p w14:paraId="2B121B11" w14:textId="77777777" w:rsidR="00B22A3B" w:rsidRDefault="000519FB">
      <w:pPr>
        <w:pStyle w:val="ListParagraph"/>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ListParagraph"/>
        <w:numPr>
          <w:ilvl w:val="0"/>
          <w:numId w:val="70"/>
        </w:numPr>
        <w:snapToGrid w:val="0"/>
        <w:spacing w:after="0"/>
        <w:ind w:leftChars="0"/>
        <w:jc w:val="both"/>
      </w:pPr>
      <w:r>
        <w:t>Opt 2: Performance monitoring based</w:t>
      </w:r>
    </w:p>
    <w:p w14:paraId="095215C6" w14:textId="77777777" w:rsidR="00B22A3B" w:rsidRDefault="000519FB">
      <w:pPr>
        <w:pStyle w:val="ListParagraph"/>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ListParagraph"/>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Heading2"/>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0"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等线"/>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0"/>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ListParagraph"/>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ListParagraph"/>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ListParagraph"/>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ListParagraph"/>
        <w:numPr>
          <w:ilvl w:val="0"/>
          <w:numId w:val="50"/>
        </w:numPr>
        <w:snapToGrid w:val="0"/>
        <w:spacing w:after="0"/>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ListParagraph"/>
        <w:numPr>
          <w:ilvl w:val="0"/>
          <w:numId w:val="51"/>
        </w:numPr>
        <w:snapToGrid w:val="0"/>
        <w:spacing w:after="0"/>
        <w:ind w:leftChars="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ListParagraph"/>
        <w:numPr>
          <w:ilvl w:val="0"/>
          <w:numId w:val="50"/>
        </w:numPr>
        <w:snapToGrid w:val="0"/>
        <w:spacing w:after="0"/>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3C3AF853" w14:textId="77777777" w:rsidR="00B22A3B" w:rsidRDefault="000519FB">
      <w:pPr>
        <w:pStyle w:val="ListParagraph"/>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ListParagraph"/>
        <w:numPr>
          <w:ilvl w:val="0"/>
          <w:numId w:val="51"/>
        </w:numPr>
        <w:snapToGrid w:val="0"/>
        <w:spacing w:after="0"/>
        <w:ind w:leftChars="0"/>
        <w:jc w:val="both"/>
      </w:pPr>
      <w:r>
        <w:t>FFS on beam information</w:t>
      </w:r>
    </w:p>
    <w:p w14:paraId="0C0B0813" w14:textId="77777777" w:rsidR="00B22A3B" w:rsidRDefault="000519FB">
      <w:pPr>
        <w:pStyle w:val="ListParagraph"/>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Heading2"/>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等线"/>
          <w:highlight w:val="green"/>
          <w:lang w:eastAsia="zh-CN"/>
        </w:rPr>
      </w:pPr>
    </w:p>
    <w:p w14:paraId="02FB18E9"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5F748EE" w14:textId="77777777" w:rsidR="00B22A3B" w:rsidRDefault="000519FB">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等线"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等线" w:hint="eastAsia"/>
          <w:highlight w:val="darkYellow"/>
          <w:lang w:eastAsia="zh-CN"/>
        </w:rPr>
        <w:t xml:space="preserve"> </w:t>
      </w:r>
      <w:r>
        <w:rPr>
          <w:rFonts w:eastAsia="Times New Roman"/>
          <w:highlight w:val="darkYellow"/>
        </w:rPr>
        <w:t>at least can be configured</w:t>
      </w:r>
      <w:r>
        <w:rPr>
          <w:rFonts w:eastAsia="等线"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4C6B6C63"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等线"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ListParagraph"/>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ListParagraph"/>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lastRenderedPageBreak/>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ListParagraph"/>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ListParagraph"/>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ListParagraph"/>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ListParagraph"/>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ListParagraph"/>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等线" w:hint="eastAsia"/>
          <w:lang w:eastAsia="zh-CN"/>
        </w:rPr>
        <w:t xml:space="preserve"> </w:t>
      </w:r>
      <w:r>
        <w:t xml:space="preserve">Case-1, for inference results report </w:t>
      </w:r>
    </w:p>
    <w:p w14:paraId="42DDE721" w14:textId="77777777" w:rsidR="00B22A3B" w:rsidRDefault="000519FB">
      <w:pPr>
        <w:pStyle w:val="ListParagraph"/>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ListParagraph"/>
        <w:numPr>
          <w:ilvl w:val="1"/>
          <w:numId w:val="75"/>
        </w:numPr>
        <w:snapToGrid w:val="0"/>
        <w:spacing w:after="0"/>
        <w:ind w:leftChars="0"/>
        <w:jc w:val="both"/>
      </w:pPr>
      <w:r>
        <w:rPr>
          <w:lang w:eastAsia="zh-CN"/>
        </w:rPr>
        <w:t xml:space="preserve">FFS whether support only resource set for Set B </w:t>
      </w:r>
      <w:r>
        <w:rPr>
          <w:rFonts w:eastAsia="等线" w:hint="eastAsia"/>
          <w:lang w:eastAsia="zh-CN"/>
        </w:rPr>
        <w:t>is configured</w:t>
      </w:r>
    </w:p>
    <w:p w14:paraId="3F23905D" w14:textId="77777777" w:rsidR="00B22A3B" w:rsidRDefault="000519FB">
      <w:pPr>
        <w:pStyle w:val="ListParagraph"/>
        <w:numPr>
          <w:ilvl w:val="0"/>
          <w:numId w:val="75"/>
        </w:numPr>
        <w:snapToGrid w:val="0"/>
        <w:spacing w:after="0"/>
        <w:ind w:leftChars="0"/>
        <w:jc w:val="both"/>
        <w:rPr>
          <w:lang w:eastAsia="zh-CN"/>
        </w:rPr>
      </w:pPr>
      <w:r>
        <w:t>UE performs measurement on the resource set for Set B for inference</w:t>
      </w:r>
      <w:r>
        <w:rPr>
          <w:rFonts w:eastAsia="等线" w:hint="eastAsia"/>
          <w:lang w:eastAsia="zh-CN"/>
        </w:rPr>
        <w:t xml:space="preserve">, and UE is not expected to measure resource set for Set A for inference, </w:t>
      </w:r>
    </w:p>
    <w:p w14:paraId="526618B9" w14:textId="77777777" w:rsidR="00B22A3B" w:rsidRDefault="000519FB">
      <w:pPr>
        <w:pStyle w:val="ListParagraph"/>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ListParagraph"/>
        <w:tabs>
          <w:tab w:val="left" w:pos="360"/>
          <w:tab w:val="left" w:pos="1080"/>
        </w:tabs>
        <w:snapToGrid w:val="0"/>
        <w:spacing w:after="0"/>
        <w:ind w:leftChars="0" w:left="0"/>
        <w:jc w:val="both"/>
        <w:rPr>
          <w:rFonts w:eastAsia="等线"/>
          <w:highlight w:val="green"/>
          <w:lang w:eastAsia="zh-CN"/>
        </w:rPr>
      </w:pPr>
      <w:bookmarkStart w:id="91" w:name="_Hlk182389732"/>
      <w:r>
        <w:rPr>
          <w:rFonts w:eastAsia="等线"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等线" w:hint="eastAsia"/>
          <w:lang w:eastAsia="zh-CN"/>
        </w:rPr>
        <w:t xml:space="preserve">at least </w:t>
      </w:r>
      <w:r>
        <w:t xml:space="preserve">the following </w:t>
      </w:r>
      <w:r>
        <w:rPr>
          <w:rFonts w:eastAsia="等线" w:hint="eastAsia"/>
          <w:lang w:eastAsia="zh-CN"/>
        </w:rPr>
        <w:t>alternative</w:t>
      </w:r>
      <w:r>
        <w:t>s, including:</w:t>
      </w:r>
    </w:p>
    <w:p w14:paraId="2D7CF94B" w14:textId="77777777" w:rsidR="00B22A3B" w:rsidRDefault="000519FB">
      <w:pPr>
        <w:pStyle w:val="ListParagraph"/>
        <w:numPr>
          <w:ilvl w:val="0"/>
          <w:numId w:val="76"/>
        </w:numPr>
        <w:snapToGrid w:val="0"/>
        <w:spacing w:after="0"/>
        <w:ind w:leftChars="0"/>
        <w:jc w:val="both"/>
      </w:pPr>
      <w:r>
        <w:rPr>
          <w:rFonts w:eastAsia="等线"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ListParagraph"/>
        <w:numPr>
          <w:ilvl w:val="0"/>
          <w:numId w:val="76"/>
        </w:numPr>
        <w:snapToGrid w:val="0"/>
        <w:spacing w:after="0"/>
        <w:ind w:leftChars="0"/>
        <w:jc w:val="both"/>
      </w:pPr>
      <w:r>
        <w:rPr>
          <w:rFonts w:eastAsia="等线" w:hint="eastAsia"/>
          <w:lang w:eastAsia="zh-CN"/>
        </w:rPr>
        <w:t xml:space="preserve">Alt </w:t>
      </w:r>
      <w:r>
        <w:t xml:space="preserve">2: The L1-RSRP difference information based on </w:t>
      </w:r>
      <w:r>
        <w:rPr>
          <w:rFonts w:eastAsia="等线" w:hint="eastAsia"/>
          <w:lang w:eastAsia="zh-CN"/>
        </w:rPr>
        <w:t xml:space="preserve">actual measurement of the </w:t>
      </w:r>
      <w:r>
        <w:rPr>
          <w:rFonts w:eastAsia="等线"/>
          <w:lang w:eastAsia="zh-CN"/>
        </w:rPr>
        <w:t>L1-RSRP</w:t>
      </w:r>
      <w:r>
        <w:t xml:space="preserve"> of </w:t>
      </w:r>
      <w:r>
        <w:rPr>
          <w:rFonts w:eastAsia="等线" w:hint="eastAsia"/>
          <w:lang w:eastAsia="zh-CN"/>
        </w:rPr>
        <w:t xml:space="preserve">one or more of </w:t>
      </w:r>
      <w:r>
        <w:t xml:space="preserve">Top K predicted beam, and </w:t>
      </w:r>
      <w:r>
        <w:rPr>
          <w:rFonts w:eastAsia="等线" w:hint="eastAsia"/>
          <w:lang w:eastAsia="zh-CN"/>
        </w:rPr>
        <w:t xml:space="preserve">L1-RSRP </w:t>
      </w:r>
      <w:r>
        <w:t>measurements from a resource set/resources for monitoring</w:t>
      </w:r>
    </w:p>
    <w:p w14:paraId="46A80B41" w14:textId="77777777" w:rsidR="00B22A3B" w:rsidRDefault="000519FB">
      <w:pPr>
        <w:pStyle w:val="ListParagraph"/>
        <w:numPr>
          <w:ilvl w:val="0"/>
          <w:numId w:val="76"/>
        </w:numPr>
        <w:snapToGrid w:val="0"/>
        <w:spacing w:after="0"/>
        <w:ind w:leftChars="0"/>
        <w:jc w:val="both"/>
      </w:pPr>
      <w:r>
        <w:rPr>
          <w:rFonts w:eastAsia="等线" w:hint="eastAsia"/>
          <w:lang w:eastAsia="zh-CN"/>
        </w:rPr>
        <w:t>Alt</w:t>
      </w:r>
      <w:r>
        <w:t xml:space="preserve"> 3: The RSRP difference information between the predicted RSRP</w:t>
      </w:r>
      <w:r>
        <w:rPr>
          <w:rFonts w:eastAsia="等线" w:hint="eastAsia"/>
          <w:lang w:eastAsia="zh-CN"/>
        </w:rPr>
        <w:t xml:space="preserve"> </w:t>
      </w:r>
      <w:r>
        <w:t>and measured L1-RSRP of corresponding beam(s) of a resource set/resources for monitoring</w:t>
      </w:r>
    </w:p>
    <w:p w14:paraId="37C48705" w14:textId="77777777" w:rsidR="00B22A3B" w:rsidRDefault="000519FB">
      <w:pPr>
        <w:pStyle w:val="ListParagraph"/>
        <w:numPr>
          <w:ilvl w:val="1"/>
          <w:numId w:val="76"/>
        </w:numPr>
        <w:snapToGrid w:val="0"/>
        <w:spacing w:after="0"/>
        <w:ind w:leftChars="0"/>
        <w:jc w:val="both"/>
      </w:pPr>
      <w:r>
        <w:t xml:space="preserve">Note: resources for Set B for monitoring </w:t>
      </w:r>
      <w:r>
        <w:rPr>
          <w:rFonts w:eastAsia="等线" w:hint="eastAsia"/>
          <w:lang w:eastAsia="zh-CN"/>
        </w:rPr>
        <w:t xml:space="preserve">are </w:t>
      </w:r>
      <w:r>
        <w:t xml:space="preserve">not precluded and can be study. </w:t>
      </w:r>
    </w:p>
    <w:p w14:paraId="097C8C75" w14:textId="77777777" w:rsidR="00B22A3B" w:rsidRDefault="000519FB">
      <w:pPr>
        <w:pStyle w:val="ListParagraph"/>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ListParagraph"/>
        <w:numPr>
          <w:ilvl w:val="0"/>
          <w:numId w:val="76"/>
        </w:numPr>
        <w:snapToGrid w:val="0"/>
        <w:spacing w:after="0"/>
        <w:ind w:leftChars="0"/>
        <w:jc w:val="both"/>
        <w:rPr>
          <w:lang w:eastAsia="zh-CN"/>
        </w:rPr>
      </w:pPr>
      <w:r>
        <w:rPr>
          <w:rFonts w:eastAsia="等线" w:hint="eastAsia"/>
          <w:lang w:eastAsia="zh-CN"/>
        </w:rPr>
        <w:t>Alt</w:t>
      </w:r>
      <w:r>
        <w:t xml:space="preserve"> 4: The probability information of the predicted beam(s) to be the Top 1 or Top K beam</w:t>
      </w:r>
    </w:p>
    <w:p w14:paraId="4CC24218" w14:textId="77777777" w:rsidR="00B22A3B" w:rsidRDefault="000519FB">
      <w:pPr>
        <w:pStyle w:val="ListParagraph"/>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ListParagraph"/>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等线"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ListParagraph"/>
        <w:numPr>
          <w:ilvl w:val="1"/>
          <w:numId w:val="76"/>
        </w:numPr>
        <w:snapToGrid w:val="0"/>
        <w:spacing w:after="0"/>
        <w:ind w:leftChars="0"/>
        <w:jc w:val="both"/>
      </w:pPr>
      <w:r>
        <w:t xml:space="preserve">E.g. whether/how to use full set of Set A for measurement. </w:t>
      </w:r>
      <w:r>
        <w:rPr>
          <w:rFonts w:eastAsia="等线"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ListParagraph"/>
        <w:numPr>
          <w:ilvl w:val="0"/>
          <w:numId w:val="76"/>
        </w:numPr>
        <w:snapToGrid w:val="0"/>
        <w:spacing w:after="0"/>
        <w:ind w:leftChars="0"/>
        <w:jc w:val="both"/>
        <w:rPr>
          <w:lang w:eastAsia="zh-CN"/>
        </w:rPr>
      </w:pPr>
      <w:r>
        <w:t xml:space="preserve">For all </w:t>
      </w:r>
      <w:r>
        <w:rPr>
          <w:rFonts w:eastAsia="等线" w:hint="eastAsia"/>
          <w:lang w:eastAsia="zh-CN"/>
        </w:rPr>
        <w:t>alternative</w:t>
      </w:r>
      <w:r>
        <w:t xml:space="preserve">s, study whether the performance </w:t>
      </w:r>
      <w:r>
        <w:rPr>
          <w:rFonts w:eastAsia="等线" w:hint="eastAsia"/>
          <w:lang w:eastAsia="zh-CN"/>
        </w:rPr>
        <w:t>information</w:t>
      </w:r>
      <w:r>
        <w:t xml:space="preserve"> is calculated per sample (one-shot), or per set of samples (window) </w:t>
      </w:r>
    </w:p>
    <w:bookmarkEnd w:id="91"/>
    <w:p w14:paraId="7EE12AC2" w14:textId="77777777" w:rsidR="00B22A3B" w:rsidRDefault="00B22A3B">
      <w:pPr>
        <w:snapToGrid w:val="0"/>
        <w:spacing w:after="0"/>
        <w:ind w:left="360"/>
        <w:jc w:val="both"/>
        <w:rPr>
          <w:lang w:eastAsia="zh-CN"/>
        </w:rPr>
      </w:pPr>
    </w:p>
    <w:p w14:paraId="1F325907" w14:textId="77777777" w:rsidR="00B22A3B" w:rsidRDefault="000519FB">
      <w:pPr>
        <w:pStyle w:val="ListParagraph"/>
        <w:snapToGrid w:val="0"/>
        <w:spacing w:after="0"/>
        <w:ind w:leftChars="0" w:left="0"/>
        <w:jc w:val="both"/>
        <w:rPr>
          <w:rFonts w:eastAsia="等线"/>
          <w:highlight w:val="green"/>
          <w:lang w:eastAsia="zh-CN"/>
        </w:rPr>
      </w:pPr>
      <w:r>
        <w:rPr>
          <w:rFonts w:eastAsia="等线"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Heading2"/>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等线"/>
          <w:lang w:eastAsia="zh-CN"/>
        </w:rPr>
      </w:pPr>
      <w:r>
        <w:rPr>
          <w:rFonts w:hint="eastAsia"/>
          <w:lang w:eastAsia="zh-CN"/>
        </w:rPr>
        <w:t>Answer to Q2 in R1-2407604</w:t>
      </w:r>
      <w:r>
        <w:rPr>
          <w:rFonts w:eastAsia="等线"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0BBD90EE" w14:textId="77777777">
        <w:tc>
          <w:tcPr>
            <w:tcW w:w="9857" w:type="dxa"/>
          </w:tcPr>
          <w:p w14:paraId="681F16E0" w14:textId="77777777" w:rsidR="00B22A3B" w:rsidRDefault="000519FB">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等线"/>
          <w:lang w:eastAsia="zh-CN"/>
        </w:rPr>
      </w:pPr>
    </w:p>
    <w:p w14:paraId="4509FE1C" w14:textId="77777777" w:rsidR="00B22A3B" w:rsidRDefault="000519FB">
      <w:pPr>
        <w:snapToGrid w:val="0"/>
        <w:spacing w:after="0"/>
        <w:jc w:val="both"/>
        <w:rPr>
          <w:rFonts w:eastAsia="等线"/>
          <w:highlight w:val="green"/>
          <w:lang w:eastAsia="zh-CN"/>
        </w:rPr>
      </w:pPr>
      <w:bookmarkStart w:id="92" w:name="_Hlk182389629"/>
      <w:r>
        <w:rPr>
          <w:rFonts w:eastAsia="等线"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ListParagraph"/>
        <w:numPr>
          <w:ilvl w:val="0"/>
          <w:numId w:val="77"/>
        </w:numPr>
        <w:snapToGrid w:val="0"/>
        <w:spacing w:after="0"/>
        <w:ind w:leftChars="0"/>
        <w:jc w:val="both"/>
        <w:rPr>
          <w:lang w:eastAsia="de-DE"/>
        </w:rPr>
      </w:pPr>
      <w:r>
        <w:rPr>
          <w:rFonts w:eastAsia="等线"/>
          <w:lang w:eastAsia="zh-CN"/>
        </w:rPr>
        <w:t xml:space="preserve">At least support </w:t>
      </w:r>
      <w:r>
        <w:rPr>
          <w:rFonts w:eastAsia="等线"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43C8CCEA" w14:textId="77777777" w:rsidR="00B22A3B" w:rsidRDefault="000519FB">
      <w:pPr>
        <w:pStyle w:val="ListParagraph"/>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519FB">
      <w:pPr>
        <w:pStyle w:val="ListParagraph"/>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41455F25" w14:textId="77777777" w:rsidR="00B22A3B" w:rsidRDefault="000519FB">
      <w:pPr>
        <w:pStyle w:val="ListParagraph"/>
        <w:numPr>
          <w:ilvl w:val="0"/>
          <w:numId w:val="77"/>
        </w:numPr>
        <w:snapToGrid w:val="0"/>
        <w:spacing w:after="0"/>
        <w:ind w:leftChars="0"/>
        <w:jc w:val="both"/>
        <w:rPr>
          <w:lang w:eastAsia="zh-CN"/>
        </w:rPr>
      </w:pPr>
      <w:r>
        <w:rPr>
          <w:lang w:eastAsia="de-DE"/>
        </w:rPr>
        <w:t>FFS other alternatives</w:t>
      </w:r>
    </w:p>
    <w:bookmarkEnd w:id="92"/>
    <w:p w14:paraId="1D5FECC7" w14:textId="77777777" w:rsidR="00B22A3B" w:rsidRDefault="00B22A3B">
      <w:pPr>
        <w:snapToGrid w:val="0"/>
        <w:spacing w:after="0"/>
        <w:jc w:val="both"/>
        <w:rPr>
          <w:rFonts w:eastAsia="等线"/>
          <w:lang w:eastAsia="zh-CN"/>
        </w:rPr>
      </w:pPr>
    </w:p>
    <w:p w14:paraId="040B5C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2D7E6D8" w14:textId="77777777" w:rsidR="00B22A3B" w:rsidRDefault="000519FB">
      <w:pPr>
        <w:snapToGrid w:val="0"/>
        <w:spacing w:after="0"/>
        <w:jc w:val="both"/>
        <w:rPr>
          <w:lang w:eastAsia="zh-CN"/>
        </w:rPr>
      </w:pPr>
      <w:r>
        <w:rPr>
          <w:rFonts w:eastAsia="等线"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等线"/>
          <w:lang w:eastAsia="zh-CN"/>
        </w:rPr>
      </w:pPr>
    </w:p>
    <w:p w14:paraId="0D6F649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572C5C8" w14:textId="77777777" w:rsidR="00B22A3B" w:rsidRDefault="000519FB">
      <w:pPr>
        <w:snapToGrid w:val="0"/>
        <w:spacing w:after="0"/>
        <w:jc w:val="both"/>
        <w:rPr>
          <w:lang w:eastAsia="zh-CN"/>
        </w:rPr>
      </w:pPr>
      <w:r>
        <w:rPr>
          <w:rFonts w:eastAsia="等线"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ListParagraph"/>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等线" w:hint="eastAsia"/>
          <w:lang w:eastAsia="zh-CN"/>
        </w:rPr>
        <w:t xml:space="preserve">, </w:t>
      </w:r>
      <w:r>
        <w:rPr>
          <w:lang w:eastAsia="zh-CN"/>
        </w:rPr>
        <w:t>and among AI/ML features/functionalities.</w:t>
      </w:r>
    </w:p>
    <w:p w14:paraId="4DA507A4" w14:textId="77777777" w:rsidR="00B22A3B" w:rsidRDefault="000519FB">
      <w:pPr>
        <w:pStyle w:val="ListParagraph"/>
        <w:numPr>
          <w:ilvl w:val="0"/>
          <w:numId w:val="79"/>
        </w:numPr>
        <w:snapToGrid w:val="0"/>
        <w:spacing w:after="0"/>
        <w:ind w:leftChars="0"/>
        <w:jc w:val="both"/>
      </w:pPr>
      <w:r>
        <w:rPr>
          <w:rFonts w:eastAsia="等线" w:hint="eastAsia"/>
          <w:lang w:eastAsia="zh-CN"/>
        </w:rPr>
        <w:t>FFS whether it is fully applicable for BM-Case 1 and/or BM-Case 2</w:t>
      </w:r>
    </w:p>
    <w:p w14:paraId="4F230CF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等线" w:hAnsi="Times"/>
          <w:lang w:val="en-GB"/>
        </w:rPr>
      </w:pPr>
      <w:r>
        <w:t xml:space="preserve">For UE-side AI/ML </w:t>
      </w:r>
      <w:r>
        <w:rPr>
          <w:rFonts w:ascii="Times" w:eastAsia="等线" w:hAnsi="Times"/>
          <w:lang w:val="en-GB"/>
        </w:rPr>
        <w:t>model, for BM-Case1,</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等线" w:hAnsi="Times"/>
          <w:lang w:val="en-GB"/>
        </w:rPr>
      </w:pPr>
      <w:r>
        <w:rPr>
          <w:rFonts w:ascii="Times" w:eastAsia="等线" w:hAnsi="Times"/>
          <w:lang w:val="en-GB"/>
        </w:rPr>
        <w:t>For UE-side AI/ML model, for BM-Case 2</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w:t>
      </w:r>
      <w:r>
        <w:rPr>
          <w:rFonts w:ascii="Times" w:eastAsia="等线" w:hAnsi="Times" w:hint="eastAsia"/>
          <w:lang w:val="en-GB"/>
        </w:rPr>
        <w:t xml:space="preserve"> </w:t>
      </w:r>
      <w:r>
        <w:rPr>
          <w:rFonts w:ascii="Times" w:eastAsia="等线"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ListParagraph"/>
        <w:numPr>
          <w:ilvl w:val="0"/>
          <w:numId w:val="80"/>
        </w:numPr>
        <w:snapToGrid w:val="0"/>
        <w:spacing w:after="0"/>
        <w:ind w:leftChars="0"/>
        <w:jc w:val="both"/>
      </w:pPr>
      <w:r>
        <w:rPr>
          <w:rFonts w:eastAsia="等线"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等线"/>
          <w:lang w:eastAsia="zh-CN"/>
        </w:rPr>
      </w:pPr>
      <w:r>
        <w:rPr>
          <w:rFonts w:eastAsia="等线" w:hint="eastAsia"/>
          <w:lang w:eastAsia="zh-CN"/>
        </w:rPr>
        <w:t>Note: above CSI-RS resource refers to that used for beam management.</w:t>
      </w:r>
    </w:p>
    <w:p w14:paraId="3DAC4650" w14:textId="77777777" w:rsidR="00B22A3B" w:rsidRDefault="00B22A3B">
      <w:pPr>
        <w:snapToGrid w:val="0"/>
        <w:spacing w:after="0"/>
        <w:jc w:val="both"/>
        <w:rPr>
          <w:rFonts w:eastAsia="等线"/>
          <w:lang w:eastAsia="zh-CN"/>
        </w:rPr>
      </w:pPr>
    </w:p>
    <w:p w14:paraId="151244E8" w14:textId="77777777" w:rsidR="00B22A3B" w:rsidRDefault="000519FB">
      <w:pPr>
        <w:snapToGrid w:val="0"/>
        <w:spacing w:after="0"/>
        <w:jc w:val="both"/>
        <w:rPr>
          <w:rFonts w:eastAsia="等线"/>
          <w:highlight w:val="green"/>
          <w:lang w:eastAsia="zh-CN"/>
        </w:rPr>
      </w:pPr>
      <w:bookmarkStart w:id="93" w:name="_Hlk182389644"/>
      <w:r>
        <w:rPr>
          <w:rFonts w:eastAsia="等线"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ListParagraph"/>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ListParagraph"/>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ListParagraph"/>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ListParagraph"/>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ListParagraph"/>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ListParagraph"/>
        <w:numPr>
          <w:ilvl w:val="2"/>
          <w:numId w:val="77"/>
        </w:numPr>
        <w:snapToGrid w:val="0"/>
        <w:spacing w:after="0"/>
        <w:ind w:leftChars="0"/>
        <w:jc w:val="both"/>
      </w:pPr>
      <w:r>
        <w:rPr>
          <w:rFonts w:eastAsia="等线" w:hint="eastAsia"/>
          <w:lang w:eastAsia="zh-CN"/>
        </w:rPr>
        <w:t>FFS how to identify the connection between RSs in the resource set(s) for monitoring and Set A beams</w:t>
      </w:r>
    </w:p>
    <w:p w14:paraId="5E37C17E"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ListParagraph"/>
        <w:numPr>
          <w:ilvl w:val="1"/>
          <w:numId w:val="77"/>
        </w:numPr>
        <w:snapToGrid w:val="0"/>
        <w:spacing w:after="0"/>
        <w:ind w:leftChars="0"/>
        <w:jc w:val="both"/>
      </w:pPr>
      <w:r>
        <w:rPr>
          <w:rFonts w:hint="eastAsia"/>
        </w:rPr>
        <w:t xml:space="preserve">FFS when to report the monitoring results. </w:t>
      </w:r>
    </w:p>
    <w:bookmarkEnd w:id="93"/>
    <w:p w14:paraId="5034B3BD" w14:textId="77777777" w:rsidR="00B22A3B" w:rsidRDefault="00B22A3B">
      <w:pPr>
        <w:pStyle w:val="ListParagraph"/>
        <w:snapToGrid w:val="0"/>
        <w:spacing w:after="0"/>
        <w:ind w:leftChars="0" w:left="1080"/>
        <w:jc w:val="both"/>
        <w:rPr>
          <w:rFonts w:eastAsia="等线"/>
          <w:lang w:eastAsia="zh-CN"/>
        </w:rPr>
      </w:pPr>
    </w:p>
    <w:p w14:paraId="10E030A8" w14:textId="77777777" w:rsidR="00B22A3B" w:rsidRDefault="000519FB">
      <w:pPr>
        <w:pStyle w:val="ListParagraph"/>
        <w:snapToGrid w:val="0"/>
        <w:spacing w:after="0"/>
        <w:ind w:leftChars="0" w:left="0"/>
        <w:jc w:val="both"/>
        <w:rPr>
          <w:rFonts w:eastAsia="等线"/>
          <w:highlight w:val="green"/>
          <w:lang w:eastAsia="zh-CN"/>
        </w:rPr>
      </w:pPr>
      <w:r>
        <w:rPr>
          <w:rFonts w:eastAsia="等线" w:hint="eastAsia"/>
          <w:highlight w:val="green"/>
          <w:lang w:eastAsia="zh-CN"/>
        </w:rPr>
        <w:t>Agreement</w:t>
      </w:r>
    </w:p>
    <w:p w14:paraId="03B74C17" w14:textId="77777777" w:rsidR="00B22A3B" w:rsidRDefault="000519FB">
      <w:pPr>
        <w:pStyle w:val="Header"/>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Header"/>
        <w:snapToGrid w:val="0"/>
        <w:jc w:val="both"/>
        <w:rPr>
          <w:lang w:eastAsia="de-DE"/>
        </w:rPr>
      </w:pPr>
      <w:r>
        <w:rPr>
          <w:bCs/>
          <w:lang w:eastAsia="de-DE"/>
        </w:rPr>
        <w:t>Option 1:</w:t>
      </w:r>
      <w:r>
        <w:rPr>
          <w:lang w:eastAsia="de-DE"/>
        </w:rPr>
        <w:t xml:space="preserve"> </w:t>
      </w:r>
    </w:p>
    <w:p w14:paraId="47F65565"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ListParagraph"/>
        <w:numPr>
          <w:ilvl w:val="1"/>
          <w:numId w:val="77"/>
        </w:numPr>
        <w:snapToGrid w:val="0"/>
        <w:spacing w:after="0"/>
        <w:ind w:leftChars="0"/>
        <w:jc w:val="both"/>
        <w:rPr>
          <w:lang w:eastAsia="de-DE"/>
        </w:rPr>
      </w:pPr>
      <w:r>
        <w:rPr>
          <w:rFonts w:eastAsia="等线" w:hint="eastAsia"/>
          <w:lang w:eastAsia="zh-CN"/>
        </w:rPr>
        <w:t xml:space="preserve">Note: </w:t>
      </w:r>
      <w:r>
        <w:rPr>
          <w:lang w:eastAsia="de-DE"/>
        </w:rPr>
        <w:t xml:space="preserve">CSI report </w:t>
      </w:r>
      <w:r>
        <w:rPr>
          <w:rFonts w:eastAsia="等线" w:hint="eastAsia"/>
          <w:lang w:eastAsia="zh-CN"/>
        </w:rPr>
        <w:t xml:space="preserve">configuration </w:t>
      </w:r>
      <w:r>
        <w:rPr>
          <w:lang w:eastAsia="de-DE"/>
        </w:rPr>
        <w:t>for UE-side model inference can</w:t>
      </w:r>
      <w:r>
        <w:rPr>
          <w:rFonts w:eastAsia="等线"/>
          <w:lang w:eastAsia="zh-CN"/>
        </w:rPr>
        <w:t>’</w:t>
      </w:r>
      <w:r>
        <w:rPr>
          <w:rFonts w:eastAsia="等线" w:hint="eastAsia"/>
          <w:lang w:eastAsia="zh-CN"/>
        </w:rPr>
        <w:t>t</w:t>
      </w:r>
      <w:r>
        <w:rPr>
          <w:lang w:eastAsia="de-DE"/>
        </w:rPr>
        <w:t xml:space="preserve"> be activated immediately upon receiving Step 3</w:t>
      </w:r>
    </w:p>
    <w:p w14:paraId="00350BC3"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ListParagraph"/>
        <w:numPr>
          <w:ilvl w:val="0"/>
          <w:numId w:val="77"/>
        </w:numPr>
        <w:snapToGrid w:val="0"/>
        <w:spacing w:after="0"/>
        <w:ind w:leftChars="0"/>
        <w:jc w:val="both"/>
        <w:rPr>
          <w:lang w:eastAsia="de-DE"/>
        </w:rPr>
      </w:pPr>
      <w:r>
        <w:rPr>
          <w:lang w:eastAsia="de-DE"/>
        </w:rPr>
        <w:t>FFS on activation (including when/how) of inference report after obtaining the applicability from UE Step 4</w:t>
      </w:r>
    </w:p>
    <w:p w14:paraId="1D31E192" w14:textId="77777777" w:rsidR="00B22A3B" w:rsidRDefault="000519FB">
      <w:pPr>
        <w:pStyle w:val="ListParagraph"/>
        <w:numPr>
          <w:ilvl w:val="0"/>
          <w:numId w:val="77"/>
        </w:numPr>
        <w:snapToGrid w:val="0"/>
        <w:spacing w:after="0"/>
        <w:ind w:leftChars="0"/>
        <w:jc w:val="both"/>
        <w:rPr>
          <w:lang w:eastAsia="de-DE"/>
        </w:rPr>
      </w:pPr>
      <w:r>
        <w:rPr>
          <w:rFonts w:eastAsia="等线" w:hint="eastAsia"/>
          <w:lang w:eastAsia="zh-CN"/>
        </w:rPr>
        <w:t>FFS</w:t>
      </w:r>
      <w:r>
        <w:rPr>
          <w:lang w:eastAsia="de-DE"/>
        </w:rPr>
        <w:t xml:space="preserve">: </w:t>
      </w:r>
      <w:r>
        <w:rPr>
          <w:rFonts w:eastAsia="等线" w:hint="eastAsia"/>
          <w:lang w:eastAsia="zh-CN"/>
        </w:rPr>
        <w:t xml:space="preserve">whether </w:t>
      </w:r>
      <w:r>
        <w:rPr>
          <w:lang w:eastAsia="de-DE"/>
        </w:rPr>
        <w:t>Step 5</w:t>
      </w:r>
      <w:r>
        <w:rPr>
          <w:rFonts w:eastAsia="等线" w:hint="eastAsia"/>
          <w:lang w:eastAsia="zh-CN"/>
        </w:rPr>
        <w:t xml:space="preserve"> is needed</w:t>
      </w:r>
      <w:r>
        <w:rPr>
          <w:lang w:eastAsia="de-DE"/>
        </w:rPr>
        <w:t>,</w:t>
      </w:r>
    </w:p>
    <w:p w14:paraId="1DA75C62" w14:textId="77777777" w:rsidR="00B22A3B" w:rsidRDefault="00B22A3B">
      <w:pPr>
        <w:pStyle w:val="ListParagraph"/>
        <w:snapToGrid w:val="0"/>
        <w:spacing w:after="0"/>
        <w:ind w:leftChars="0" w:left="0"/>
        <w:jc w:val="both"/>
        <w:rPr>
          <w:rFonts w:eastAsia="等线"/>
          <w:lang w:eastAsia="zh-CN"/>
        </w:rPr>
      </w:pPr>
    </w:p>
    <w:p w14:paraId="388FD3E0" w14:textId="77777777" w:rsidR="00B22A3B" w:rsidRDefault="000519FB">
      <w:pPr>
        <w:pStyle w:val="Header"/>
        <w:snapToGrid w:val="0"/>
        <w:jc w:val="both"/>
        <w:rPr>
          <w:lang w:eastAsia="de-DE"/>
        </w:rPr>
      </w:pPr>
      <w:r>
        <w:rPr>
          <w:bCs/>
          <w:lang w:eastAsia="de-DE"/>
        </w:rPr>
        <w:t xml:space="preserve">Option </w:t>
      </w:r>
      <w:r>
        <w:rPr>
          <w:rFonts w:eastAsia="等线" w:hint="eastAsia"/>
          <w:bCs/>
          <w:lang w:eastAsia="zh-CN"/>
        </w:rPr>
        <w:t>2</w:t>
      </w:r>
      <w:r>
        <w:rPr>
          <w:bCs/>
          <w:lang w:eastAsia="de-DE"/>
        </w:rPr>
        <w:t>:</w:t>
      </w:r>
      <w:r>
        <w:rPr>
          <w:lang w:eastAsia="de-DE"/>
        </w:rPr>
        <w:t xml:space="preserve"> </w:t>
      </w:r>
    </w:p>
    <w:p w14:paraId="00BFFBAA"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ListParagraph"/>
        <w:numPr>
          <w:ilvl w:val="1"/>
          <w:numId w:val="77"/>
        </w:numPr>
        <w:snapToGrid w:val="0"/>
        <w:spacing w:after="0"/>
        <w:ind w:leftChars="0"/>
        <w:jc w:val="both"/>
        <w:rPr>
          <w:lang w:eastAsia="de-DE"/>
        </w:rPr>
      </w:pPr>
      <w:r>
        <w:rPr>
          <w:lang w:eastAsia="de-DE"/>
        </w:rPr>
        <w:lastRenderedPageBreak/>
        <w:t xml:space="preserve">NW configures one </w:t>
      </w:r>
      <w:r>
        <w:rPr>
          <w:rFonts w:eastAsia="等线" w:hint="eastAsia"/>
          <w:lang w:eastAsia="zh-CN"/>
        </w:rPr>
        <w:t xml:space="preserve">set </w:t>
      </w:r>
      <w:r>
        <w:rPr>
          <w:lang w:eastAsia="de-DE"/>
        </w:rPr>
        <w:t>or multiple sets of inference</w:t>
      </w:r>
      <w:r>
        <w:rPr>
          <w:rFonts w:eastAsia="等线" w:hint="eastAsia"/>
          <w:lang w:eastAsia="zh-CN"/>
        </w:rPr>
        <w:t xml:space="preserve"> related</w:t>
      </w:r>
      <w:r>
        <w:rPr>
          <w:lang w:eastAsia="de-DE"/>
        </w:rPr>
        <w:t xml:space="preserve"> parameters</w:t>
      </w:r>
    </w:p>
    <w:p w14:paraId="1EC34D1C"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the set of inference </w:t>
      </w:r>
      <w:r>
        <w:rPr>
          <w:rFonts w:eastAsia="等线"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w:t>
      </w:r>
      <w:r>
        <w:rPr>
          <w:rFonts w:eastAsia="等线" w:hint="eastAsia"/>
          <w:lang w:eastAsia="zh-CN"/>
        </w:rPr>
        <w:t xml:space="preserve">related </w:t>
      </w:r>
      <w:r>
        <w:rPr>
          <w:lang w:eastAsia="de-DE"/>
        </w:rPr>
        <w:t xml:space="preserve">parameters, at least including: </w:t>
      </w:r>
    </w:p>
    <w:p w14:paraId="3CC7D45B"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ListParagraph"/>
        <w:numPr>
          <w:ilvl w:val="1"/>
          <w:numId w:val="77"/>
        </w:numPr>
        <w:snapToGrid w:val="0"/>
        <w:spacing w:after="0"/>
        <w:ind w:leftChars="0"/>
        <w:jc w:val="both"/>
        <w:rPr>
          <w:lang w:eastAsia="de-DE"/>
        </w:rPr>
      </w:pPr>
      <w:r>
        <w:rPr>
          <w:lang w:eastAsia="de-DE"/>
        </w:rPr>
        <w:t>The associated ID</w:t>
      </w:r>
      <w:r>
        <w:rPr>
          <w:rFonts w:eastAsia="等线" w:hint="eastAsia"/>
          <w:lang w:eastAsia="zh-CN"/>
        </w:rPr>
        <w:t>(s)</w:t>
      </w:r>
      <w:r>
        <w:rPr>
          <w:lang w:eastAsia="de-DE"/>
        </w:rPr>
        <w:t xml:space="preserve"> may be configured </w:t>
      </w:r>
    </w:p>
    <w:p w14:paraId="5A62FD29" w14:textId="77777777" w:rsidR="00B22A3B" w:rsidRDefault="000519FB">
      <w:pPr>
        <w:pStyle w:val="ListParagraph"/>
        <w:numPr>
          <w:ilvl w:val="2"/>
          <w:numId w:val="77"/>
        </w:numPr>
        <w:snapToGrid w:val="0"/>
        <w:spacing w:after="0"/>
        <w:ind w:leftChars="0"/>
        <w:jc w:val="both"/>
        <w:rPr>
          <w:lang w:eastAsia="de-DE"/>
        </w:rPr>
      </w:pPr>
      <w:r>
        <w:rPr>
          <w:lang w:eastAsia="de-DE"/>
        </w:rPr>
        <w:t>wherein the associated ID</w:t>
      </w:r>
      <w:r>
        <w:rPr>
          <w:rFonts w:eastAsia="等线" w:hint="eastAsia"/>
          <w:lang w:eastAsia="zh-CN"/>
        </w:rPr>
        <w:t>(s)</w:t>
      </w:r>
      <w:r>
        <w:rPr>
          <w:lang w:eastAsia="de-DE"/>
        </w:rPr>
        <w:t xml:space="preserve"> may be </w:t>
      </w:r>
    </w:p>
    <w:p w14:paraId="2296F90B" w14:textId="77777777" w:rsidR="00B22A3B" w:rsidRDefault="000519FB">
      <w:pPr>
        <w:pStyle w:val="ListParagraph"/>
        <w:numPr>
          <w:ilvl w:val="3"/>
          <w:numId w:val="77"/>
        </w:numPr>
        <w:tabs>
          <w:tab w:val="left" w:pos="2160"/>
        </w:tabs>
        <w:snapToGrid w:val="0"/>
        <w:spacing w:after="0"/>
        <w:ind w:leftChars="0"/>
        <w:jc w:val="both"/>
        <w:rPr>
          <w:lang w:eastAsia="de-DE"/>
        </w:rPr>
      </w:pPr>
      <w:r>
        <w:rPr>
          <w:rFonts w:eastAsia="等线" w:hint="eastAsia"/>
          <w:lang w:eastAsia="zh-CN"/>
        </w:rPr>
        <w:t xml:space="preserve">FFS: </w:t>
      </w:r>
      <w:r>
        <w:rPr>
          <w:lang w:eastAsia="de-DE"/>
        </w:rPr>
        <w:t xml:space="preserve">a) part of </w:t>
      </w:r>
      <w:r>
        <w:rPr>
          <w:rFonts w:eastAsia="等线" w:hint="eastAsia"/>
          <w:lang w:eastAsia="zh-CN"/>
        </w:rPr>
        <w:t>one set of the</w:t>
      </w:r>
      <w:r>
        <w:rPr>
          <w:lang w:eastAsia="de-DE"/>
        </w:rPr>
        <w:t xml:space="preserve"> inference</w:t>
      </w:r>
      <w:r>
        <w:rPr>
          <w:rFonts w:eastAsia="等线" w:hint="eastAsia"/>
          <w:lang w:eastAsia="zh-CN"/>
        </w:rPr>
        <w:t xml:space="preserve"> related</w:t>
      </w:r>
      <w:r>
        <w:rPr>
          <w:lang w:eastAsia="de-DE"/>
        </w:rPr>
        <w:t xml:space="preserve"> parameters, or </w:t>
      </w:r>
    </w:p>
    <w:p w14:paraId="14DCEB19" w14:textId="77777777" w:rsidR="00B22A3B" w:rsidRDefault="000519FB">
      <w:pPr>
        <w:pStyle w:val="ListParagraph"/>
        <w:numPr>
          <w:ilvl w:val="3"/>
          <w:numId w:val="77"/>
        </w:numPr>
        <w:snapToGrid w:val="0"/>
        <w:spacing w:after="0"/>
        <w:ind w:leftChars="0"/>
        <w:jc w:val="both"/>
        <w:rPr>
          <w:lang w:eastAsia="de-DE"/>
        </w:rPr>
      </w:pPr>
      <w:r>
        <w:rPr>
          <w:rFonts w:eastAsia="等线" w:hint="eastAsia"/>
          <w:lang w:eastAsia="zh-CN"/>
        </w:rPr>
        <w:t xml:space="preserve">FFS: </w:t>
      </w:r>
      <w:r>
        <w:rPr>
          <w:lang w:eastAsia="de-DE"/>
        </w:rPr>
        <w:t xml:space="preserve">b) independently from the </w:t>
      </w:r>
      <w:r>
        <w:rPr>
          <w:rFonts w:eastAsia="等线" w:hint="eastAsia"/>
          <w:lang w:eastAsia="zh-CN"/>
        </w:rPr>
        <w:t xml:space="preserve">one </w:t>
      </w:r>
      <w:r>
        <w:rPr>
          <w:lang w:eastAsia="de-DE"/>
        </w:rPr>
        <w:t xml:space="preserve">set of the inference </w:t>
      </w:r>
      <w:r>
        <w:rPr>
          <w:rFonts w:eastAsia="等线" w:hint="eastAsia"/>
          <w:lang w:eastAsia="zh-CN"/>
        </w:rPr>
        <w:t xml:space="preserve">related </w:t>
      </w:r>
      <w:r>
        <w:rPr>
          <w:lang w:eastAsia="de-DE"/>
        </w:rPr>
        <w:t xml:space="preserve">parameters. </w:t>
      </w:r>
    </w:p>
    <w:p w14:paraId="7A33D839"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等线" w:hint="eastAsia"/>
          <w:lang w:eastAsia="zh-CN"/>
        </w:rPr>
        <w:t xml:space="preserve">related </w:t>
      </w:r>
      <w:r>
        <w:rPr>
          <w:lang w:eastAsia="de-DE"/>
        </w:rPr>
        <w:t>parameters, where the associated ID information may be associated.</w:t>
      </w:r>
    </w:p>
    <w:p w14:paraId="31FB011D"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等线"/>
          <w:lang w:eastAsia="zh-CN"/>
        </w:rPr>
      </w:pPr>
    </w:p>
    <w:p w14:paraId="474FCD4F" w14:textId="77777777" w:rsidR="00B22A3B" w:rsidRDefault="000519FB">
      <w:pPr>
        <w:pStyle w:val="Header"/>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ListParagraph"/>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ListParagraph"/>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ListParagraph"/>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Header"/>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等线"/>
          <w:lang w:eastAsia="zh-CN"/>
        </w:rPr>
      </w:pPr>
    </w:p>
    <w:p w14:paraId="283A02C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等线"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等线"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等线"/>
          <w:lang w:eastAsia="zh-CN"/>
        </w:rPr>
      </w:pPr>
    </w:p>
    <w:p w14:paraId="28DFD580"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0E56FC" w14:textId="77777777" w:rsidR="00B22A3B" w:rsidRDefault="000519FB">
      <w:pPr>
        <w:snapToGrid w:val="0"/>
        <w:spacing w:after="0"/>
        <w:jc w:val="both"/>
        <w:rPr>
          <w:rFonts w:eastAsia="等线"/>
          <w:highlight w:val="yellow"/>
          <w:lang w:eastAsia="zh-CN"/>
        </w:rPr>
      </w:pPr>
      <w:r>
        <w:rPr>
          <w:rFonts w:eastAsia="等线" w:hint="eastAsia"/>
          <w:lang w:eastAsia="zh-CN"/>
        </w:rPr>
        <w:t>For beam management, m</w:t>
      </w:r>
      <w:r>
        <w:t>ultiple CSI reports for inference for UE-side model can be configured/activated</w:t>
      </w:r>
      <w:r>
        <w:rPr>
          <w:rFonts w:eastAsia="等线" w:hint="eastAsia"/>
          <w:lang w:eastAsia="zh-CN"/>
        </w:rPr>
        <w:t>/</w:t>
      </w:r>
      <w:r>
        <w:rPr>
          <w:rFonts w:eastAsia="等线"/>
          <w:lang w:eastAsia="zh-CN"/>
        </w:rPr>
        <w:t>triggered</w:t>
      </w:r>
      <w:r>
        <w:t>, which is up to UE capability</w:t>
      </w:r>
      <w:r>
        <w:rPr>
          <w:rFonts w:eastAsia="等线" w:hint="eastAsia"/>
          <w:lang w:eastAsia="zh-CN"/>
        </w:rPr>
        <w:t>.</w:t>
      </w:r>
    </w:p>
    <w:p w14:paraId="772BBFF6" w14:textId="77777777" w:rsidR="00B22A3B" w:rsidRDefault="00B22A3B">
      <w:pPr>
        <w:snapToGrid w:val="0"/>
        <w:spacing w:after="0"/>
        <w:jc w:val="both"/>
        <w:rPr>
          <w:rFonts w:eastAsia="等线"/>
          <w:highlight w:val="yellow"/>
          <w:lang w:eastAsia="zh-CN"/>
        </w:rPr>
      </w:pPr>
    </w:p>
    <w:p w14:paraId="647025F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D6D809F" w14:textId="77777777" w:rsidR="00B22A3B" w:rsidRDefault="000519FB">
      <w:pPr>
        <w:snapToGrid w:val="0"/>
        <w:spacing w:after="0"/>
        <w:jc w:val="both"/>
        <w:rPr>
          <w:rFonts w:eastAsia="等线"/>
          <w:lang w:eastAsia="zh-CN"/>
        </w:rPr>
      </w:pPr>
      <w:r>
        <w:rPr>
          <w:rFonts w:eastAsia="等线"/>
          <w:lang w:eastAsia="zh-CN"/>
        </w:rPr>
        <w:t>Incorporating</w:t>
      </w:r>
      <w:r>
        <w:rPr>
          <w:rFonts w:eastAsia="等线"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等线" w:hint="eastAsia"/>
          <w:lang w:eastAsia="zh-CN"/>
        </w:rPr>
        <w:t xml:space="preserve">discussion </w:t>
      </w:r>
      <w:r>
        <w:rPr>
          <w:lang w:eastAsia="zh-CN"/>
        </w:rPr>
        <w:t>of RAN 2 terminologies</w:t>
      </w:r>
      <w:r>
        <w:rPr>
          <w:rFonts w:eastAsia="等线" w:hint="eastAsia"/>
          <w:lang w:eastAsia="zh-CN"/>
        </w:rPr>
        <w:t xml:space="preserve"> on beam management</w:t>
      </w:r>
      <w:r>
        <w:rPr>
          <w:lang w:eastAsia="zh-CN"/>
        </w:rPr>
        <w:t xml:space="preserve">, </w:t>
      </w:r>
    </w:p>
    <w:p w14:paraId="7C535677" w14:textId="77777777" w:rsidR="00B22A3B" w:rsidRDefault="000519FB">
      <w:pPr>
        <w:pStyle w:val="ListParagraph"/>
        <w:numPr>
          <w:ilvl w:val="0"/>
          <w:numId w:val="81"/>
        </w:numPr>
        <w:snapToGrid w:val="0"/>
        <w:spacing w:after="0"/>
        <w:ind w:leftChars="0"/>
        <w:jc w:val="both"/>
        <w:rPr>
          <w:lang w:eastAsia="de-DE"/>
        </w:rPr>
      </w:pPr>
      <w:r>
        <w:t>The</w:t>
      </w:r>
      <w:r>
        <w:rPr>
          <w:rFonts w:eastAsia="等线"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ListParagraph"/>
        <w:numPr>
          <w:ilvl w:val="0"/>
          <w:numId w:val="81"/>
        </w:numPr>
        <w:snapToGrid w:val="0"/>
        <w:spacing w:after="0"/>
        <w:ind w:leftChars="0"/>
        <w:jc w:val="both"/>
        <w:rPr>
          <w:lang w:eastAsia="de-DE"/>
        </w:rPr>
      </w:pPr>
      <w:r>
        <w:t xml:space="preserve">The </w:t>
      </w:r>
      <w:r>
        <w:rPr>
          <w:rFonts w:eastAsia="等线"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等线" w:hint="eastAsia"/>
          <w:lang w:eastAsia="zh-CN"/>
        </w:rPr>
        <w:t xml:space="preserve"> indicated by UE </w:t>
      </w:r>
    </w:p>
    <w:p w14:paraId="58202C62" w14:textId="77777777" w:rsidR="00B22A3B" w:rsidRDefault="000519FB">
      <w:pPr>
        <w:pStyle w:val="ListParagraph"/>
        <w:numPr>
          <w:ilvl w:val="0"/>
          <w:numId w:val="81"/>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等线" w:hint="eastAsia"/>
          <w:lang w:eastAsia="zh-CN"/>
        </w:rPr>
        <w:t xml:space="preserve"> </w:t>
      </w:r>
      <w:r>
        <w:rPr>
          <w:lang w:eastAsia="de-DE"/>
        </w:rPr>
        <w:t xml:space="preserve">may </w:t>
      </w:r>
      <w:r>
        <w:rPr>
          <w:rFonts w:eastAsia="等线" w:hint="eastAsia"/>
          <w:lang w:eastAsia="zh-CN"/>
        </w:rPr>
        <w:t>be enabled based on CSI framework.</w:t>
      </w:r>
    </w:p>
    <w:p w14:paraId="65537FAB" w14:textId="77777777" w:rsidR="00B22A3B" w:rsidRDefault="000519FB">
      <w:pPr>
        <w:snapToGrid w:val="0"/>
        <w:spacing w:after="0"/>
        <w:jc w:val="both"/>
        <w:rPr>
          <w:rFonts w:eastAsia="等线"/>
          <w:lang w:eastAsia="zh-CN"/>
        </w:rPr>
      </w:pPr>
      <w:r>
        <w:rPr>
          <w:rFonts w:eastAsia="等线" w:hint="eastAsia"/>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等线" w:hint="eastAsia"/>
          <w:lang w:eastAsia="zh-CN"/>
        </w:rPr>
        <w:t>, depends on certain option in RAN1, and the discussion is still ongoing</w:t>
      </w:r>
    </w:p>
    <w:p w14:paraId="4F55BBAE"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等线"/>
                <w:lang w:eastAsia="zh-CN"/>
              </w:rPr>
            </w:pPr>
            <w:r>
              <w:rPr>
                <w:lang w:eastAsia="de-DE"/>
              </w:rPr>
              <w:lastRenderedPageBreak/>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Heading2"/>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等线"/>
          <w:highlight w:val="green"/>
          <w:lang w:eastAsia="zh-CN"/>
        </w:rPr>
      </w:pPr>
    </w:p>
    <w:p w14:paraId="72EC647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等线" w:hint="eastAsia"/>
          <w:lang w:eastAsia="zh-CN"/>
        </w:rPr>
        <w:t xml:space="preserve">at least for BM-Case 1, </w:t>
      </w:r>
      <w:r>
        <w:rPr>
          <w:lang w:eastAsia="zh-CN"/>
        </w:rPr>
        <w:t xml:space="preserve">the beam information in inference result report is CRI/SSBRI of resource </w:t>
      </w:r>
      <w:r>
        <w:rPr>
          <w:rFonts w:eastAsia="等线"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等线"/>
          <w:lang w:eastAsia="zh-CN"/>
        </w:rPr>
      </w:pPr>
    </w:p>
    <w:p w14:paraId="54AFC116" w14:textId="77777777" w:rsidR="00B22A3B" w:rsidRDefault="000519FB">
      <w:pPr>
        <w:tabs>
          <w:tab w:val="left" w:pos="426"/>
        </w:tabs>
        <w:snapToGrid w:val="0"/>
        <w:spacing w:after="0"/>
        <w:jc w:val="both"/>
        <w:rPr>
          <w:rFonts w:eastAsia="等线"/>
          <w:lang w:eastAsia="zh-CN"/>
        </w:rPr>
      </w:pPr>
      <w:r>
        <w:rPr>
          <w:rFonts w:eastAsia="等线" w:hint="eastAsia"/>
          <w:lang w:eastAsia="zh-CN"/>
        </w:rPr>
        <w:t>Conclusion</w:t>
      </w:r>
    </w:p>
    <w:p w14:paraId="758F3E1C" w14:textId="77777777" w:rsidR="00B22A3B" w:rsidRDefault="000519FB">
      <w:pPr>
        <w:snapToGrid w:val="0"/>
        <w:spacing w:after="0"/>
        <w:jc w:val="both"/>
        <w:rPr>
          <w:rFonts w:eastAsia="等线"/>
          <w:lang w:eastAsia="zh-CN"/>
        </w:rPr>
      </w:pPr>
      <w:r>
        <w:rPr>
          <w:rFonts w:eastAsia="等线" w:hint="eastAsia"/>
          <w:lang w:eastAsia="zh-CN"/>
        </w:rPr>
        <w:t>For BM-Case 2 of UE-side model,</w:t>
      </w:r>
      <w:r>
        <w:rPr>
          <w:rFonts w:eastAsia="等线"/>
          <w:lang w:eastAsia="zh-CN"/>
        </w:rPr>
        <w:t xml:space="preserve"> </w:t>
      </w:r>
      <w:r>
        <w:rPr>
          <w:rFonts w:eastAsia="等线" w:hint="eastAsia"/>
          <w:lang w:eastAsia="zh-CN"/>
        </w:rPr>
        <w:t xml:space="preserve">only fixed Set B </w:t>
      </w:r>
      <w:r>
        <w:rPr>
          <w:rFonts w:eastAsia="等线"/>
          <w:lang w:eastAsia="zh-CN"/>
        </w:rPr>
        <w:t xml:space="preserve">across different time instance </w:t>
      </w:r>
      <w:r>
        <w:rPr>
          <w:rFonts w:eastAsia="等线" w:hint="eastAsia"/>
          <w:lang w:eastAsia="zh-CN"/>
        </w:rPr>
        <w:t>is supported for single CSI report</w:t>
      </w:r>
      <w:r>
        <w:rPr>
          <w:rFonts w:eastAsia="等线"/>
          <w:lang w:eastAsia="zh-CN"/>
        </w:rPr>
        <w:t xml:space="preserve">. </w:t>
      </w:r>
    </w:p>
    <w:p w14:paraId="134E9F34" w14:textId="77777777" w:rsidR="00B22A3B" w:rsidRDefault="00B22A3B">
      <w:pPr>
        <w:snapToGrid w:val="0"/>
        <w:spacing w:after="0"/>
        <w:jc w:val="both"/>
        <w:rPr>
          <w:rFonts w:eastAsia="等线"/>
          <w:lang w:eastAsia="zh-CN"/>
        </w:rPr>
      </w:pPr>
    </w:p>
    <w:p w14:paraId="4A3E38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FFA14DB" w14:textId="77777777" w:rsidR="00B22A3B" w:rsidRDefault="000519FB">
      <w:pPr>
        <w:snapToGrid w:val="0"/>
        <w:spacing w:after="0"/>
        <w:jc w:val="both"/>
      </w:pPr>
      <w:r>
        <w:rPr>
          <w:rFonts w:eastAsia="等线" w:hint="eastAsia"/>
          <w:lang w:eastAsia="zh-CN"/>
        </w:rPr>
        <w:t>For both BM-Case 1 and BM-Case 2, f</w:t>
      </w:r>
      <w:r>
        <w:t xml:space="preserve">or UE-sided model for inference, </w:t>
      </w:r>
      <w:r>
        <w:rPr>
          <w:rFonts w:eastAsia="等线" w:hint="eastAsia"/>
          <w:lang w:eastAsia="zh-CN"/>
        </w:rPr>
        <w:t>when Set A and Set B are</w:t>
      </w:r>
      <w:r>
        <w:t xml:space="preserve"> configured</w:t>
      </w:r>
      <w:r>
        <w:rPr>
          <w:rFonts w:eastAsia="等线"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等线"/>
          <w:lang w:eastAsia="zh-CN"/>
        </w:rPr>
      </w:pPr>
      <w:r>
        <w:rPr>
          <w:rFonts w:eastAsia="等线"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等线"/>
          <w:lang w:eastAsia="zh-CN"/>
        </w:rPr>
      </w:pPr>
    </w:p>
    <w:p w14:paraId="3E4C2CA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等线"/>
          <w:lang w:eastAsia="zh-CN"/>
        </w:rPr>
      </w:pPr>
    </w:p>
    <w:p w14:paraId="0B71F78C"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32655E" w14:textId="77777777" w:rsidR="00B22A3B" w:rsidRDefault="000519FB">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ListParagraph"/>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519FB">
      <w:pPr>
        <w:pStyle w:val="ListParagraph"/>
        <w:numPr>
          <w:ilvl w:val="1"/>
          <w:numId w:val="77"/>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ListParagraph"/>
        <w:numPr>
          <w:ilvl w:val="2"/>
          <w:numId w:val="77"/>
        </w:numPr>
        <w:snapToGrid w:val="0"/>
        <w:spacing w:after="0"/>
        <w:ind w:leftChars="0"/>
        <w:jc w:val="both"/>
        <w:rPr>
          <w:lang w:eastAsia="de-DE"/>
        </w:rPr>
      </w:pPr>
      <w:r>
        <w:rPr>
          <w:rFonts w:eastAsia="等线" w:hint="eastAsia"/>
          <w:lang w:eastAsia="zh-CN"/>
        </w:rPr>
        <w:lastRenderedPageBreak/>
        <w:t>FFS how to identify the connection between RSs in the resource set(s) for monitoring and Set A beams</w:t>
      </w:r>
    </w:p>
    <w:p w14:paraId="2651515B"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等线"/>
          <w:lang w:eastAsia="zh-CN"/>
        </w:rPr>
        <w:t xml:space="preserve">FFS on whether to support all the </w:t>
      </w:r>
      <w:r>
        <w:rPr>
          <w:rFonts w:eastAsia="等线" w:hint="eastAsia"/>
          <w:lang w:eastAsia="zh-CN"/>
        </w:rPr>
        <w:t>combination on time domain behavior</w:t>
      </w:r>
      <w:r>
        <w:rPr>
          <w:rFonts w:eastAsia="等线"/>
          <w:lang w:eastAsia="zh-CN"/>
        </w:rPr>
        <w:t xml:space="preserve"> of the </w:t>
      </w:r>
      <w:r>
        <w:rPr>
          <w:rFonts w:eastAsia="等线"/>
          <w:i/>
          <w:iCs/>
          <w:lang w:eastAsia="zh-CN"/>
        </w:rPr>
        <w:t>reportConfigType</w:t>
      </w:r>
      <w:r>
        <w:rPr>
          <w:rFonts w:eastAsia="等线"/>
          <w:lang w:eastAsia="zh-CN"/>
        </w:rPr>
        <w:t xml:space="preserve"> for infernece report and the </w:t>
      </w:r>
      <w:r>
        <w:rPr>
          <w:rFonts w:eastAsia="等线"/>
          <w:i/>
          <w:iCs/>
          <w:lang w:eastAsia="zh-CN"/>
        </w:rPr>
        <w:t>reportConfigType</w:t>
      </w:r>
      <w:r>
        <w:rPr>
          <w:rFonts w:eastAsia="等线"/>
          <w:lang w:eastAsia="zh-CN"/>
        </w:rPr>
        <w:t xml:space="preserve"> for monitoring report </w:t>
      </w:r>
    </w:p>
    <w:p w14:paraId="18AAC795"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等线" w:hint="eastAsia"/>
          <w:lang w:eastAsia="zh-CN"/>
        </w:rPr>
        <w:t>FFS on the timing related issues</w:t>
      </w:r>
    </w:p>
    <w:p w14:paraId="6AB76975" w14:textId="77777777" w:rsidR="00B22A3B" w:rsidRDefault="000519FB">
      <w:pPr>
        <w:pStyle w:val="ListParagraph"/>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ListParagraph"/>
        <w:snapToGrid w:val="0"/>
        <w:spacing w:after="0"/>
        <w:ind w:leftChars="0" w:left="0"/>
        <w:jc w:val="both"/>
        <w:rPr>
          <w:rFonts w:eastAsia="等线"/>
          <w:lang w:eastAsia="zh-CN"/>
        </w:rPr>
      </w:pPr>
    </w:p>
    <w:p w14:paraId="024A003B" w14:textId="77777777" w:rsidR="00B22A3B" w:rsidRDefault="000519FB">
      <w:pPr>
        <w:snapToGrid w:val="0"/>
        <w:spacing w:after="0"/>
        <w:jc w:val="both"/>
        <w:rPr>
          <w:rFonts w:eastAsia="等线"/>
          <w:lang w:eastAsia="zh-CN"/>
        </w:rPr>
      </w:pPr>
      <w:r>
        <w:rPr>
          <w:rFonts w:eastAsia="等线"/>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ListParagraph"/>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Heading2"/>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等线"/>
          <w:highlight w:val="green"/>
          <w:lang w:eastAsia="zh-CN"/>
        </w:rPr>
      </w:pPr>
    </w:p>
    <w:p w14:paraId="7CA8E617"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68FF5D7" w14:textId="77777777" w:rsidR="00B22A3B" w:rsidRDefault="000519FB">
      <w:pPr>
        <w:snapToGrid w:val="0"/>
        <w:spacing w:after="0"/>
        <w:jc w:val="both"/>
        <w:rPr>
          <w:lang w:eastAsia="zh-CN"/>
        </w:rPr>
      </w:pPr>
      <w:r>
        <w:rPr>
          <w:rFonts w:eastAsia="等线"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Caption"/>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等线"/>
          <w:lang w:eastAsia="zh-CN"/>
        </w:rPr>
      </w:pPr>
    </w:p>
    <w:p w14:paraId="79AC0944"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等线"/>
          <w:lang w:eastAsia="zh-CN"/>
        </w:rPr>
      </w:pPr>
    </w:p>
    <w:p w14:paraId="7B576EE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14:paraId="2511CEF6" w14:textId="77777777" w:rsidR="00B22A3B" w:rsidRDefault="000519FB">
      <w:pPr>
        <w:pStyle w:val="ListParagraph"/>
        <w:numPr>
          <w:ilvl w:val="0"/>
          <w:numId w:val="86"/>
        </w:numPr>
        <w:snapToGrid w:val="0"/>
        <w:spacing w:after="0"/>
        <w:ind w:leftChars="0"/>
        <w:jc w:val="both"/>
        <w:rPr>
          <w:rFonts w:eastAsia="宋体"/>
          <w:lang w:eastAsia="zh-CN"/>
        </w:rPr>
      </w:pPr>
      <w:r>
        <w:rPr>
          <w:rFonts w:eastAsia="Times New Roman"/>
          <w:lang w:eastAsia="zh-CN"/>
        </w:rPr>
        <w:t xml:space="preserve">the largest RSRP </w:t>
      </w:r>
      <w:r>
        <w:rPr>
          <w:rFonts w:eastAsia="宋体"/>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ListParagraph"/>
        <w:numPr>
          <w:ilvl w:val="1"/>
          <w:numId w:val="86"/>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14:paraId="4B73C90F" w14:textId="77777777" w:rsidR="00B22A3B" w:rsidRDefault="00B22A3B">
      <w:pPr>
        <w:pStyle w:val="ListParagraph"/>
        <w:suppressAutoHyphens/>
        <w:snapToGrid w:val="0"/>
        <w:spacing w:after="0"/>
        <w:ind w:leftChars="0" w:left="720"/>
        <w:jc w:val="both"/>
        <w:rPr>
          <w:rFonts w:eastAsia="等线"/>
          <w:highlight w:val="yellow"/>
          <w:lang w:eastAsia="zh-CN"/>
        </w:rPr>
      </w:pPr>
    </w:p>
    <w:p w14:paraId="33F530A6" w14:textId="77777777" w:rsidR="00B22A3B" w:rsidRDefault="000519FB">
      <w:pPr>
        <w:pStyle w:val="ListParagraph"/>
        <w:suppressAutoHyphens/>
        <w:snapToGrid w:val="0"/>
        <w:spacing w:after="0"/>
        <w:ind w:leftChars="0" w:left="0"/>
        <w:jc w:val="both"/>
        <w:rPr>
          <w:rFonts w:eastAsia="等线"/>
          <w:highlight w:val="green"/>
          <w:lang w:eastAsia="zh-CN"/>
        </w:rPr>
      </w:pPr>
      <w:r>
        <w:rPr>
          <w:rFonts w:eastAsia="等线" w:hint="eastAsia"/>
          <w:highlight w:val="green"/>
          <w:lang w:eastAsia="zh-CN"/>
        </w:rPr>
        <w:t>Agreement</w:t>
      </w:r>
    </w:p>
    <w:p w14:paraId="60580EDE" w14:textId="77777777" w:rsidR="00B22A3B" w:rsidRDefault="000519FB">
      <w:pPr>
        <w:suppressAutoHyphens/>
        <w:snapToGrid w:val="0"/>
        <w:spacing w:after="0"/>
        <w:jc w:val="both"/>
        <w:rPr>
          <w:rFonts w:eastAsia="等线"/>
          <w:lang w:eastAsia="zh-CN"/>
        </w:rPr>
      </w:pPr>
      <w:r>
        <w:rPr>
          <w:rFonts w:eastAsia="等线" w:hint="eastAsia"/>
          <w:lang w:eastAsia="zh-CN"/>
        </w:rPr>
        <w:t xml:space="preserve">For inference, for BM-Case 2 of UE-side model, </w:t>
      </w:r>
    </w:p>
    <w:p w14:paraId="2D3F4E30" w14:textId="77777777" w:rsidR="00B22A3B" w:rsidRDefault="000519FB">
      <w:pPr>
        <w:pStyle w:val="ListParagraph"/>
        <w:numPr>
          <w:ilvl w:val="0"/>
          <w:numId w:val="87"/>
        </w:numPr>
        <w:suppressAutoHyphens/>
        <w:snapToGrid w:val="0"/>
        <w:spacing w:after="0"/>
        <w:ind w:leftChars="0"/>
        <w:jc w:val="both"/>
      </w:pPr>
      <w:r>
        <w:t>The time gap between two consecutive future time instances is configured</w:t>
      </w:r>
      <w:r>
        <w:rPr>
          <w:rFonts w:eastAsia="等线" w:hint="eastAsia"/>
          <w:lang w:eastAsia="zh-CN"/>
        </w:rPr>
        <w:t xml:space="preserve"> by RRC</w:t>
      </w:r>
      <w:r>
        <w:t xml:space="preserve">, and the number of future time instance(s) </w:t>
      </w:r>
      <w:r>
        <w:rPr>
          <w:i/>
          <w:iCs/>
        </w:rPr>
        <w:t>N</w:t>
      </w:r>
      <w:r>
        <w:t xml:space="preserve"> is configured</w:t>
      </w:r>
      <w:r>
        <w:rPr>
          <w:rFonts w:eastAsia="等线" w:hint="eastAsia"/>
          <w:lang w:eastAsia="zh-CN"/>
        </w:rPr>
        <w:t xml:space="preserve"> by RRC</w:t>
      </w:r>
      <w:r>
        <w:t>.</w:t>
      </w:r>
    </w:p>
    <w:p w14:paraId="70A764B8" w14:textId="77777777" w:rsidR="00B22A3B" w:rsidRDefault="000519FB">
      <w:pPr>
        <w:pStyle w:val="ListParagraph"/>
        <w:numPr>
          <w:ilvl w:val="1"/>
          <w:numId w:val="87"/>
        </w:numPr>
        <w:suppressAutoHyphens/>
        <w:snapToGrid w:val="0"/>
        <w:spacing w:after="0"/>
        <w:ind w:leftChars="0"/>
        <w:jc w:val="both"/>
      </w:pPr>
      <w:r>
        <w:t>time gap is [10ms, 20ms, 40ms, 80ms, 160ms]</w:t>
      </w:r>
    </w:p>
    <w:p w14:paraId="60CFEC84" w14:textId="77777777" w:rsidR="00B22A3B" w:rsidRDefault="000519FB">
      <w:pPr>
        <w:pStyle w:val="ListParagraph"/>
        <w:numPr>
          <w:ilvl w:val="1"/>
          <w:numId w:val="87"/>
        </w:numPr>
        <w:suppressAutoHyphens/>
        <w:snapToGrid w:val="0"/>
        <w:spacing w:after="0"/>
        <w:ind w:leftChars="0"/>
        <w:jc w:val="both"/>
      </w:pPr>
      <w:r>
        <w:t>N =</w:t>
      </w:r>
      <w:r>
        <w:rPr>
          <w:rFonts w:eastAsia="等线" w:hint="eastAsia"/>
          <w:lang w:eastAsia="zh-CN"/>
        </w:rPr>
        <w:t xml:space="preserve"> </w:t>
      </w:r>
      <w:r>
        <w:t>[1, 2, 4, 8]</w:t>
      </w:r>
    </w:p>
    <w:p w14:paraId="23B15F98" w14:textId="77777777" w:rsidR="00B22A3B" w:rsidRDefault="000519FB">
      <w:pPr>
        <w:pStyle w:val="ListParagraph"/>
        <w:numPr>
          <w:ilvl w:val="0"/>
          <w:numId w:val="87"/>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等线" w:hint="eastAsia"/>
          <w:lang w:eastAsia="zh-CN"/>
        </w:rPr>
        <w:t>most recent</w:t>
      </w:r>
      <w:r>
        <w:rPr>
          <w:lang w:eastAsia="zh-CN"/>
        </w:rPr>
        <w:t xml:space="preserve"> occasion of the CSI-RS/SSB resource in Set B for measurement</w:t>
      </w:r>
    </w:p>
    <w:p w14:paraId="66AD0350" w14:textId="77777777" w:rsidR="00B22A3B" w:rsidRDefault="000519FB">
      <w:pPr>
        <w:pStyle w:val="ListParagraph"/>
        <w:numPr>
          <w:ilvl w:val="1"/>
          <w:numId w:val="87"/>
        </w:numPr>
        <w:snapToGrid w:val="0"/>
        <w:spacing w:after="0"/>
        <w:ind w:leftChars="0"/>
        <w:jc w:val="both"/>
      </w:pPr>
      <w:r>
        <w:rPr>
          <w:rFonts w:eastAsia="等线"/>
          <w:lang w:eastAsia="zh-CN"/>
        </w:rPr>
        <w:t>Where the</w:t>
      </w:r>
      <w:r>
        <w:rPr>
          <w:rFonts w:eastAsia="等线" w:hint="eastAsia"/>
          <w:lang w:eastAsia="zh-CN"/>
        </w:rPr>
        <w:t xml:space="preserve"> most recent </w:t>
      </w:r>
      <w:r>
        <w:rPr>
          <w:rFonts w:eastAsia="等线"/>
          <w:lang w:eastAsia="zh-CN"/>
        </w:rPr>
        <w:t>occasion</w:t>
      </w:r>
      <w:r>
        <w:rPr>
          <w:rFonts w:eastAsia="等线"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ListParagraph"/>
        <w:suppressAutoHyphens/>
        <w:snapToGrid w:val="0"/>
        <w:spacing w:after="0"/>
        <w:ind w:leftChars="0" w:left="720"/>
        <w:jc w:val="both"/>
        <w:rPr>
          <w:highlight w:val="yellow"/>
        </w:rPr>
      </w:pPr>
    </w:p>
    <w:p w14:paraId="3B632D6F"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ListParagraph"/>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ListParagraph"/>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ListParagraph"/>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ListParagraph"/>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NormalWeb"/>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NormalWeb"/>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ListParagraph"/>
        <w:numPr>
          <w:ilvl w:val="0"/>
          <w:numId w:val="88"/>
        </w:numPr>
        <w:snapToGrid w:val="0"/>
        <w:spacing w:after="0"/>
        <w:ind w:leftChars="0"/>
        <w:jc w:val="both"/>
      </w:pPr>
      <w:r>
        <w:t>FFS: At least BM-Case 1, the applicability for 'aperiodic' CSI RS</w:t>
      </w:r>
    </w:p>
    <w:p w14:paraId="4145B899" w14:textId="77777777" w:rsidR="00B22A3B" w:rsidRDefault="00B22A3B">
      <w:pPr>
        <w:pStyle w:val="ListParagraph"/>
        <w:numPr>
          <w:ilvl w:val="0"/>
          <w:numId w:val="88"/>
        </w:numPr>
        <w:snapToGrid w:val="0"/>
        <w:spacing w:after="0"/>
        <w:ind w:leftChars="0"/>
        <w:jc w:val="both"/>
      </w:pPr>
    </w:p>
    <w:p w14:paraId="2AC790E3" w14:textId="77777777" w:rsidR="00B22A3B" w:rsidRDefault="000519FB">
      <w:pPr>
        <w:pStyle w:val="Heading2"/>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等线"/>
          <w:highlight w:val="green"/>
          <w:lang w:eastAsia="zh-CN"/>
        </w:rPr>
      </w:pPr>
    </w:p>
    <w:p w14:paraId="497B35E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CEF160" w14:textId="77777777" w:rsidR="00B22A3B" w:rsidRDefault="000519FB">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eastAsia="宋体" w:hint="eastAsia"/>
          <w:lang w:eastAsia="zh-CN"/>
        </w:rPr>
        <w:t xml:space="preserve">always-on </w:t>
      </w:r>
      <w:r>
        <w:rPr>
          <w:lang w:eastAsia="zh-CN"/>
        </w:rPr>
        <w:t xml:space="preserve">SSB and P/SP CSI-RS </w:t>
      </w:r>
      <w:r>
        <w:rPr>
          <w:rFonts w:eastAsia="宋体"/>
          <w:lang w:eastAsia="zh-CN"/>
        </w:rPr>
        <w:t>are supported.</w:t>
      </w:r>
    </w:p>
    <w:p w14:paraId="1C0EB449" w14:textId="77777777" w:rsidR="00B22A3B" w:rsidRDefault="00B22A3B">
      <w:pPr>
        <w:snapToGrid w:val="0"/>
        <w:spacing w:after="0"/>
        <w:jc w:val="both"/>
        <w:rPr>
          <w:rFonts w:eastAsia="等线"/>
          <w:lang w:eastAsia="zh-CN"/>
        </w:rPr>
      </w:pPr>
    </w:p>
    <w:p w14:paraId="7B27282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等线"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ListParagraph"/>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ListParagraph"/>
        <w:snapToGrid w:val="0"/>
        <w:spacing w:after="0"/>
        <w:ind w:leftChars="0" w:left="0"/>
        <w:jc w:val="both"/>
        <w:rPr>
          <w:rFonts w:eastAsia="等线"/>
          <w:lang w:eastAsia="zh-CN"/>
        </w:rPr>
      </w:pPr>
    </w:p>
    <w:p w14:paraId="5098C21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F5A0F26" w14:textId="77777777" w:rsidR="00B22A3B" w:rsidRDefault="000519FB">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eastAsia="宋体" w:hint="eastAsia"/>
          <w:lang w:eastAsia="zh-CN"/>
        </w:rPr>
        <w:t>for b</w:t>
      </w:r>
      <w:r>
        <w:rPr>
          <w:rFonts w:eastAsia="宋体"/>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14:paraId="032C52FA" w14:textId="77777777" w:rsidR="00B22A3B" w:rsidRDefault="000519FB">
      <w:pPr>
        <w:pStyle w:val="ListParagraph"/>
        <w:numPr>
          <w:ilvl w:val="0"/>
          <w:numId w:val="59"/>
        </w:numPr>
        <w:snapToGrid w:val="0"/>
        <w:spacing w:after="0"/>
        <w:ind w:leftChars="0"/>
        <w:jc w:val="both"/>
        <w:rPr>
          <w:rFonts w:eastAsia="宋体"/>
          <w:lang w:eastAsia="zh-CN"/>
        </w:rPr>
      </w:pPr>
      <w:r>
        <w:rPr>
          <w:rFonts w:eastAsia="宋体"/>
          <w:lang w:eastAsia="zh-CN"/>
        </w:rPr>
        <w:t>CRI or SSBRI #k is mapped to RSRP #k, where k = 1,2</w:t>
      </w:r>
      <w:r>
        <w:rPr>
          <w:rFonts w:eastAsia="宋体" w:hint="eastAsia"/>
          <w:lang w:eastAsia="zh-CN"/>
        </w:rPr>
        <w:t>,</w:t>
      </w:r>
      <w:r>
        <w:rPr>
          <w:rFonts w:eastAsia="宋体"/>
          <w:lang w:eastAsia="zh-CN"/>
        </w:rPr>
        <w:t>…,K</w:t>
      </w:r>
    </w:p>
    <w:p w14:paraId="56780275" w14:textId="77777777" w:rsidR="00B22A3B" w:rsidRDefault="000519FB">
      <w:pPr>
        <w:pStyle w:val="ListParagraph"/>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eastAsia="宋体" w:hint="eastAsia"/>
          <w:lang w:eastAsia="zh-CN"/>
        </w:rPr>
        <w:t xml:space="preserve">predicted </w:t>
      </w:r>
      <w:r>
        <w:rPr>
          <w:rFonts w:eastAsia="宋体"/>
          <w:lang w:eastAsia="zh-CN"/>
        </w:rPr>
        <w:t>RSRP</w:t>
      </w:r>
    </w:p>
    <w:p w14:paraId="550320D7" w14:textId="77777777" w:rsidR="00B22A3B" w:rsidRDefault="000519FB">
      <w:pPr>
        <w:pStyle w:val="ListParagraph"/>
        <w:numPr>
          <w:ilvl w:val="0"/>
          <w:numId w:val="59"/>
        </w:numPr>
        <w:snapToGrid w:val="0"/>
        <w:spacing w:after="0"/>
        <w:ind w:leftChars="0"/>
        <w:jc w:val="both"/>
        <w:rPr>
          <w:rFonts w:eastAsia="宋体"/>
          <w:lang w:eastAsia="zh-CN"/>
        </w:rPr>
      </w:pPr>
      <w:r>
        <w:rPr>
          <w:rFonts w:eastAsia="宋体" w:hint="eastAsia"/>
          <w:lang w:eastAsia="zh-CN"/>
        </w:rPr>
        <w:t>D</w:t>
      </w:r>
      <w:r>
        <w:rPr>
          <w:rFonts w:eastAsia="宋体"/>
          <w:lang w:eastAsia="zh-CN"/>
        </w:rPr>
        <w:t xml:space="preserve">ifferential RSRP #2~#K are differential </w:t>
      </w:r>
      <w:r>
        <w:rPr>
          <w:rFonts w:eastAsia="宋体" w:hint="eastAsia"/>
          <w:lang w:eastAsia="zh-CN"/>
        </w:rPr>
        <w:t xml:space="preserve">predicted </w:t>
      </w:r>
      <w:r>
        <w:rPr>
          <w:rFonts w:eastAsia="宋体"/>
          <w:lang w:eastAsia="zh-CN"/>
        </w:rPr>
        <w:t>RSRP with reference to the largest predicted RSRP corresponding to CRI or SSBRI #1</w:t>
      </w:r>
    </w:p>
    <w:p w14:paraId="740FBCE2" w14:textId="77777777" w:rsidR="00B22A3B" w:rsidRDefault="00B22A3B">
      <w:pPr>
        <w:snapToGrid w:val="0"/>
        <w:spacing w:after="0"/>
        <w:jc w:val="both"/>
        <w:rPr>
          <w:rFonts w:eastAsia="等线"/>
          <w:lang w:eastAsia="zh-CN"/>
        </w:rPr>
      </w:pPr>
    </w:p>
    <w:p w14:paraId="1ACE0FB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E3D51EA" w14:textId="77777777" w:rsidR="00B22A3B" w:rsidRDefault="000519FB">
      <w:pPr>
        <w:snapToGrid w:val="0"/>
        <w:spacing w:after="0"/>
        <w:jc w:val="both"/>
        <w:rPr>
          <w:rFonts w:eastAsia="宋体"/>
          <w:color w:val="000000"/>
          <w:lang w:eastAsia="zh-CN"/>
        </w:rPr>
      </w:pPr>
      <w:r>
        <w:rPr>
          <w:rFonts w:eastAsia="宋体"/>
          <w:lang w:eastAsia="zh-CN"/>
        </w:rPr>
        <w:t xml:space="preserve">For UE-sided model inference, support the following report format (i.e., CSI field mapping order) for BM-Case2, </w:t>
      </w:r>
      <w:r>
        <w:rPr>
          <w:rFonts w:eastAsia="宋体" w:hint="eastAsia"/>
          <w:color w:val="000000"/>
          <w:lang w:eastAsia="zh-CN"/>
        </w:rPr>
        <w:t>for b</w:t>
      </w:r>
      <w:r>
        <w:rPr>
          <w:rFonts w:eastAsia="宋体"/>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lastRenderedPageBreak/>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#N</w:t>
            </w:r>
          </w:p>
        </w:tc>
      </w:tr>
    </w:tbl>
    <w:p w14:paraId="7A59EB7D" w14:textId="77777777" w:rsidR="00B22A3B" w:rsidRDefault="000519FB">
      <w:pPr>
        <w:pStyle w:val="ListParagraph"/>
        <w:numPr>
          <w:ilvl w:val="1"/>
          <w:numId w:val="90"/>
        </w:numPr>
        <w:snapToGrid w:val="0"/>
        <w:spacing w:after="0"/>
        <w:ind w:leftChars="0" w:left="420"/>
        <w:jc w:val="both"/>
        <w:rPr>
          <w:rFonts w:eastAsia="宋体"/>
          <w:lang w:eastAsia="zh-CN"/>
        </w:rPr>
      </w:pPr>
      <w:r>
        <w:rPr>
          <w:rFonts w:eastAsia="宋体"/>
          <w:lang w:eastAsia="zh-CN"/>
        </w:rPr>
        <w:t>Time instance indicator exist if N &gt; 1</w:t>
      </w:r>
    </w:p>
    <w:p w14:paraId="66AC02EF" w14:textId="77777777" w:rsidR="00B22A3B" w:rsidRDefault="000519FB">
      <w:pPr>
        <w:pStyle w:val="ListParagraph"/>
        <w:numPr>
          <w:ilvl w:val="1"/>
          <w:numId w:val="90"/>
        </w:numPr>
        <w:snapToGrid w:val="0"/>
        <w:spacing w:after="0"/>
        <w:ind w:leftChars="0" w:left="420"/>
        <w:jc w:val="both"/>
        <w:rPr>
          <w:rFonts w:eastAsia="宋体"/>
          <w:lang w:eastAsia="zh-CN"/>
        </w:rPr>
      </w:pPr>
      <w:r>
        <w:rPr>
          <w:rFonts w:eastAsia="宋体"/>
          <w:lang w:eastAsia="zh-CN"/>
        </w:rPr>
        <w:t xml:space="preserve">The size of CSI field for time instance indicator is </w:t>
      </w:r>
      log2𝑁
    </w:p>
    <w:p w14:paraId="6FF973A5" w14:textId="77777777" w:rsidR="00B22A3B" w:rsidRDefault="000519FB">
      <w:pPr>
        <w:pStyle w:val="ListParagraph"/>
        <w:numPr>
          <w:ilvl w:val="1"/>
          <w:numId w:val="90"/>
        </w:numPr>
        <w:snapToGrid w:val="0"/>
        <w:spacing w:after="0"/>
        <w:ind w:leftChars="0" w:left="420"/>
        <w:jc w:val="both"/>
        <w:rPr>
          <w:rFonts w:eastAsia="宋体"/>
          <w:lang w:eastAsia="zh-CN"/>
        </w:rPr>
      </w:pPr>
      <w:r>
        <w:rPr>
          <w:rFonts w:eastAsia="宋体"/>
          <w:lang w:eastAsia="zh-CN"/>
        </w:rPr>
        <w:t xml:space="preserve">The value of time instance indicator n (n≥0) </w:t>
      </w:r>
      <w:r>
        <w:rPr>
          <w:rFonts w:eastAsia="宋体"/>
          <w:color w:val="000000"/>
          <w:lang w:eastAsia="en-US"/>
        </w:rPr>
        <w:t>corresponds to</w:t>
      </w:r>
      <w:r>
        <w:rPr>
          <w:rFonts w:eastAsia="宋体"/>
          <w:lang w:eastAsia="zh-CN"/>
        </w:rPr>
        <w:t xml:space="preserve"> the (n+1)-th earliest time instance in the N time instances</w:t>
      </w:r>
    </w:p>
    <w:p w14:paraId="4FD68590" w14:textId="77777777" w:rsidR="00B22A3B" w:rsidRDefault="000519FB">
      <w:pPr>
        <w:pStyle w:val="ListParagraph"/>
        <w:numPr>
          <w:ilvl w:val="1"/>
          <w:numId w:val="90"/>
        </w:numPr>
        <w:snapToGrid w:val="0"/>
        <w:spacing w:after="0"/>
        <w:ind w:leftChars="0" w:left="420"/>
        <w:jc w:val="both"/>
        <w:rPr>
          <w:rFonts w:eastAsia="宋体"/>
          <w:lang w:eastAsia="zh-CN"/>
        </w:rPr>
      </w:pPr>
      <w:r>
        <w:rPr>
          <w:rFonts w:eastAsia="宋体"/>
          <w:lang w:eastAsia="zh-CN"/>
        </w:rPr>
        <w:t>Time instance #1 corresponds to the time instance indicated by the time instance indicator</w:t>
      </w:r>
    </w:p>
    <w:p w14:paraId="73CED2A1" w14:textId="77777777" w:rsidR="00B22A3B" w:rsidRDefault="000519FB">
      <w:pPr>
        <w:pStyle w:val="ListParagraph"/>
        <w:numPr>
          <w:ilvl w:val="1"/>
          <w:numId w:val="90"/>
        </w:numPr>
        <w:snapToGrid w:val="0"/>
        <w:spacing w:after="0"/>
        <w:ind w:leftChars="0" w:left="420"/>
        <w:jc w:val="both"/>
        <w:rPr>
          <w:rFonts w:eastAsia="宋体"/>
          <w:lang w:eastAsia="zh-CN"/>
        </w:rPr>
      </w:pPr>
      <w:r>
        <w:rPr>
          <w:rFonts w:eastAsia="宋体"/>
          <w:lang w:eastAsia="zh-CN"/>
        </w:rPr>
        <w:t>Time instance #2~#N are mapped to the remaining N-1 time instance(s) other than time instance #1 based on the time domain order of the time instances</w:t>
      </w:r>
    </w:p>
    <w:p w14:paraId="60736B37" w14:textId="77777777" w:rsidR="00B22A3B" w:rsidRDefault="000519FB">
      <w:pPr>
        <w:pStyle w:val="ListParagraph"/>
        <w:numPr>
          <w:ilvl w:val="2"/>
          <w:numId w:val="91"/>
        </w:numPr>
        <w:snapToGrid w:val="0"/>
        <w:spacing w:after="0"/>
        <w:ind w:leftChars="0" w:left="840"/>
        <w:jc w:val="both"/>
        <w:rPr>
          <w:rFonts w:eastAsia="宋体"/>
          <w:lang w:eastAsia="zh-CN"/>
        </w:rPr>
      </w:pPr>
      <w:r>
        <w:rPr>
          <w:rFonts w:eastAsia="宋体"/>
          <w:lang w:eastAsia="zh-CN"/>
        </w:rPr>
        <w:t xml:space="preserve">where time instance #2 is mapped to the earliest time instance from the N-1 time instance(s) </w:t>
      </w:r>
    </w:p>
    <w:p w14:paraId="46E4F938" w14:textId="77777777" w:rsidR="00B22A3B" w:rsidRDefault="000519FB">
      <w:pPr>
        <w:pStyle w:val="ListParagraph"/>
        <w:numPr>
          <w:ilvl w:val="1"/>
          <w:numId w:val="92"/>
        </w:numPr>
        <w:snapToGrid w:val="0"/>
        <w:spacing w:after="0"/>
        <w:ind w:leftChars="0" w:left="420"/>
        <w:jc w:val="both"/>
        <w:rPr>
          <w:rFonts w:eastAsia="宋体"/>
          <w:color w:val="000000"/>
          <w:lang w:eastAsia="en-US"/>
        </w:rPr>
      </w:pPr>
      <w:r>
        <w:rPr>
          <w:rFonts w:eastAsia="宋体"/>
          <w:color w:val="000000"/>
          <w:lang w:eastAsia="en-US"/>
        </w:rPr>
        <w:t>CRI or SSBRI #k is mapped to RSRP #k with the same time instance, where k = 1,2</w:t>
      </w:r>
      <w:r>
        <w:rPr>
          <w:rFonts w:eastAsia="宋体" w:hint="eastAsia"/>
          <w:color w:val="000000"/>
          <w:lang w:eastAsia="zh-CN"/>
        </w:rPr>
        <w:t>,</w:t>
      </w:r>
      <w:r>
        <w:rPr>
          <w:rFonts w:eastAsia="宋体"/>
          <w:color w:val="000000"/>
          <w:lang w:eastAsia="en-US"/>
        </w:rPr>
        <w:t>…,K</w:t>
      </w:r>
    </w:p>
    <w:p w14:paraId="5939A3D2" w14:textId="77777777" w:rsidR="00B22A3B" w:rsidRDefault="000519FB">
      <w:pPr>
        <w:pStyle w:val="ListParagraph"/>
        <w:numPr>
          <w:ilvl w:val="1"/>
          <w:numId w:val="92"/>
        </w:numPr>
        <w:snapToGrid w:val="0"/>
        <w:spacing w:after="0"/>
        <w:ind w:leftChars="0" w:left="420"/>
        <w:jc w:val="both"/>
        <w:rPr>
          <w:rFonts w:eastAsia="宋体"/>
          <w:color w:val="000000"/>
          <w:lang w:eastAsia="en-US"/>
        </w:rPr>
      </w:pPr>
      <w:r>
        <w:rPr>
          <w:rFonts w:eastAsia="宋体"/>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A1A2431" w14:textId="77777777" w:rsidR="00B22A3B" w:rsidRDefault="000519FB">
      <w:pPr>
        <w:suppressAutoHyphens/>
        <w:snapToGrid w:val="0"/>
        <w:spacing w:after="0"/>
        <w:jc w:val="both"/>
      </w:pPr>
      <w:r>
        <w:rPr>
          <w:rFonts w:eastAsia="等线"/>
          <w:lang w:eastAsia="zh-CN"/>
        </w:rPr>
        <w:t>For BM-Case 2 of UE-side model, 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等线"/>
          <w:lang w:eastAsia="zh-CN"/>
        </w:rPr>
      </w:pPr>
    </w:p>
    <w:p w14:paraId="461B0A6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6BC7B3" w14:textId="77777777" w:rsidR="00B22A3B" w:rsidRDefault="000519FB">
      <w:pPr>
        <w:pStyle w:val="CommentText"/>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等线"/>
          <w:lang w:eastAsia="zh-CN"/>
        </w:rPr>
      </w:pPr>
    </w:p>
    <w:p w14:paraId="7CE9E806"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等线"/>
          <w:lang w:eastAsia="zh-CN"/>
        </w:rPr>
      </w:pPr>
    </w:p>
    <w:p w14:paraId="150F0FA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𝑂𝐶𝑃𝑈=1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等线"/>
          <w:lang w:eastAsia="zh-CN"/>
        </w:rPr>
      </w:pPr>
    </w:p>
    <w:p w14:paraId="1521D43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等线" w:hint="eastAsia"/>
          <w:lang w:eastAsia="zh-CN"/>
        </w:rPr>
        <w:t xml:space="preserve"> (e.g., linked to at least one of the </w:t>
      </w:r>
      <w:r>
        <w:t>Top-K predicted beam(s) of Set A</w:t>
      </w:r>
      <w:r>
        <w:rPr>
          <w:rFonts w:eastAsia="等线" w:hint="eastAsia"/>
          <w:lang w:eastAsia="zh-CN"/>
        </w:rPr>
        <w:t xml:space="preserve"> based on certain rule or signalling)</w:t>
      </w:r>
    </w:p>
    <w:p w14:paraId="4ED95FD7" w14:textId="77777777" w:rsidR="00B22A3B" w:rsidRDefault="000519FB">
      <w:pPr>
        <w:pStyle w:val="ListParagraph"/>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等线" w:hint="eastAsia"/>
          <w:lang w:eastAsia="zh-CN"/>
        </w:rPr>
        <w:t>per time instance</w:t>
      </w:r>
    </w:p>
    <w:p w14:paraId="043EA715" w14:textId="77777777" w:rsidR="00B22A3B" w:rsidRDefault="000519FB">
      <w:pPr>
        <w:pStyle w:val="ListParagraph"/>
        <w:numPr>
          <w:ilvl w:val="1"/>
          <w:numId w:val="39"/>
        </w:numPr>
        <w:snapToGrid w:val="0"/>
        <w:spacing w:after="0"/>
        <w:ind w:leftChars="0"/>
        <w:jc w:val="both"/>
        <w:textAlignment w:val="center"/>
      </w:pPr>
      <w:r>
        <w:t>Where Top M beam(s) is the best M beam(s) based on L1-RSRP measurements of the resource set(s) for monitoring</w:t>
      </w:r>
    </w:p>
    <w:p w14:paraId="729C7A49" w14:textId="77777777" w:rsidR="00B22A3B" w:rsidRDefault="000519FB">
      <w:pPr>
        <w:pStyle w:val="ListParagraph"/>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ListParagraph"/>
        <w:numPr>
          <w:ilvl w:val="2"/>
          <w:numId w:val="39"/>
        </w:numPr>
        <w:snapToGrid w:val="0"/>
        <w:spacing w:after="0"/>
        <w:ind w:leftChars="0"/>
        <w:jc w:val="both"/>
        <w:textAlignment w:val="center"/>
      </w:pPr>
      <w:r>
        <w:t>M= 1, 2</w:t>
      </w:r>
    </w:p>
    <w:p w14:paraId="095D057A" w14:textId="77777777" w:rsidR="00B22A3B" w:rsidRDefault="000519FB">
      <w:pPr>
        <w:pStyle w:val="ListParagraph"/>
        <w:numPr>
          <w:ilvl w:val="1"/>
          <w:numId w:val="39"/>
        </w:numPr>
        <w:snapToGrid w:val="0"/>
        <w:spacing w:after="0"/>
        <w:ind w:leftChars="0"/>
        <w:jc w:val="both"/>
        <w:textAlignment w:val="center"/>
      </w:pPr>
      <w:r>
        <w:rPr>
          <w:rFonts w:eastAsia="等线" w:hint="eastAsia"/>
          <w:lang w:eastAsia="zh-CN"/>
        </w:rPr>
        <w:t>FFS: detailed rule or signalling</w:t>
      </w:r>
    </w:p>
    <w:p w14:paraId="50A7BD8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lastRenderedPageBreak/>
        <w:t xml:space="preserve">The n-th resource in the set for monitoring is </w:t>
      </w:r>
      <w:r>
        <w:rPr>
          <w:rFonts w:eastAsia="等线" w:hint="eastAsia"/>
          <w:lang w:eastAsia="zh-CN"/>
        </w:rPr>
        <w:t>linke</w:t>
      </w:r>
      <w:r>
        <w:rPr>
          <w:rFonts w:eastAsia="Times New Roman"/>
          <w:lang w:eastAsia="zh-CN"/>
        </w:rPr>
        <w:t xml:space="preserve">d to the n-th resource in Set A. </w:t>
      </w:r>
    </w:p>
    <w:p w14:paraId="540CF5F8"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等线"/>
          <w:lang w:eastAsia="zh-CN"/>
        </w:rPr>
      </w:pPr>
    </w:p>
    <w:p w14:paraId="440EA8A9"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等线"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等线"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ListParagraph"/>
        <w:numPr>
          <w:ilvl w:val="1"/>
          <w:numId w:val="93"/>
        </w:numPr>
        <w:snapToGrid w:val="0"/>
        <w:spacing w:after="0"/>
        <w:ind w:leftChars="0"/>
        <w:jc w:val="both"/>
        <w:textAlignment w:val="center"/>
      </w:pPr>
      <w:r>
        <w:rPr>
          <w:rFonts w:eastAsia="宋体"/>
          <w:lang w:eastAsia="zh-CN"/>
        </w:rPr>
        <w:t xml:space="preserve">Wherein, the corresponding inference report, and the transmission occasion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等线"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等线"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宋体"/>
          <w:bCs/>
          <w:lang w:eastAsia="zh-CN"/>
        </w:rPr>
        <w:t xml:space="preserve">For BM-Case 1, </w:t>
      </w:r>
      <w:r>
        <w:t xml:space="preserve">the </w:t>
      </w:r>
      <w:r>
        <w:rPr>
          <w:rFonts w:eastAsia="宋体"/>
          <w:bCs/>
          <w:lang w:eastAsia="zh-CN"/>
        </w:rPr>
        <w:t xml:space="preserve">beam prediction accuracy is calculated based on </w:t>
      </w:r>
      <w:r>
        <w:rPr>
          <w:i/>
          <w:iCs/>
        </w:rPr>
        <w:t xml:space="preserve">N </w:t>
      </w:r>
      <w:r>
        <w:t xml:space="preserve">latest </w:t>
      </w:r>
      <w:r>
        <w:rPr>
          <w:rFonts w:eastAsia="宋体"/>
          <w:lang w:eastAsia="zh-CN"/>
        </w:rPr>
        <w:t xml:space="preserve">transmission occasion(s) </w:t>
      </w:r>
      <w:r>
        <w:rPr>
          <w:rFonts w:eastAsia="宋体" w:hint="eastAsia"/>
          <w:lang w:eastAsia="zh-CN"/>
        </w:rPr>
        <w:t xml:space="preserve">of monitoring resources </w:t>
      </w:r>
      <w:r>
        <w:rPr>
          <w:rFonts w:eastAsia="Times New Roman"/>
          <w:lang w:eastAsia="zh-CN"/>
        </w:rPr>
        <w:t xml:space="preserve">with linked inference </w:t>
      </w:r>
      <w:r>
        <w:rPr>
          <w:rFonts w:eastAsia="等线" w:hint="eastAsia"/>
          <w:lang w:eastAsia="zh-CN"/>
        </w:rPr>
        <w:t>report</w:t>
      </w:r>
      <w:r>
        <w:rPr>
          <w:rFonts w:eastAsia="Times New Roman"/>
          <w:lang w:eastAsia="zh-CN"/>
        </w:rPr>
        <w:t xml:space="preserve"> no later than</w:t>
      </w:r>
      <w:r>
        <w:rPr>
          <w:rFonts w:eastAsia="宋体"/>
          <w:lang w:eastAsia="zh-CN"/>
        </w:rPr>
        <w:t xml:space="preserve"> CSI reference resource corresponding to the CSI report for monitoring</w:t>
      </w:r>
      <w:r>
        <w:t xml:space="preserve"> </w:t>
      </w:r>
    </w:p>
    <w:p w14:paraId="11B055E9" w14:textId="77777777" w:rsidR="00B22A3B" w:rsidRDefault="000519FB">
      <w:pPr>
        <w:pStyle w:val="ListParagraph"/>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等线"/>
          <w:lang w:eastAsia="zh-CN"/>
        </w:rPr>
      </w:pPr>
    </w:p>
    <w:p w14:paraId="35F7DDD5" w14:textId="77777777" w:rsidR="00B22A3B" w:rsidRDefault="000519FB">
      <w:pPr>
        <w:snapToGrid w:val="0"/>
        <w:spacing w:after="0"/>
        <w:jc w:val="both"/>
        <w:rPr>
          <w:rFonts w:eastAsia="等线"/>
          <w:lang w:eastAsia="zh-CN"/>
        </w:rPr>
      </w:pPr>
      <w:r>
        <w:rPr>
          <w:rFonts w:eastAsia="等线"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等线"/>
          <w:lang w:eastAsia="zh-CN"/>
        </w:rPr>
      </w:pPr>
    </w:p>
    <w:p w14:paraId="617787D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1A35B23" w14:textId="77777777" w:rsidR="00B22A3B" w:rsidRDefault="000519FB">
      <w:pPr>
        <w:pStyle w:val="ListParagraph"/>
        <w:numPr>
          <w:ilvl w:val="0"/>
          <w:numId w:val="95"/>
        </w:numPr>
        <w:snapToGrid w:val="0"/>
        <w:spacing w:after="0"/>
        <w:ind w:leftChars="0"/>
        <w:jc w:val="both"/>
        <w:rPr>
          <w:kern w:val="24"/>
          <w:lang w:eastAsia="en-US"/>
        </w:rPr>
      </w:pPr>
      <w:r>
        <w:rPr>
          <w:rFonts w:eastAsia="等线"/>
          <w:lang w:eastAsia="zh-CN"/>
        </w:rPr>
        <w:t>For UE-side model, for AI/ML based beam</w:t>
      </w:r>
      <w:r>
        <w:rPr>
          <w:kern w:val="24"/>
          <w:lang w:eastAsia="en-US"/>
        </w:rPr>
        <w:t xml:space="preserve"> management for BM-Case 1 and BM-Case 2, for processing of a CSI report for inference, considering the following </w:t>
      </w:r>
      <w:r>
        <w:rPr>
          <w:rFonts w:eastAsia="等线" w:hint="eastAsia"/>
          <w:kern w:val="24"/>
          <w:lang w:eastAsia="zh-CN"/>
        </w:rPr>
        <w:t>option</w:t>
      </w:r>
      <w:r>
        <w:rPr>
          <w:kern w:val="24"/>
          <w:lang w:eastAsia="en-US"/>
        </w:rPr>
        <w:t xml:space="preserve">s for potential down selection: </w:t>
      </w:r>
    </w:p>
    <w:p w14:paraId="32EC163F" w14:textId="77777777" w:rsidR="00B22A3B" w:rsidRDefault="000519FB">
      <w:pPr>
        <w:pStyle w:val="ListParagraph"/>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1: only dedicated AI/ML PU is occupied, </w:t>
      </w:r>
      𝑂𝐴𝑃𝑈=𝑁1
      <w:r>
        <w:rPr>
          <w:kern w:val="24"/>
          <w:lang w:eastAsia="en-US"/>
        </w:rPr>
        <w:t xml:space="preserve"> is reported by UE.</w:t>
      </w:r>
    </w:p>
    <w:p w14:paraId="261E4222"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𝑂𝐶𝑃𝑈=0
    </w:p>
    <w:p w14:paraId="71DBE49F" w14:textId="77777777" w:rsidR="00B22A3B" w:rsidRDefault="000519FB">
      <w:pPr>
        <w:pStyle w:val="ListParagraph"/>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w:t>
      </w:r>
       𝑂𝐶𝑃𝑈=𝑀
      <w:r>
        <w:rPr>
          <w:kern w:val="24"/>
          <w:lang w:eastAsia="en-US"/>
        </w:rPr>
        <w:t xml:space="preserve"> it is reported by UE.</w:t>
      </w:r>
    </w:p>
    <w:p w14:paraId="1BDE9289" w14:textId="77777777" w:rsidR="00B22A3B" w:rsidRDefault="000519FB">
      <w:pPr>
        <w:pStyle w:val="ListParagraph"/>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3: both dedicated AI/ML PU and legacy CPU are occupied, </w:t>
      </w:r>
      𝑂𝐴𝑃𝑈=𝑁2
      <w:r>
        <w:rPr>
          <w:kern w:val="24"/>
          <w:lang w:eastAsia="en-US"/>
        </w:rPr>
        <w:t xml:space="preserve"> is reported by UE.</w:t>
      </w:r>
    </w:p>
    <w:p w14:paraId="44A86577"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𝑂𝐶𝑃𝑈=1
      <w:r>
        <w:rPr>
          <w:kern w:val="24"/>
          <w:lang w:eastAsia="en-US"/>
        </w:rPr>
        <w:t xml:space="preserve"> </w:t>
      </w:r>
    </w:p>
    <w:p w14:paraId="0B495BF4" w14:textId="77777777" w:rsidR="00B22A3B" w:rsidRDefault="000519FB">
      <w:pPr>
        <w:pStyle w:val="ListParagraph"/>
        <w:snapToGrid w:val="0"/>
        <w:spacing w:after="0"/>
        <w:ind w:leftChars="0" w:left="0" w:firstLine="440"/>
        <w:jc w:val="both"/>
        <w:rPr>
          <w:lang w:eastAsia="zh-CN"/>
        </w:rPr>
      </w:pPr>
      <w:r>
        <w:rPr>
          <w:rFonts w:eastAsia="等线" w:hint="eastAsia"/>
          <w:kern w:val="24"/>
          <w:lang w:eastAsia="zh-CN"/>
        </w:rPr>
        <w:t xml:space="preserve">Note: </w:t>
      </w:r>
      <w:r>
        <w:rPr>
          <w:kern w:val="24"/>
          <w:lang w:eastAsia="en-US"/>
        </w:rPr>
        <w:t xml:space="preserve">The supported </w:t>
      </w:r>
      <w:r>
        <w:rPr>
          <w:rFonts w:eastAsia="等线" w:hint="eastAsia"/>
          <w:kern w:val="24"/>
          <w:lang w:eastAsia="zh-CN"/>
        </w:rPr>
        <w:t>option</w:t>
      </w:r>
      <w:r>
        <w:rPr>
          <w:kern w:val="24"/>
          <w:lang w:eastAsia="en-US"/>
        </w:rPr>
        <w:t xml:space="preserve"> by UE is reported by UE capability, if multiple </w:t>
      </w:r>
      <w:r>
        <w:rPr>
          <w:rFonts w:eastAsia="等线" w:hint="eastAsia"/>
          <w:kern w:val="24"/>
          <w:lang w:eastAsia="zh-CN"/>
        </w:rPr>
        <w:t>options</w:t>
      </w:r>
      <w:r>
        <w:rPr>
          <w:kern w:val="24"/>
          <w:lang w:eastAsia="en-US"/>
        </w:rPr>
        <w:t xml:space="preserve"> are supported.</w:t>
      </w:r>
    </w:p>
    <w:p w14:paraId="18594B54" w14:textId="77777777" w:rsidR="00B22A3B" w:rsidRDefault="000519FB">
      <w:pPr>
        <w:pStyle w:val="ListParagraph"/>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ListParagraph"/>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等线"/>
          <w:lang w:eastAsia="zh-CN"/>
        </w:rPr>
      </w:pPr>
    </w:p>
    <w:p w14:paraId="2B94B61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宋体"/>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ListParagraph"/>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ListParagraph"/>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ListParagraph"/>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ListParagraph"/>
        <w:numPr>
          <w:ilvl w:val="0"/>
          <w:numId w:val="39"/>
        </w:numPr>
        <w:snapToGrid w:val="0"/>
        <w:spacing w:after="0"/>
        <w:ind w:leftChars="0" w:left="360"/>
        <w:jc w:val="both"/>
        <w:textAlignment w:val="center"/>
      </w:pPr>
      <w:r>
        <w:t xml:space="preserve">the performance metric of the f-th time instance is calculated </w:t>
      </w:r>
      <w:r>
        <w:rPr>
          <w:rFonts w:eastAsia="宋体"/>
          <w:bCs/>
          <w:lang w:eastAsia="zh-CN"/>
        </w:rPr>
        <w:t xml:space="preserve">based on </w:t>
      </w:r>
      <w:r>
        <w:rPr>
          <w:i/>
          <w:iCs/>
        </w:rPr>
        <w:t xml:space="preserve">N </w:t>
      </w:r>
      <w:r>
        <w:t xml:space="preserve">latest </w:t>
      </w:r>
      <w:r>
        <w:rPr>
          <w:rFonts w:eastAsia="宋体"/>
          <w:lang w:eastAsia="zh-CN"/>
        </w:rPr>
        <w:t xml:space="preserve">transmission occasion(s) </w:t>
      </w:r>
      <w:r>
        <w:t xml:space="preserve">of monitoring resource </w:t>
      </w:r>
      <w:r>
        <w:rPr>
          <w:rFonts w:eastAsia="Times New Roman"/>
          <w:lang w:eastAsia="zh-CN"/>
        </w:rPr>
        <w:t>with linked time instance, no later than</w:t>
      </w:r>
      <w:r>
        <w:rPr>
          <w:rFonts w:eastAsia="宋体"/>
          <w:lang w:eastAsia="zh-CN"/>
        </w:rPr>
        <w:t xml:space="preserve"> CSI reference resource corresponding to the CSI report for monitoring</w:t>
      </w:r>
    </w:p>
    <w:p w14:paraId="5F05A550" w14:textId="77777777" w:rsidR="00B22A3B" w:rsidRDefault="000519FB">
      <w:pPr>
        <w:pStyle w:val="ListParagraph"/>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ListParagraph"/>
        <w:numPr>
          <w:ilvl w:val="1"/>
          <w:numId w:val="39"/>
        </w:numPr>
        <w:snapToGrid w:val="0"/>
        <w:spacing w:after="0"/>
        <w:ind w:leftChars="0"/>
        <w:jc w:val="both"/>
        <w:textAlignment w:val="cente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Heading2"/>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等线"/>
          <w:highlight w:val="green"/>
          <w:lang w:eastAsia="zh-CN"/>
        </w:rPr>
      </w:pPr>
    </w:p>
    <w:p w14:paraId="031629B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lastRenderedPageBreak/>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 xml:space="preserve">A </w:t>
      </w:r>
      <w:r>
        <w:rPr>
          <w:rFonts w:eastAsia="宋体"/>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y-th nonzero bit of the bitmap corresponds to the y-th entry of associated </w:t>
      </w:r>
      <w:r>
        <w:rPr>
          <w:rFonts w:eastAsia="宋体"/>
          <w:i/>
          <w:iCs/>
          <w:lang w:eastAsia="zh-CN"/>
        </w:rPr>
        <w:t>nzp-CSI-RS-Resources</w:t>
      </w:r>
      <w:r>
        <w:rPr>
          <w:rFonts w:eastAsia="宋体"/>
          <w:lang w:eastAsia="zh-CN"/>
        </w:rPr>
        <w:t xml:space="preserve"> or</w:t>
      </w:r>
      <w:r>
        <w:rPr>
          <w:rFonts w:eastAsia="宋体"/>
          <w:i/>
          <w:iCs/>
          <w:lang w:eastAsia="zh-CN"/>
        </w:rPr>
        <w:t xml:space="preserve"> csi-SSB-ResourceList</w:t>
      </w:r>
      <w:r>
        <w:rPr>
          <w:rFonts w:eastAsia="宋体"/>
          <w:lang w:eastAsia="zh-CN"/>
        </w:rPr>
        <w:t xml:space="preserve"> in the set for monitoring, 1≤y≤Y</w:t>
      </w:r>
    </w:p>
    <w:p w14:paraId="7EF8923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宋体" w:hAnsi="Calibri" w:cs="Calibri"/>
          <w:sz w:val="22"/>
          <w:szCs w:val="22"/>
          <w:lang w:eastAsia="zh-CN"/>
        </w:rPr>
      </w:pPr>
      <w:r>
        <w:rPr>
          <w:rFonts w:eastAsia="宋体"/>
          <w:lang w:eastAsia="zh-CN"/>
        </w:rPr>
        <w:t xml:space="preserve">for BM-Case 1, the measurement result of </w:t>
      </w:r>
      <w:r>
        <w:rPr>
          <w:rFonts w:eastAsia="等线"/>
          <w:kern w:val="24"/>
          <w:lang w:eastAsia="ja-JP"/>
        </w:rPr>
        <w:t>n</w:t>
      </w:r>
      <w:r>
        <w:rPr>
          <w:rFonts w:eastAsia="等线"/>
          <w:kern w:val="24"/>
          <w:vertAlign w:val="superscript"/>
          <w:lang w:eastAsia="ja-JP"/>
        </w:rPr>
        <w:t>th</w:t>
      </w:r>
      <w:r>
        <w:rPr>
          <w:rFonts w:eastAsia="等线"/>
          <w:kern w:val="24"/>
          <w:lang w:eastAsia="ja-JP"/>
        </w:rPr>
        <w:t xml:space="preserve"> (n = 1,..,N) latest </w:t>
      </w:r>
      <w:r>
        <w:rPr>
          <w:rFonts w:eastAsia="宋体"/>
          <w:lang w:eastAsia="zh-CN"/>
        </w:rPr>
        <w:t xml:space="preserve">transmission occasion of the CSI-RS/SSB resources for monitoring is linked with an inference </w:t>
      </w:r>
      <w:r>
        <w:rPr>
          <w:rFonts w:eastAsia="等线" w:hint="eastAsia"/>
          <w:lang w:eastAsia="zh-CN"/>
        </w:rPr>
        <w:t>report</w:t>
      </w:r>
      <w:r>
        <w:rPr>
          <w:rFonts w:eastAsia="宋体"/>
          <w:lang w:eastAsia="zh-CN"/>
        </w:rPr>
        <w:t xml:space="preserve">, where the CSI reference resource of the corresponding inference report has the minimal slot offset to the </w:t>
      </w:r>
      <w:r>
        <w:rPr>
          <w:rFonts w:eastAsia="等线"/>
          <w:kern w:val="24"/>
          <w:lang w:eastAsia="ja-JP"/>
        </w:rPr>
        <w:t>n</w:t>
      </w:r>
      <w:r>
        <w:rPr>
          <w:rFonts w:eastAsia="等线"/>
          <w:kern w:val="24"/>
          <w:vertAlign w:val="superscript"/>
          <w:lang w:eastAsia="ja-JP"/>
        </w:rPr>
        <w:t>th</w:t>
      </w:r>
      <w:r>
        <w:rPr>
          <w:rFonts w:eastAsia="宋体"/>
          <w:lang w:eastAsia="zh-CN"/>
        </w:rPr>
        <w:t xml:space="preserve"> transmission occasion of the</w:t>
      </w:r>
      <w:r>
        <w:rPr>
          <w:rFonts w:eastAsia="等线" w:hint="eastAsia"/>
          <w:lang w:eastAsia="zh-CN"/>
        </w:rPr>
        <w:t xml:space="preserve"> </w:t>
      </w:r>
      <w:r>
        <w:rPr>
          <w:rFonts w:eastAsia="宋体"/>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ja-JP"/>
        </w:rPr>
      </w:pPr>
      <w:r>
        <w:rPr>
          <w:rFonts w:eastAsia="宋体"/>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宋体" w:hAnsi="Calibri" w:cs="Calibri"/>
          <w:sz w:val="22"/>
          <w:szCs w:val="22"/>
          <w:lang w:eastAsia="zh-CN"/>
        </w:rPr>
      </w:pPr>
      <w:r>
        <w:rPr>
          <w:rFonts w:eastAsia="等线" w:hint="eastAsia"/>
          <w:lang w:eastAsia="zh-CN"/>
        </w:rPr>
        <w:t xml:space="preserve">Predefines </w:t>
      </w:r>
      <w:r>
        <w:rPr>
          <w:rFonts w:eastAsia="宋体"/>
          <w:lang w:eastAsia="zh-CN"/>
        </w:rPr>
        <w:t>a threshold X</w:t>
      </w:r>
      <w:r>
        <w:rPr>
          <w:rFonts w:eastAsia="等线" w:hint="eastAsia"/>
          <w:lang w:eastAsia="zh-CN"/>
        </w:rPr>
        <w:t xml:space="preserve"> = 64 for the minimal slot offset</w:t>
      </w:r>
      <w:r>
        <w:rPr>
          <w:rFonts w:eastAsia="宋体"/>
          <w:lang w:eastAsia="zh-CN"/>
        </w:rPr>
        <w:t xml:space="preserve">, </w:t>
      </w:r>
      <w:r>
        <w:rPr>
          <w:rFonts w:eastAsia="宋体"/>
          <w:strike/>
          <w:lang w:eastAsia="zh-CN"/>
        </w:rPr>
        <w:t xml:space="preserve">which is configured by RRC, </w:t>
      </w:r>
      <w:r>
        <w:rPr>
          <w:rFonts w:eastAsia="宋体"/>
          <w:lang w:eastAsia="zh-CN"/>
        </w:rPr>
        <w:t xml:space="preserve">where the minimal slot offset </w:t>
      </w:r>
      <w:r>
        <w:rPr>
          <w:rFonts w:eastAsia="宋体"/>
          <w:i/>
          <w:iCs/>
          <w:lang w:eastAsia="zh-CN"/>
        </w:rPr>
        <w:t>k</w:t>
      </w:r>
      <w:r>
        <w:rPr>
          <w:rFonts w:eastAsia="宋体"/>
          <w:lang w:eastAsia="zh-CN"/>
        </w:rPr>
        <w:t xml:space="preserve"> is no larger than X; otherwise, the transmission occasion for monitoring has no linked inference </w:t>
      </w:r>
      <w:r>
        <w:rPr>
          <w:rFonts w:eastAsia="等线" w:hint="eastAsia"/>
          <w:lang w:eastAsia="zh-CN"/>
        </w:rPr>
        <w:t>report</w:t>
      </w:r>
      <w:r>
        <w:rPr>
          <w:rFonts w:eastAsia="宋体"/>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等线"/>
          <w:lang w:eastAsia="zh-CN"/>
        </w:rPr>
      </w:pPr>
      <w:r>
        <w:rPr>
          <w:rFonts w:eastAsia="等线"/>
          <w:lang w:eastAsia="zh-CN"/>
        </w:rPr>
        <w:t>Note: CSI reference resource corresponding to the CSI report for monitoring and inference is determined based on legacy for all types (P/SP/AP) of CSI report</w:t>
      </w:r>
      <w:r>
        <w:rPr>
          <w:rFonts w:eastAsia="等线" w:hint="eastAsia"/>
          <w:lang w:eastAsia="zh-CN"/>
        </w:rPr>
        <w:t xml:space="preserve"> carrying L1-RSRP, considering discussing associated timeline separately</w:t>
      </w:r>
      <w:r>
        <w:rPr>
          <w:rFonts w:eastAsia="等线"/>
          <w:lang w:eastAsia="zh-CN"/>
        </w:rPr>
        <w:t>.</w:t>
      </w:r>
    </w:p>
    <w:p w14:paraId="6ECF2F01" w14:textId="77777777" w:rsidR="00B22A3B" w:rsidRDefault="000519FB">
      <w:pPr>
        <w:spacing w:after="0"/>
        <w:jc w:val="both"/>
        <w:rPr>
          <w:rFonts w:ascii="Times" w:eastAsia="等线"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等线" w:hAnsi="Times"/>
          <w:szCs w:val="24"/>
          <w:highlight w:val="green"/>
          <w:lang w:eastAsia="zh-CN"/>
        </w:rPr>
      </w:pPr>
    </w:p>
    <w:p w14:paraId="69B5A3CD"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859F0CC"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等线"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等线" w:hAnsi="Times"/>
          <w:szCs w:val="24"/>
          <w:highlight w:val="yellow"/>
          <w:lang w:eastAsia="zh-CN"/>
        </w:rPr>
      </w:pPr>
    </w:p>
    <w:p w14:paraId="6397A92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等线" w:hAnsi="Times" w:hint="eastAsia"/>
          <w:szCs w:val="24"/>
          <w:lang w:eastAsia="zh-CN"/>
        </w:rPr>
        <w:t xml:space="preserve"> for prediction</w:t>
      </w:r>
      <w:r>
        <w:rPr>
          <w:rFonts w:ascii="Times" w:eastAsia="Batang" w:hAnsi="Times"/>
          <w:szCs w:val="24"/>
          <w:lang w:eastAsia="zh-CN"/>
        </w:rPr>
        <w:t xml:space="preserve"> is defined as a</w:t>
      </w:r>
      <w:r>
        <w:rPr>
          <w:rFonts w:ascii="Times" w:eastAsia="等线"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等线"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等线" w:hAnsi="Times"/>
          <w:szCs w:val="24"/>
          <w:highlight w:val="green"/>
          <w:lang w:eastAsia="zh-CN"/>
        </w:rPr>
      </w:pPr>
      <w:r>
        <w:rPr>
          <w:rFonts w:ascii="Times" w:eastAsia="等线" w:hAnsi="Times"/>
          <w:szCs w:val="24"/>
          <w:highlight w:val="green"/>
          <w:lang w:eastAsia="zh-CN"/>
        </w:rPr>
        <w:t>A</w:t>
      </w:r>
      <w:r>
        <w:rPr>
          <w:rFonts w:ascii="Times" w:eastAsia="等线"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宋体" w:hAnsi="Times"/>
          <w:sz w:val="18"/>
          <w:szCs w:val="18"/>
          <w:lang w:eastAsia="zh-CN"/>
        </w:rPr>
      </w:pPr>
      <w:r>
        <w:rPr>
          <w:rFonts w:ascii="Times" w:eastAsia="宋体" w:hAnsi="Times"/>
          <w:sz w:val="18"/>
          <w:szCs w:val="18"/>
          <w:lang w:eastAsia="zh-CN"/>
        </w:rPr>
        <w:t xml:space="preserve">For the determination of CSI report priority value of a </w:t>
      </w:r>
      <w:r>
        <w:rPr>
          <w:rFonts w:ascii="Times" w:eastAsia="宋体" w:hAnsi="Times" w:hint="eastAsia"/>
          <w:sz w:val="18"/>
          <w:szCs w:val="18"/>
          <w:lang w:eastAsia="zh-CN"/>
        </w:rPr>
        <w:t>CSI</w:t>
      </w:r>
      <w:r>
        <w:rPr>
          <w:rFonts w:ascii="Times" w:eastAsia="宋体" w:hAnsi="Times"/>
          <w:sz w:val="18"/>
          <w:szCs w:val="18"/>
          <w:lang w:eastAsia="zh-CN"/>
        </w:rPr>
        <w:t xml:space="preserve"> report </w:t>
      </w:r>
      <w:r>
        <w:rPr>
          <w:rFonts w:ascii="Times" w:eastAsia="宋体" w:hAnsi="Times" w:hint="eastAsia"/>
          <w:sz w:val="18"/>
          <w:szCs w:val="18"/>
          <w:lang w:eastAsia="zh-CN"/>
        </w:rPr>
        <w:t>for</w:t>
      </w:r>
      <w:r>
        <w:rPr>
          <w:rFonts w:ascii="Times" w:eastAsia="宋体" w:hAnsi="Times"/>
          <w:sz w:val="18"/>
          <w:szCs w:val="18"/>
          <w:lang w:eastAsia="zh-CN"/>
        </w:rPr>
        <w:t xml:space="preserve"> </w:t>
      </w:r>
      <w:r>
        <w:rPr>
          <w:rFonts w:ascii="Times" w:eastAsia="宋体" w:hAnsi="Times" w:hint="eastAsia"/>
          <w:sz w:val="18"/>
          <w:szCs w:val="18"/>
          <w:lang w:eastAsia="zh-CN"/>
        </w:rPr>
        <w:t>inference</w:t>
      </w:r>
      <w:r>
        <w:rPr>
          <w:rFonts w:ascii="Times" w:eastAsia="宋体" w:hAnsi="Times"/>
          <w:sz w:val="18"/>
          <w:szCs w:val="18"/>
          <w:lang w:eastAsia="zh-CN"/>
        </w:rPr>
        <w:t xml:space="preserve">, the existing </w:t>
      </w:r>
      Pri𝑖𝐶𝑆𝐼𝑦,𝑘,𝑐,𝑠
      <w:r>
        <w:rPr>
          <w:rFonts w:ascii="Times" w:eastAsia="宋体" w:hAnsi="Times"/>
          <w:sz w:val="18"/>
          <w:szCs w:val="18"/>
          <w:lang w:eastAsia="zh-CN"/>
        </w:rPr>
        <w:t xml:space="preserve">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宋体"/>
          <w:lang w:eastAsia="zh-CN"/>
        </w:rPr>
      </w:pPr>
      <w:r>
        <w:rPr>
          <w:rFonts w:eastAsia="宋体"/>
          <w:lang w:eastAsia="zh-CN"/>
        </w:rPr>
        <w:t xml:space="preserve">k = 0 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w:t>
      </w:r>
      <w:r>
        <w:rPr>
          <w:rFonts w:eastAsia="宋体" w:hint="eastAsia"/>
          <w:lang w:eastAsia="zh-CN"/>
        </w:rPr>
        <w:t>inference</w:t>
      </w:r>
      <w:r>
        <w:rPr>
          <w:rFonts w:eastAsia="宋体"/>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w:t>
      </w:r>
      Pri𝑖𝐶𝑆𝐼𝑦,𝑘,𝑐,𝑠
      <w:r>
        <w:rPr>
          <w:rFonts w:ascii="Times" w:eastAsia="Batang" w:hAnsi="Times"/>
          <w:szCs w:val="24"/>
          <w:lang w:eastAsia="zh-CN"/>
        </w:rPr>
        <w:t xml:space="preserve">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k = </w:t>
      </w:r>
      <w:r>
        <w:rPr>
          <w:rFonts w:eastAsia="宋体" w:hint="eastAsia"/>
          <w:lang w:eastAsia="zh-CN"/>
        </w:rPr>
        <w:t xml:space="preserve">0 </w:t>
      </w:r>
      <w:r>
        <w:rPr>
          <w:rFonts w:eastAsia="宋体"/>
          <w:lang w:eastAsia="zh-CN"/>
        </w:rPr>
        <w:t xml:space="preserve">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monitoring.</w:t>
      </w:r>
    </w:p>
    <w:p w14:paraId="4CE21C4D" w14:textId="77777777" w:rsidR="00B22A3B" w:rsidRDefault="00B22A3B">
      <w:pPr>
        <w:spacing w:after="0"/>
        <w:jc w:val="both"/>
        <w:rPr>
          <w:rFonts w:ascii="Times" w:eastAsia="等线" w:hAnsi="Times"/>
          <w:szCs w:val="24"/>
          <w:highlight w:val="green"/>
          <w:lang w:eastAsia="zh-CN"/>
        </w:rPr>
      </w:pPr>
    </w:p>
    <w:p w14:paraId="1964A698"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等线" w:hAnsi="Times"/>
          <w:szCs w:val="24"/>
          <w:lang w:eastAsia="zh-CN"/>
        </w:rPr>
      </w:pPr>
      <w:r>
        <w:rPr>
          <w:rFonts w:ascii="Times" w:eastAsia="等线"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等线"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等线" w:hAnsi="Times"/>
          <w:szCs w:val="24"/>
          <w:lang w:eastAsia="zh-CN"/>
        </w:rPr>
        <w:t xml:space="preserve">For PU occupancy, </w:t>
      </w:r>
      <w:r>
        <w:rPr>
          <w:rFonts w:ascii="Times" w:eastAsia="等线" w:hAnsi="Times" w:hint="eastAsia"/>
          <w:szCs w:val="24"/>
          <w:lang w:eastAsia="zh-CN"/>
        </w:rPr>
        <w:t xml:space="preserve">for the number of </w:t>
      </w:r>
      <w:r>
        <w:rPr>
          <w:rFonts w:ascii="Times" w:eastAsia="等线" w:hAnsi="Times"/>
          <w:szCs w:val="24"/>
          <w:lang w:eastAsia="zh-CN"/>
        </w:rPr>
        <w:t>AI/ML PU (O</w:t>
      </w:r>
      <w:r>
        <w:rPr>
          <w:rFonts w:ascii="Times" w:eastAsia="等线" w:hAnsi="Times"/>
          <w:szCs w:val="24"/>
          <w:vertAlign w:val="subscript"/>
          <w:lang w:eastAsia="zh-CN"/>
        </w:rPr>
        <w:t>APU</w:t>
      </w:r>
      <w:r>
        <w:rPr>
          <w:rFonts w:ascii="Times" w:eastAsia="等线" w:hAnsi="Times"/>
          <w:szCs w:val="24"/>
          <w:lang w:eastAsia="zh-CN"/>
        </w:rPr>
        <w:t xml:space="preserve">) </w:t>
      </w:r>
      <w:r>
        <w:rPr>
          <w:rFonts w:ascii="Times" w:eastAsia="等线" w:hAnsi="Times" w:hint="eastAsia"/>
          <w:szCs w:val="24"/>
          <w:lang w:eastAsia="zh-CN"/>
        </w:rPr>
        <w:t>and/or</w:t>
      </w:r>
      <w:r>
        <w:rPr>
          <w:rFonts w:ascii="Times" w:eastAsia="等线" w:hAnsi="Times"/>
          <w:szCs w:val="24"/>
          <w:lang w:eastAsia="zh-CN"/>
        </w:rPr>
        <w:t xml:space="preserve"> legacy CPU (O</w:t>
      </w:r>
      <w:r>
        <w:rPr>
          <w:rFonts w:ascii="Times" w:eastAsia="等线" w:hAnsi="Times"/>
          <w:szCs w:val="24"/>
          <w:vertAlign w:val="subscript"/>
          <w:lang w:eastAsia="zh-CN"/>
        </w:rPr>
        <w:t>CPU</w:t>
      </w:r>
      <w:r>
        <w:rPr>
          <w:rFonts w:ascii="Times" w:eastAsia="等线"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APU</w:t>
      </w:r>
      <w:r>
        <w:rPr>
          <w:rFonts w:ascii="Times" w:eastAsia="等线" w:hAnsi="Times"/>
          <w:szCs w:val="24"/>
          <w:lang w:eastAsia="zh-CN"/>
        </w:rPr>
        <w:t>= 0 or X</w:t>
      </w:r>
      <w:r>
        <w:rPr>
          <w:rFonts w:ascii="Times" w:eastAsia="等线" w:hAnsi="Times" w:hint="eastAsia"/>
          <w:szCs w:val="24"/>
          <w:lang w:eastAsia="zh-CN"/>
        </w:rPr>
        <w:t>1/X2</w:t>
      </w:r>
      <w:r>
        <w:rPr>
          <w:rFonts w:ascii="Times" w:eastAsia="等线"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CPU</w:t>
      </w:r>
      <w:r>
        <w:rPr>
          <w:rFonts w:ascii="Times" w:eastAsia="等线" w:hAnsi="Times"/>
          <w:szCs w:val="24"/>
          <w:lang w:eastAsia="zh-CN"/>
        </w:rPr>
        <w:t>=0 or Y</w:t>
      </w:r>
      <w:r>
        <w:rPr>
          <w:rFonts w:ascii="Times" w:eastAsia="等线" w:hAnsi="Times" w:hint="eastAsia"/>
          <w:szCs w:val="24"/>
          <w:lang w:eastAsia="zh-CN"/>
        </w:rPr>
        <w:t>1</w:t>
      </w:r>
      <w:r>
        <w:rPr>
          <w:rFonts w:ascii="Times" w:eastAsia="等线" w:hAnsi="Times" w:hint="eastAsia"/>
          <w:szCs w:val="24"/>
          <w:lang w:val="en-US" w:eastAsia="zh-CN"/>
        </w:rPr>
        <w:t>/Y2</w:t>
      </w:r>
      <w:r>
        <w:rPr>
          <w:rFonts w:ascii="Times" w:eastAsia="等线"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等线" w:hAnsi="Times" w:hint="eastAsia"/>
          <w:szCs w:val="24"/>
          <w:lang w:eastAsia="zh-CN"/>
        </w:rPr>
        <w:t>1/X2</w:t>
      </w:r>
      <w:r>
        <w:rPr>
          <w:rFonts w:ascii="Times" w:eastAsia="Batang" w:hAnsi="Times"/>
          <w:szCs w:val="24"/>
          <w:lang w:eastAsia="zh-CN"/>
        </w:rPr>
        <w:t xml:space="preserve"> and Y</w:t>
      </w:r>
      <w:r>
        <w:rPr>
          <w:rFonts w:ascii="Times" w:eastAsia="等线"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等线" w:hAnsi="Times" w:hint="eastAsia"/>
          <w:szCs w:val="24"/>
          <w:lang w:eastAsia="zh-CN"/>
        </w:rPr>
        <w:t xml:space="preserve">exceeding the </w:t>
      </w:r>
      <w:r>
        <w:rPr>
          <w:rFonts w:ascii="Times" w:eastAsia="Batang" w:hAnsi="Times" w:hint="eastAsia"/>
          <w:szCs w:val="24"/>
          <w:lang w:eastAsia="zh-CN"/>
        </w:rPr>
        <w:t xml:space="preserve">CPU </w:t>
      </w:r>
      <w:r>
        <w:rPr>
          <w:rFonts w:ascii="Times" w:eastAsia="等线" w:hAnsi="Times" w:hint="eastAsia"/>
          <w:szCs w:val="24"/>
          <w:lang w:eastAsia="zh-CN"/>
        </w:rPr>
        <w:t>limit</w:t>
      </w:r>
      <w:r>
        <w:rPr>
          <w:rFonts w:ascii="Times" w:eastAsia="Batang" w:hAnsi="Times" w:hint="eastAsia"/>
          <w:szCs w:val="24"/>
          <w:lang w:eastAsia="zh-CN"/>
        </w:rPr>
        <w:t>, neither of the P</w:t>
      </w:r>
      <w:r>
        <w:rPr>
          <w:rFonts w:ascii="Times" w:eastAsia="等线"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等线" w:hAnsi="Times"/>
          <w:szCs w:val="24"/>
          <w:lang w:eastAsia="zh-CN"/>
        </w:rPr>
      </w:pPr>
    </w:p>
    <w:p w14:paraId="388EDDC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BDE6904" w14:textId="77777777" w:rsidR="00B22A3B" w:rsidRDefault="000519FB">
      <w:pPr>
        <w:spacing w:after="0"/>
        <w:jc w:val="both"/>
        <w:rPr>
          <w:rFonts w:ascii="Times" w:eastAsia="等线"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等线" w:hAnsi="Times"/>
          <w:szCs w:val="24"/>
          <w:lang w:eastAsia="en-US"/>
        </w:rPr>
        <w:t xml:space="preserve">xtend </w:t>
      </w:r>
      <w:r>
        <w:rPr>
          <w:rFonts w:ascii="Times" w:eastAsia="等线" w:hAnsi="Times" w:hint="eastAsia"/>
          <w:szCs w:val="24"/>
          <w:lang w:eastAsia="zh-CN"/>
        </w:rPr>
        <w:t xml:space="preserve">legacy </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 to Z</w:t>
      </w:r>
      <w:r>
        <w:rPr>
          <w:rFonts w:ascii="Times" w:eastAsia="等线" w:hAnsi="Times"/>
          <w:szCs w:val="24"/>
          <w:vertAlign w:val="subscript"/>
          <w:lang w:eastAsia="en-US"/>
        </w:rPr>
        <w:t>3</w:t>
      </w:r>
      <w:r>
        <w:rPr>
          <w:rFonts w:ascii="Times" w:eastAsia="等线" w:hAnsi="Times"/>
          <w:szCs w:val="24"/>
          <w:lang w:eastAsia="en-US"/>
        </w:rPr>
        <w:t>+d</w:t>
      </w:r>
      <w:r>
        <w:rPr>
          <w:rFonts w:ascii="Times" w:eastAsia="等线" w:hAnsi="Times"/>
          <w:szCs w:val="24"/>
          <w:vertAlign w:val="subscript"/>
          <w:lang w:eastAsia="en-US"/>
        </w:rPr>
        <w:t xml:space="preserve"> </w:t>
      </w:r>
      <w:r>
        <w:rPr>
          <w:rFonts w:ascii="Times" w:eastAsia="等线" w:hAnsi="Times"/>
          <w:szCs w:val="24"/>
          <w:lang w:eastAsia="en-US"/>
        </w:rPr>
        <w:t>/ Z</w:t>
      </w:r>
      <w:r>
        <w:rPr>
          <w:rFonts w:ascii="Times" w:eastAsia="等线" w:hAnsi="Times"/>
          <w:szCs w:val="24"/>
          <w:vertAlign w:val="subscript"/>
          <w:lang w:eastAsia="en-US"/>
        </w:rPr>
        <w:t>3</w:t>
      </w:r>
      <w:r>
        <w:rPr>
          <w:rFonts w:ascii="Times" w:eastAsia="等线"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等线" w:hAnsi="Times"/>
          <w:szCs w:val="24"/>
          <w:lang w:eastAsia="zh-CN"/>
        </w:rPr>
      </w:pPr>
      <w:r>
        <w:rPr>
          <w:rFonts w:ascii="Times" w:eastAsia="等线" w:hAnsi="Times"/>
          <w:szCs w:val="24"/>
          <w:lang w:eastAsia="zh-CN"/>
        </w:rPr>
        <w:t>Detailed values of d and d’ can be further discussed in UE feature.</w:t>
      </w:r>
    </w:p>
    <w:p w14:paraId="1AE19F08" w14:textId="77777777" w:rsidR="00B22A3B" w:rsidRDefault="00B22A3B">
      <w:pPr>
        <w:spacing w:after="0"/>
        <w:jc w:val="both"/>
        <w:rPr>
          <w:rFonts w:ascii="Times" w:eastAsia="等线" w:hAnsi="Times"/>
          <w:szCs w:val="24"/>
          <w:highlight w:val="green"/>
          <w:lang w:eastAsia="zh-CN"/>
        </w:rPr>
      </w:pPr>
    </w:p>
    <w:p w14:paraId="5C9EBA2A"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lastRenderedPageBreak/>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𝑂𝐶𝑃𝑈=1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Reuse the existing CPU occupation time for a CSI report with </w:t>
      </w:r>
      <w:r>
        <w:rPr>
          <w:rFonts w:eastAsia="宋体"/>
          <w:i/>
          <w:iCs/>
          <w:lang w:eastAsia="zh-CN"/>
        </w:rPr>
        <w:t>CSI-ReportConfig</w:t>
      </w:r>
      <w:r>
        <w:rPr>
          <w:rFonts w:eastAsia="宋体"/>
          <w:lang w:eastAsia="zh-CN"/>
        </w:rPr>
        <w:t xml:space="preserve"> with </w:t>
      </w:r>
      <w:r>
        <w:rPr>
          <w:rFonts w:eastAsia="宋体"/>
          <w:i/>
          <w:iCs/>
          <w:lang w:eastAsia="zh-CN"/>
        </w:rPr>
        <w:t>reportQuantity</w:t>
      </w:r>
      <w:r>
        <w:rPr>
          <w:rFonts w:eastAsia="宋体"/>
          <w:lang w:eastAsia="zh-CN"/>
        </w:rPr>
        <w:t xml:space="preserve"> set to 'none'</w:t>
      </w:r>
      <w:r>
        <w:rPr>
          <w:rFonts w:eastAsia="等线" w:hint="eastAsia"/>
          <w:lang w:eastAsia="zh-CN"/>
        </w:rPr>
        <w:t xml:space="preserve"> and TRS-info not configured</w:t>
      </w:r>
      <w:r>
        <w:rPr>
          <w:rFonts w:eastAsia="等线"/>
          <w:lang w:eastAsia="zh-CN"/>
        </w:rPr>
        <w:t>.</w:t>
      </w:r>
    </w:p>
    <w:p w14:paraId="302747EF" w14:textId="77777777" w:rsidR="00B22A3B" w:rsidRDefault="00B22A3B">
      <w:pPr>
        <w:spacing w:after="0"/>
        <w:jc w:val="both"/>
        <w:rPr>
          <w:rFonts w:ascii="Times" w:eastAsia="等线" w:hAnsi="Times"/>
          <w:szCs w:val="24"/>
          <w:highlight w:val="green"/>
          <w:lang w:eastAsia="zh-CN"/>
        </w:rPr>
      </w:pPr>
    </w:p>
    <w:p w14:paraId="6DFF785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CB947C5"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 xml:space="preserve">Note: The purpose, such as above </w:t>
      </w:r>
      <w:r>
        <w:rPr>
          <w:rFonts w:ascii="Times" w:eastAsia="等线" w:hAnsi="Times"/>
          <w:szCs w:val="24"/>
          <w:lang w:eastAsia="zh-CN"/>
        </w:rPr>
        <w:t>“</w:t>
      </w:r>
      <w:r>
        <w:rPr>
          <w:rFonts w:ascii="Times" w:eastAsia="Batang" w:hAnsi="Times"/>
          <w:szCs w:val="24"/>
          <w:lang w:eastAsia="en-US"/>
        </w:rPr>
        <w:t>For NW-sided model, for inference</w:t>
      </w:r>
      <w:r>
        <w:rPr>
          <w:rFonts w:ascii="Times" w:eastAsia="等线" w:hAnsi="Times"/>
          <w:szCs w:val="24"/>
          <w:lang w:eastAsia="zh-CN"/>
        </w:rPr>
        <w:t>”</w:t>
      </w:r>
      <w:r>
        <w:rPr>
          <w:rFonts w:ascii="Times" w:eastAsia="等线"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等线" w:hAnsi="Times"/>
          <w:szCs w:val="24"/>
          <w:lang w:eastAsia="zh-CN"/>
        </w:rPr>
      </w:pPr>
    </w:p>
    <w:p w14:paraId="7BA8C17F"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等线"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等线"/>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宋体"/>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𝑁𝑝
      <w:r>
        <w:rPr>
          <w:rFonts w:eastAsia="等线"/>
          <w:lang w:eastAsia="zh-CN"/>
        </w:rPr>
        <w:t xml:space="preserve"> (0 ≤</w:t>
      </w:r>
       𝑁𝑝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w:t>
      </w:r>
      𝑁𝑝
      <w:r>
        <w:rPr>
          <w:rFonts w:eastAsia="Batang"/>
          <w:lang w:eastAsia="zh-CN"/>
        </w:rPr>
        <w:t xml:space="preserv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of monitoring resources </w:t>
      </w:r>
      <w:r>
        <w:rPr>
          <w:rFonts w:eastAsia="Times New Roman"/>
          <w:lang w:eastAsia="zh-CN"/>
        </w:rPr>
        <w:t>that no later than</w:t>
      </w:r>
      <w:r>
        <w:rPr>
          <w:rFonts w:eastAsia="宋体"/>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宋体"/>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log2(𝑁+1)
    </w:p>
    <w:p w14:paraId="3BBFB1E1" w14:textId="77777777" w:rsidR="00B22A3B" w:rsidRDefault="00B22A3B">
      <w:pPr>
        <w:spacing w:after="0"/>
        <w:jc w:val="both"/>
        <w:rPr>
          <w:rFonts w:eastAsia="等线"/>
          <w:lang w:eastAsia="zh-CN"/>
        </w:rPr>
      </w:pPr>
    </w:p>
    <w:p w14:paraId="4417E206"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等线"/>
          <w:lang w:eastAsia="zh-CN"/>
        </w:rPr>
      </w:pPr>
    </w:p>
    <w:p w14:paraId="4C3A9DD1"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宋体"/>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宋体"/>
          <w:bCs/>
          <w:lang w:eastAsia="zh-CN"/>
        </w:rPr>
        <w:t xml:space="preserve">based on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w:t>
      </w:r>
      <w:r>
        <w:rPr>
          <w:rFonts w:eastAsia="Batang"/>
          <w:lang w:eastAsia="zh-CN"/>
        </w:rPr>
        <w:t>of monitoring resource</w:t>
      </w:r>
      <w:r>
        <w:rPr>
          <w:rFonts w:eastAsia="Times New Roman"/>
          <w:lang w:eastAsia="zh-CN"/>
        </w:rPr>
        <w:t>, no later than</w:t>
      </w:r>
      <w:r>
        <w:rPr>
          <w:rFonts w:eastAsia="宋体"/>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等线"/>
          <w:kern w:val="24"/>
          <w:lang w:eastAsia="en-US"/>
        </w:rPr>
        <w:t>n</w:t>
      </w:r>
      <w:r>
        <w:rPr>
          <w:rFonts w:eastAsia="等线"/>
          <w:kern w:val="24"/>
          <w:vertAlign w:val="superscript"/>
          <w:lang w:eastAsia="en-US"/>
        </w:rPr>
        <w:t>th</w:t>
      </w:r>
      <w:r>
        <w:rPr>
          <w:rFonts w:eastAsia="等线"/>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等线"/>
          <w:kern w:val="24"/>
          <w:lang w:eastAsia="en-US"/>
        </w:rPr>
        <w:t>n</w:t>
      </w:r>
      <w:r>
        <w:rPr>
          <w:rFonts w:eastAsia="等线"/>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等线"/>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等线"/>
          <w:lang w:eastAsia="zh-CN"/>
        </w:rPr>
      </w:pPr>
      <w:r>
        <w:rPr>
          <w:rFonts w:eastAsia="等线"/>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等线"/>
          <w:lang w:eastAsia="zh-CN"/>
        </w:rPr>
      </w:pPr>
    </w:p>
    <w:p w14:paraId="7FADB89B"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6901BF4" w14:textId="77777777" w:rsidR="00B22A3B" w:rsidRDefault="000519FB">
      <w:pPr>
        <w:spacing w:after="0"/>
        <w:jc w:val="both"/>
        <w:rPr>
          <w:rFonts w:ascii="Times" w:eastAsia="等线" w:hAnsi="Times"/>
          <w:szCs w:val="24"/>
          <w:lang w:eastAsia="zh-CN"/>
        </w:rPr>
      </w:pPr>
      <w:r>
        <w:rPr>
          <w:rFonts w:ascii="Times" w:eastAsia="Batang" w:hAnsi="Times"/>
          <w:szCs w:val="24"/>
          <w:lang w:eastAsia="de-DE"/>
        </w:rPr>
        <w:t>For UE-sided model, for BM-Case</w:t>
      </w:r>
      <w:r>
        <w:rPr>
          <w:rFonts w:ascii="Times" w:eastAsia="等线" w:hAnsi="Times" w:hint="eastAsia"/>
          <w:szCs w:val="24"/>
          <w:lang w:eastAsia="zh-CN"/>
        </w:rPr>
        <w:t xml:space="preserve"> </w:t>
      </w:r>
      <w:r>
        <w:rPr>
          <w:rFonts w:ascii="Times" w:eastAsia="Batang" w:hAnsi="Times"/>
          <w:szCs w:val="24"/>
          <w:lang w:eastAsia="de-DE"/>
        </w:rPr>
        <w:t>1</w:t>
      </w:r>
      <w:r>
        <w:rPr>
          <w:rFonts w:ascii="Times" w:eastAsia="等线"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等线" w:hAnsi="Times"/>
          <w:szCs w:val="24"/>
          <w:lang w:eastAsia="zh-CN"/>
        </w:rPr>
      </w:pPr>
    </w:p>
    <w:p w14:paraId="4005CAD3"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lastRenderedPageBreak/>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宋体"/>
          <w:lang w:eastAsia="zh-CN"/>
        </w:rPr>
      </w:pPr>
      <w:r>
        <w:rPr>
          <w:rFonts w:eastAsia="宋体" w:hint="eastAsia"/>
          <w:lang w:eastAsia="zh-CN"/>
        </w:rPr>
        <w:t>F</w:t>
      </w:r>
      <w:r>
        <w:rPr>
          <w:rFonts w:eastAsia="宋体"/>
          <w:lang w:eastAsia="zh-CN"/>
        </w:rPr>
        <w:t>rom the 1st symbol of the latest CSI-RS/SSB transmission occasion no later than CSI reference resource, until the last symbol of the PUCCH/PUSCH carrying the report</w:t>
      </w:r>
      <w:r>
        <w:rPr>
          <w:rFonts w:eastAsia="宋体" w:hint="eastAsia"/>
          <w:lang w:eastAsia="zh-CN"/>
        </w:rPr>
        <w:t>.</w:t>
      </w:r>
    </w:p>
    <w:p w14:paraId="42C3FB9E" w14:textId="77777777" w:rsidR="00B22A3B" w:rsidRDefault="00B22A3B">
      <w:pPr>
        <w:spacing w:after="0"/>
        <w:jc w:val="both"/>
        <w:rPr>
          <w:rFonts w:ascii="Times" w:eastAsia="等线" w:hAnsi="Times"/>
          <w:szCs w:val="24"/>
          <w:highlight w:val="green"/>
          <w:lang w:eastAsia="zh-CN"/>
        </w:rPr>
      </w:pPr>
    </w:p>
    <w:p w14:paraId="7398B85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等线"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等线"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both BM-Case 1 and BM-Case 2:</w:t>
      </w:r>
      <w:r>
        <w:rPr>
          <w:rFonts w:eastAsia="宋体"/>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associatedIDforSetA-r19, resourcesForSetA-r19, resourcesForChannelMeasurement, associatedIDforSetB-r19, reportQuantity-r19, reportConfigType</w:t>
      </w:r>
      <w:r>
        <w:rPr>
          <w:rFonts w:eastAsia="等线" w:hint="eastAsia"/>
          <w:i/>
          <w:iCs/>
          <w:lang w:eastAsia="zh-CN"/>
        </w:rPr>
        <w:t>,</w:t>
      </w:r>
      <w:r>
        <w:rPr>
          <w:rFonts w:eastAsia="宋体"/>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BM-Case 2:</w:t>
      </w:r>
      <w:r>
        <w:rPr>
          <w:rFonts w:eastAsia="宋体"/>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Note: this doesn’t imply the associated ID is </w:t>
      </w:r>
      <w:r>
        <w:rPr>
          <w:rFonts w:eastAsia="等线"/>
          <w:lang w:eastAsia="zh-CN"/>
        </w:rPr>
        <w:t>always</w:t>
      </w:r>
      <w:r>
        <w:rPr>
          <w:rFonts w:eastAsia="等线"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宋体"/>
          <w:lang w:val="en-GB" w:eastAsia="zh-CN"/>
        </w:rPr>
      </w:pPr>
    </w:p>
    <w:p w14:paraId="63026AC6" w14:textId="77777777" w:rsidR="00B22A3B" w:rsidRDefault="000519FB">
      <w:pPr>
        <w:pStyle w:val="Heading2"/>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等线"/>
          <w:highlight w:val="green"/>
          <w:lang w:eastAsia="zh-CN"/>
        </w:rPr>
      </w:pPr>
    </w:p>
    <w:p w14:paraId="6D709CD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A </w:t>
      </w:r>
      <w:r>
        <w:rPr>
          <w:rFonts w:eastAsia="宋体"/>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B </w:t>
      </w:r>
      <w:r>
        <w:rPr>
          <w:rFonts w:eastAsia="宋体"/>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等线"/>
          <w:highlight w:val="green"/>
          <w:lang w:eastAsia="zh-CN"/>
        </w:rPr>
      </w:pPr>
    </w:p>
    <w:p w14:paraId="444F7D1A"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等线"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等线"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L1-RSRPs and corresponding beam information of Top</w:t>
      </w:r>
      <w:r>
        <w:rPr>
          <w:rFonts w:eastAsia="宋体"/>
          <w:lang w:eastAsia="zh-CN"/>
        </w:rPr>
        <w:t xml:space="preserve"> M</w:t>
      </w:r>
      <w:r>
        <w:rPr>
          <w:rFonts w:eastAsia="宋体"/>
          <w:lang w:eastAsia="ja-JP"/>
        </w:rPr>
        <w:t xml:space="preserve"> </w:t>
      </w:r>
      <w:r>
        <w:rPr>
          <w:rFonts w:eastAsia="宋体"/>
          <w:lang w:val="en-US" w:eastAsia="ja-JP"/>
        </w:rPr>
        <w:t>beam(s)</w:t>
      </w:r>
      <w:r>
        <w:rPr>
          <w:rFonts w:eastAsia="宋体"/>
          <w:lang w:val="en-US" w:eastAsia="zh-CN"/>
        </w:rPr>
        <w:t xml:space="preserve"> </w:t>
      </w:r>
      <w:r>
        <w:rPr>
          <w:rFonts w:eastAsia="宋体"/>
          <w:lang w:val="en-US" w:eastAsia="ja-JP"/>
        </w:rPr>
        <w:t xml:space="preserve">with </w:t>
      </w:r>
      <w:r>
        <w:rPr>
          <w:rFonts w:eastAsia="宋体"/>
          <w:lang w:eastAsia="ja-JP"/>
        </w:rPr>
        <w:t>largest M measured value(s) of L1-RSRP(s)</w:t>
      </w:r>
      <w:r>
        <w:rPr>
          <w:rFonts w:eastAsia="宋体"/>
          <w:lang w:eastAsia="zh-CN"/>
        </w:rPr>
        <w:t xml:space="preserve"> </w:t>
      </w:r>
      <w:r>
        <w:rPr>
          <w:rFonts w:eastAsia="宋体"/>
          <w:lang w:val="en-US" w:eastAsia="zh-CN"/>
        </w:rPr>
        <w:t>of a measurement resource set</w:t>
      </w:r>
      <w:r>
        <w:rPr>
          <w:rFonts w:eastAsia="宋体"/>
          <w:lang w:eastAsia="ja-JP"/>
        </w:rPr>
        <w:t>, where M is configured by gNB</w:t>
      </w:r>
      <w:r>
        <w:rPr>
          <w:rFonts w:eastAsia="宋体"/>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zh-CN"/>
        </w:rPr>
        <w:t xml:space="preserve">If </w:t>
      </w:r>
      <w:r>
        <w:rPr>
          <w:rFonts w:eastAsia="宋体"/>
          <w:lang w:val="en-US" w:eastAsia="ja-JP"/>
        </w:rPr>
        <w:t>M = the size of the measurement resource set,</w:t>
      </w:r>
      <w:r>
        <w:rPr>
          <w:rFonts w:eastAsia="宋体"/>
          <w:lang w:val="en-US" w:eastAsia="zh-CN"/>
        </w:rPr>
        <w:t xml:space="preserve"> the content is </w:t>
      </w:r>
      <w:r>
        <w:rPr>
          <w:rFonts w:eastAsia="宋体"/>
          <w:lang w:val="en-US" w:eastAsia="ja-JP"/>
        </w:rPr>
        <w:t xml:space="preserve">all </w:t>
      </w:r>
      <w:r>
        <w:rPr>
          <w:rFonts w:eastAsia="宋体"/>
          <w:lang w:eastAsia="ja-JP"/>
        </w:rPr>
        <w:t xml:space="preserve">L1-RSRPs and </w:t>
      </w:r>
      <w:r>
        <w:rPr>
          <w:rFonts w:eastAsia="宋体"/>
          <w:lang w:val="en-US" w:eastAsia="ja-JP"/>
        </w:rPr>
        <w:t xml:space="preserve">one beam index </w:t>
      </w:r>
      <w:r>
        <w:rPr>
          <w:rFonts w:eastAsia="宋体"/>
          <w:lang w:eastAsia="ja-JP"/>
        </w:rPr>
        <w:t>(i.e., CRI/SSBRI)</w:t>
      </w:r>
      <w:r>
        <w:rPr>
          <w:rFonts w:eastAsia="宋体"/>
          <w:lang w:val="en-US" w:eastAsia="ja-JP"/>
        </w:rPr>
        <w:t xml:space="preserve"> for the </w:t>
      </w:r>
      <w:r>
        <w:rPr>
          <w:rFonts w:eastAsia="宋体"/>
          <w:lang w:eastAsia="ja-JP"/>
        </w:rPr>
        <w:t>largest measured value of L1-RSRP</w:t>
      </w:r>
      <w:r>
        <w:rPr>
          <w:rFonts w:eastAsia="宋体"/>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zh-CN"/>
        </w:rPr>
        <w:t xml:space="preserve">FFS: </w:t>
      </w:r>
      <w:r>
        <w:rPr>
          <w:rFonts w:eastAsia="宋体"/>
          <w:lang w:eastAsia="ja-JP"/>
        </w:rPr>
        <w:t xml:space="preserve">L1-RSRPs and corresponding beam information of </w:t>
      </w:r>
      <w:r>
        <w:rPr>
          <w:rFonts w:eastAsia="宋体"/>
          <w:lang w:eastAsia="zh-CN"/>
        </w:rPr>
        <w:t>u</w:t>
      </w:r>
      <w:r>
        <w:rPr>
          <w:rFonts w:eastAsia="宋体"/>
          <w:lang w:eastAsia="ja-JP"/>
        </w:rPr>
        <w:t>p to M beams within X dB gap to the largest measured value of L1-RSRP, X and M are configured by gNB</w:t>
      </w:r>
      <w:r>
        <w:rPr>
          <w:rFonts w:eastAsia="宋体"/>
          <w:lang w:eastAsia="zh-CN"/>
        </w:rPr>
        <w:t>, and whether/</w:t>
      </w:r>
      <w:r>
        <w:rPr>
          <w:rFonts w:eastAsia="宋体"/>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宋体"/>
          <w:lang w:eastAsia="ja-JP"/>
        </w:rPr>
        <w:t xml:space="preserve"> </w:t>
      </w:r>
      <w:r>
        <w:rPr>
          <w:rFonts w:eastAsia="Times New Roman"/>
          <w:lang w:val="en-US" w:eastAsia="zh-CN"/>
        </w:rPr>
        <w:t xml:space="preserve">Purpose, such as above “For NW-sided model, </w:t>
      </w:r>
      <w:r>
        <w:rPr>
          <w:rFonts w:eastAsia="宋体"/>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等线" w:hAnsi="Times"/>
          <w:szCs w:val="24"/>
          <w:lang w:eastAsia="zh-CN"/>
        </w:rPr>
      </w:pPr>
      <w:r>
        <w:rPr>
          <w:rFonts w:ascii="Times" w:eastAsia="等线" w:hAnsi="Times"/>
          <w:szCs w:val="24"/>
          <w:lang w:eastAsia="zh-CN"/>
        </w:rPr>
        <w:lastRenderedPageBreak/>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等线"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等线"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Beam indication</w:t>
      </w:r>
    </w:p>
    <w:p w14:paraId="236FC3F9"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宋体"/>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Heading2"/>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楷体" w:hAnsi="Arial" w:cs="Arial"/>
          <w:kern w:val="2"/>
          <w:sz w:val="28"/>
          <w:szCs w:val="28"/>
          <w:lang w:val="it-IT" w:eastAsia="zh-CN"/>
        </w:rPr>
      </w:pPr>
      <w:r w:rsidRPr="001736C9">
        <w:rPr>
          <w:rFonts w:ascii="Arial" w:eastAsia="楷体"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宋体"/>
          <w:color w:val="493118"/>
          <w:highlight w:val="green"/>
          <w:lang w:val="en-US" w:eastAsia="zh-CN"/>
        </w:rPr>
      </w:pPr>
      <w:r>
        <w:rPr>
          <w:rFonts w:eastAsia="宋体" w:hint="eastAsia"/>
          <w:color w:val="493118"/>
          <w:highlight w:val="green"/>
          <w:lang w:val="en-US" w:eastAsia="zh-CN"/>
        </w:rPr>
        <w:t>Agreement</w:t>
      </w:r>
      <w:r>
        <w:rPr>
          <w:rFonts w:ascii="Times" w:eastAsia="等线"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r>
        <w:rPr>
          <w:rFonts w:ascii="Times" w:eastAsia="Batang" w:hAnsi="Times" w:hint="eastAsia"/>
          <w:i/>
          <w:iCs/>
          <w:szCs w:val="24"/>
          <w:lang w:eastAsia="zh-CN"/>
        </w:rPr>
        <w:t>ResourceConfigId</w:t>
      </w:r>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CSI-ResourceConfigId</w:t>
      </w:r>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宋体"/>
          <w:color w:val="000000"/>
          <w:lang w:val="en-US" w:eastAsia="en-US"/>
        </w:rPr>
      </w:pPr>
      <w:r>
        <w:rPr>
          <w:lang w:val="en-US" w:eastAsia="en-US"/>
        </w:rPr>
        <w:t>FFS: whether/how to support</w:t>
      </w:r>
      <w:r>
        <w:rPr>
          <w:rFonts w:eastAsia="宋体"/>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宋体"/>
          <w:color w:val="493118"/>
          <w:lang w:eastAsia="zh-CN"/>
        </w:rPr>
      </w:pPr>
    </w:p>
    <w:p w14:paraId="1CB55F8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51DAE41"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regarding the resource type for data collection purpose, only </w:t>
      </w:r>
      <w:r>
        <w:rPr>
          <w:rFonts w:ascii="Times" w:eastAsia="宋体" w:hAnsi="Times" w:hint="eastAsia"/>
          <w:szCs w:val="24"/>
          <w:lang w:eastAsia="zh-CN"/>
        </w:rPr>
        <w:t xml:space="preserve">always-on </w:t>
      </w:r>
      <w:r>
        <w:rPr>
          <w:rFonts w:ascii="Times" w:eastAsia="Batang" w:hAnsi="Times"/>
          <w:szCs w:val="24"/>
          <w:lang w:eastAsia="zh-CN"/>
        </w:rPr>
        <w:t xml:space="preserve">SSB and P/SP CSI-RS </w:t>
      </w:r>
      <w:r>
        <w:rPr>
          <w:rFonts w:ascii="Times" w:eastAsia="宋体" w:hAnsi="Times"/>
          <w:szCs w:val="24"/>
          <w:lang w:eastAsia="zh-CN"/>
        </w:rPr>
        <w:t>are supported.</w:t>
      </w:r>
    </w:p>
    <w:p w14:paraId="0EB2DE04" w14:textId="77777777" w:rsidR="00B22A3B" w:rsidRDefault="00B22A3B">
      <w:pPr>
        <w:snapToGrid w:val="0"/>
        <w:spacing w:after="0"/>
        <w:jc w:val="both"/>
        <w:rPr>
          <w:rFonts w:ascii="Times" w:eastAsia="宋体" w:hAnsi="Times"/>
          <w:szCs w:val="24"/>
          <w:lang w:eastAsia="zh-CN"/>
        </w:rPr>
      </w:pPr>
    </w:p>
    <w:p w14:paraId="7EFBF03A" w14:textId="77777777" w:rsidR="00B22A3B" w:rsidRDefault="000519FB">
      <w:pPr>
        <w:snapToGrid w:val="0"/>
        <w:spacing w:after="0"/>
        <w:jc w:val="both"/>
        <w:rPr>
          <w:rFonts w:ascii="Times" w:eastAsia="宋体"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223BEACA"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data collection for UE-sided model, in CSI-report configuration, </w:t>
      </w:r>
      <w:r>
        <w:rPr>
          <w:rFonts w:ascii="Times" w:eastAsia="宋体" w:hAnsi="Times"/>
          <w:i/>
          <w:szCs w:val="24"/>
          <w:lang w:eastAsia="zh-CN"/>
        </w:rPr>
        <w:t>reportQuantity</w:t>
      </w:r>
      <w:r>
        <w:rPr>
          <w:rFonts w:ascii="Times" w:eastAsia="宋体" w:hAnsi="Times"/>
          <w:szCs w:val="24"/>
          <w:lang w:eastAsia="zh-CN"/>
        </w:rPr>
        <w:t xml:space="preserve"> is set to “</w:t>
      </w:r>
      <w:r>
        <w:rPr>
          <w:rFonts w:ascii="Times" w:eastAsia="宋体" w:hAnsi="Times"/>
          <w:i/>
          <w:szCs w:val="24"/>
          <w:lang w:eastAsia="zh-CN"/>
        </w:rPr>
        <w:t>none-</w:t>
      </w:r>
      <w:r>
        <w:rPr>
          <w:rFonts w:ascii="Times" w:eastAsia="宋体" w:hAnsi="Times" w:hint="eastAsia"/>
          <w:i/>
          <w:szCs w:val="24"/>
          <w:lang w:eastAsia="zh-CN"/>
        </w:rPr>
        <w:t>BM</w:t>
      </w:r>
      <w:r>
        <w:rPr>
          <w:rFonts w:ascii="Times" w:eastAsia="宋体" w:hAnsi="Times"/>
          <w:i/>
          <w:szCs w:val="24"/>
          <w:lang w:eastAsia="zh-CN"/>
        </w:rPr>
        <w:t>-r19</w:t>
      </w:r>
      <w:r>
        <w:rPr>
          <w:rFonts w:ascii="Times" w:eastAsia="宋体" w:hAnsi="Times"/>
          <w:szCs w:val="24"/>
          <w:lang w:eastAsia="zh-CN"/>
        </w:rPr>
        <w:t>”</w:t>
      </w:r>
    </w:p>
    <w:p w14:paraId="6FAB1BD3" w14:textId="77777777" w:rsidR="00B22A3B" w:rsidRDefault="00B22A3B">
      <w:pPr>
        <w:snapToGrid w:val="0"/>
        <w:spacing w:after="0"/>
        <w:jc w:val="both"/>
        <w:rPr>
          <w:rFonts w:ascii="Times" w:eastAsia="宋体"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(BM-Case1)</w:t>
      </w:r>
    </w:p>
    <w:p w14:paraId="3D71EFA6"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Model consistency (Associated ID)</w:t>
      </w:r>
    </w:p>
    <w:p w14:paraId="57039ADB" w14:textId="77777777" w:rsidR="00B22A3B" w:rsidRDefault="00B22A3B">
      <w:pPr>
        <w:snapToGrid w:val="0"/>
        <w:spacing w:after="0"/>
        <w:jc w:val="both"/>
        <w:rPr>
          <w:rFonts w:eastAsia="等线"/>
          <w:b/>
          <w:bCs/>
          <w:u w:val="single"/>
          <w:lang w:val="en-US" w:eastAsia="zh-CN"/>
        </w:rPr>
      </w:pPr>
    </w:p>
    <w:p w14:paraId="40589E72"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等线"/>
          <w:szCs w:val="24"/>
          <w:lang w:eastAsia="zh-CN"/>
        </w:rPr>
        <w:t>where</w:t>
      </w:r>
      <w:r>
        <w:rPr>
          <w:rFonts w:eastAsia="Batang"/>
          <w:szCs w:val="24"/>
          <w:lang w:eastAsia="en-US"/>
        </w:rPr>
        <w:t xml:space="preserve"> the NW-side additional condition </w:t>
      </w:r>
      <w:r>
        <w:rPr>
          <w:rFonts w:eastAsia="等线"/>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等线"/>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等线"/>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等线" w:hAnsi="Times"/>
          <w:szCs w:val="24"/>
          <w:highlight w:val="green"/>
          <w:lang w:val="en-US" w:eastAsia="zh-CN"/>
        </w:rPr>
      </w:pPr>
    </w:p>
    <w:p w14:paraId="32BEEE2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61C289C2" w14:textId="77777777" w:rsidR="00B22A3B" w:rsidRDefault="000519FB">
      <w:pPr>
        <w:snapToGrid w:val="0"/>
        <w:spacing w:after="0"/>
        <w:jc w:val="both"/>
        <w:rPr>
          <w:rFonts w:ascii="Times" w:eastAsia="等线" w:hAnsi="Times"/>
          <w:szCs w:val="24"/>
          <w:lang w:eastAsia="zh-CN"/>
        </w:rPr>
      </w:pPr>
      <w:r>
        <w:rPr>
          <w:rFonts w:ascii="Times" w:eastAsia="Times New Roman" w:hAnsi="Times"/>
          <w:szCs w:val="24"/>
          <w:lang w:eastAsia="en-US"/>
        </w:rPr>
        <w:lastRenderedPageBreak/>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等线"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等线"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宋体"/>
          <w:color w:val="493118"/>
          <w:highlight w:val="green"/>
          <w:lang w:eastAsia="zh-CN"/>
        </w:rPr>
      </w:pPr>
      <w:r>
        <w:rPr>
          <w:rFonts w:eastAsia="宋体" w:hint="eastAsia"/>
          <w:color w:val="493118"/>
          <w:highlight w:val="green"/>
          <w:lang w:eastAsia="zh-CN"/>
        </w:rPr>
        <w:t>Agreement</w:t>
      </w:r>
      <w:r>
        <w:rPr>
          <w:rFonts w:ascii="Times" w:eastAsia="等线" w:hAnsi="Times"/>
          <w:szCs w:val="24"/>
          <w:lang w:eastAsia="zh-CN"/>
        </w:rPr>
        <w:t xml:space="preserve"> (RAN1#120)</w:t>
      </w:r>
    </w:p>
    <w:p w14:paraId="1ECA31F2"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For UE-sided model, in </w:t>
      </w:r>
      <w:r>
        <w:rPr>
          <w:rFonts w:eastAsia="宋体"/>
          <w:i/>
          <w:iCs/>
          <w:color w:val="493118"/>
          <w:lang w:val="en-US" w:eastAsia="zh-CN"/>
        </w:rPr>
        <w:t>CSI-ReportConfig</w:t>
      </w:r>
      <w:r>
        <w:rPr>
          <w:rFonts w:eastAsia="宋体"/>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04E66FD6" w14:textId="77777777" w:rsidR="00B22A3B" w:rsidRDefault="00B22A3B">
      <w:pPr>
        <w:snapToGrid w:val="0"/>
        <w:spacing w:after="0"/>
        <w:jc w:val="both"/>
        <w:rPr>
          <w:rFonts w:eastAsia="等线"/>
          <w:b/>
          <w:bCs/>
          <w:u w:val="single"/>
          <w:lang w:val="en-US" w:eastAsia="zh-CN"/>
        </w:rPr>
      </w:pPr>
    </w:p>
    <w:p w14:paraId="175D0A95"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 xml:space="preserve">Resource/Reporting </w:t>
      </w:r>
      <w:r>
        <w:rPr>
          <w:rFonts w:eastAsia="等线" w:hint="eastAsia"/>
          <w:b/>
          <w:bCs/>
          <w:u w:val="single"/>
          <w:lang w:val="en-US" w:eastAsia="zh-CN"/>
        </w:rPr>
        <w:t>C</w:t>
      </w:r>
      <w:r>
        <w:rPr>
          <w:rFonts w:eastAsia="等线"/>
          <w:b/>
          <w:bCs/>
          <w:u w:val="single"/>
          <w:lang w:val="en-US" w:eastAsia="zh-CN"/>
        </w:rPr>
        <w:t>onfiguration</w:t>
      </w:r>
    </w:p>
    <w:p w14:paraId="676BC58D" w14:textId="77777777" w:rsidR="00B22A3B" w:rsidRDefault="00B22A3B">
      <w:pPr>
        <w:snapToGrid w:val="0"/>
        <w:spacing w:after="0"/>
        <w:jc w:val="both"/>
        <w:rPr>
          <w:rFonts w:eastAsia="等线"/>
          <w:b/>
          <w:bCs/>
          <w:u w:val="single"/>
          <w:lang w:val="en-US" w:eastAsia="zh-CN"/>
        </w:rPr>
      </w:pPr>
    </w:p>
    <w:p w14:paraId="2C86A0BE" w14:textId="77777777" w:rsidR="00B22A3B" w:rsidRDefault="000519FB">
      <w:pPr>
        <w:snapToGrid w:val="0"/>
        <w:spacing w:after="0"/>
        <w:jc w:val="both"/>
        <w:rPr>
          <w:rFonts w:eastAsia="等线"/>
          <w:b/>
          <w:bCs/>
          <w:lang w:eastAsia="zh-CN"/>
        </w:rPr>
      </w:pPr>
      <w:r>
        <w:rPr>
          <w:rFonts w:eastAsia="等线"/>
          <w:b/>
          <w:bCs/>
          <w:lang w:eastAsia="zh-CN"/>
        </w:rPr>
        <w:t>Conclusion</w:t>
      </w:r>
      <w:r>
        <w:rPr>
          <w:rFonts w:ascii="Times" w:eastAsia="等线"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take the current CSI framework as the starting point</w:t>
      </w:r>
    </w:p>
    <w:p w14:paraId="11B0EFE1" w14:textId="77777777" w:rsidR="00B22A3B" w:rsidRDefault="00B22A3B">
      <w:pPr>
        <w:snapToGrid w:val="0"/>
        <w:spacing w:after="0"/>
        <w:jc w:val="both"/>
        <w:rPr>
          <w:rFonts w:eastAsia="等线"/>
          <w:b/>
          <w:bCs/>
          <w:u w:val="single"/>
          <w:lang w:val="en-US" w:eastAsia="zh-CN"/>
        </w:rPr>
      </w:pPr>
    </w:p>
    <w:p w14:paraId="4BEF499A"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等线"/>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CSI-ResourceConfigId</w:t>
      </w:r>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CSI-ResourceConfigId</w:t>
      </w:r>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等线"/>
          <w:strike/>
          <w:color w:val="C00000"/>
          <w:lang w:eastAsia="zh-CN"/>
        </w:rPr>
        <w:t xml:space="preserve">FFS: How to configure resource set(s) for </w:t>
      </w:r>
      <w:r>
        <w:rPr>
          <w:rFonts w:eastAsia="Batang"/>
          <w:strike/>
          <w:color w:val="C00000"/>
          <w:lang w:eastAsia="zh-CN"/>
        </w:rPr>
        <w:t>Set A</w:t>
      </w:r>
      <w:r>
        <w:rPr>
          <w:rFonts w:eastAsia="等线"/>
          <w:strike/>
          <w:color w:val="C00000"/>
          <w:lang w:eastAsia="zh-CN"/>
        </w:rPr>
        <w:t xml:space="preserve"> and</w:t>
      </w:r>
      <w:r>
        <w:rPr>
          <w:rFonts w:eastAsia="Batang"/>
          <w:strike/>
          <w:color w:val="C00000"/>
          <w:lang w:eastAsia="zh-CN"/>
        </w:rPr>
        <w:t xml:space="preserve"> Set B </w:t>
      </w:r>
      <w:r>
        <w:rPr>
          <w:rFonts w:eastAsia="等线"/>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CSI-ResourceConfigId</w:t>
      </w:r>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等线"/>
          <w:strike/>
          <w:color w:val="C00000"/>
          <w:lang w:eastAsia="zh-CN"/>
        </w:rPr>
        <w:t>4</w:t>
      </w:r>
      <w:r>
        <w:rPr>
          <w:rFonts w:eastAsia="Batang"/>
          <w:strike/>
          <w:color w:val="C00000"/>
          <w:lang w:eastAsia="zh-CN"/>
        </w:rPr>
        <w:t xml:space="preserve">: one </w:t>
      </w:r>
      <w:r>
        <w:rPr>
          <w:rFonts w:eastAsia="Batang"/>
          <w:i/>
          <w:iCs/>
          <w:strike/>
          <w:color w:val="C00000"/>
          <w:lang w:eastAsia="zh-CN"/>
        </w:rPr>
        <w:t>CSI-ResourceConfigId</w:t>
      </w:r>
      <w:r>
        <w:rPr>
          <w:rFonts w:eastAsia="Batang"/>
          <w:strike/>
          <w:color w:val="C00000"/>
          <w:lang w:eastAsia="zh-CN"/>
        </w:rPr>
        <w:t xml:space="preserve"> is configured for Set B, </w:t>
      </w:r>
      <w:r>
        <w:rPr>
          <w:rFonts w:eastAsia="等线"/>
          <w:strike/>
          <w:color w:val="C00000"/>
          <w:lang w:eastAsia="zh-CN"/>
        </w:rPr>
        <w:t xml:space="preserve">Set A is configured using separate resource set(s) other than that represented by </w:t>
      </w:r>
      <w:r>
        <w:rPr>
          <w:rFonts w:eastAsia="Batang"/>
          <w:i/>
          <w:iCs/>
          <w:strike/>
          <w:color w:val="C00000"/>
          <w:lang w:eastAsia="zh-CN"/>
        </w:rPr>
        <w:t>CSI-ResourceConfigId</w:t>
      </w:r>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等线"/>
          <w:lang w:eastAsia="zh-CN"/>
        </w:rPr>
      </w:pPr>
    </w:p>
    <w:p w14:paraId="785E4B73"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等线"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等线"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UE performs measurement on the resource set for Set B for inference</w:t>
      </w:r>
      <w:r>
        <w:rPr>
          <w:rFonts w:ascii="Times" w:eastAsia="等线"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等线"/>
          <w:lang w:eastAsia="zh-CN"/>
        </w:rPr>
      </w:pPr>
    </w:p>
    <w:p w14:paraId="77AF1C4C"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13DD91EA"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BM-Case1, at least for inference, at least for Set B, support the following </w:t>
      </w:r>
      <w:r>
        <w:rPr>
          <w:rFonts w:eastAsia="宋体"/>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 2, at least for inference, at least for Set B, support the following </w:t>
      </w:r>
      <w:r>
        <w:rPr>
          <w:rFonts w:eastAsia="宋体"/>
          <w:lang w:eastAsia="ja-JP"/>
        </w:rPr>
        <w:t>CSI-RS resource types</w:t>
      </w:r>
      <w:r>
        <w:rPr>
          <w:rFonts w:eastAsia="宋体"/>
          <w:lang w:eastAsia="zh-CN"/>
        </w:rPr>
        <w:t xml:space="preserve"> </w:t>
      </w:r>
      <w:r>
        <w:rPr>
          <w:rFonts w:eastAsia="宋体"/>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lastRenderedPageBreak/>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等线"/>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等线"/>
          <w:szCs w:val="24"/>
          <w:lang w:eastAsia="zh-CN"/>
        </w:rPr>
      </w:pPr>
      <w:r>
        <w:rPr>
          <w:rFonts w:eastAsia="等线"/>
          <w:szCs w:val="24"/>
          <w:lang w:eastAsia="zh-CN"/>
        </w:rPr>
        <w:t>Note: above CSI-RS resource refers to that used for beam management.</w:t>
      </w:r>
    </w:p>
    <w:p w14:paraId="03B4FD26" w14:textId="77777777" w:rsidR="00B22A3B" w:rsidRDefault="00B22A3B">
      <w:pPr>
        <w:snapToGrid w:val="0"/>
        <w:spacing w:after="0"/>
        <w:jc w:val="both"/>
        <w:rPr>
          <w:rFonts w:eastAsia="等线"/>
          <w:lang w:eastAsia="zh-CN"/>
        </w:rPr>
      </w:pPr>
    </w:p>
    <w:p w14:paraId="5160502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等线"/>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等线"/>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等线"/>
          <w:lang w:eastAsia="zh-CN"/>
        </w:rPr>
      </w:pPr>
    </w:p>
    <w:p w14:paraId="6202D83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22DF773" w14:textId="77777777" w:rsidR="00B22A3B" w:rsidRDefault="000519FB">
      <w:pPr>
        <w:snapToGrid w:val="0"/>
        <w:spacing w:after="0"/>
        <w:jc w:val="both"/>
        <w:rPr>
          <w:rFonts w:eastAsia="等线"/>
          <w:highlight w:val="yellow"/>
          <w:lang w:eastAsia="zh-CN"/>
        </w:rPr>
      </w:pPr>
      <w:r>
        <w:rPr>
          <w:rFonts w:eastAsia="等线"/>
          <w:lang w:eastAsia="zh-CN"/>
        </w:rPr>
        <w:t>For beam management, m</w:t>
      </w:r>
      <w:r>
        <w:rPr>
          <w:rFonts w:eastAsia="Batang"/>
          <w:lang w:eastAsia="en-US"/>
        </w:rPr>
        <w:t>ultiple CSI reports for inference for UE-side model can be configured/activated</w:t>
      </w:r>
      <w:r>
        <w:rPr>
          <w:rFonts w:eastAsia="等线"/>
          <w:lang w:eastAsia="zh-CN"/>
        </w:rPr>
        <w:t>/triggered</w:t>
      </w:r>
      <w:r>
        <w:rPr>
          <w:rFonts w:eastAsia="Batang"/>
          <w:lang w:eastAsia="en-US"/>
        </w:rPr>
        <w:t>, which is up to UE capability</w:t>
      </w:r>
      <w:r>
        <w:rPr>
          <w:rFonts w:eastAsia="等线"/>
          <w:lang w:eastAsia="zh-CN"/>
        </w:rPr>
        <w:t>.</w:t>
      </w:r>
    </w:p>
    <w:p w14:paraId="587AAA1A" w14:textId="77777777" w:rsidR="00B22A3B" w:rsidRDefault="00B22A3B">
      <w:pPr>
        <w:snapToGrid w:val="0"/>
        <w:spacing w:after="0"/>
        <w:jc w:val="both"/>
        <w:rPr>
          <w:rFonts w:eastAsia="等线"/>
          <w:lang w:eastAsia="zh-CN"/>
        </w:rPr>
      </w:pPr>
    </w:p>
    <w:p w14:paraId="74DC918A" w14:textId="77777777" w:rsidR="00B22A3B" w:rsidRDefault="000519FB">
      <w:pPr>
        <w:tabs>
          <w:tab w:val="left" w:pos="426"/>
        </w:tabs>
        <w:snapToGrid w:val="0"/>
        <w:spacing w:after="0"/>
        <w:jc w:val="both"/>
        <w:rPr>
          <w:rFonts w:eastAsia="等线"/>
          <w:b/>
          <w:bCs/>
          <w:szCs w:val="24"/>
          <w:lang w:eastAsia="zh-CN"/>
        </w:rPr>
      </w:pPr>
      <w:r>
        <w:rPr>
          <w:rFonts w:eastAsia="等线"/>
          <w:b/>
          <w:bCs/>
          <w:szCs w:val="24"/>
          <w:lang w:eastAsia="zh-CN"/>
        </w:rPr>
        <w:t>Conclusion</w:t>
      </w:r>
      <w:r>
        <w:rPr>
          <w:rFonts w:ascii="Times" w:eastAsia="等线" w:hAnsi="Times"/>
          <w:szCs w:val="24"/>
          <w:lang w:eastAsia="zh-CN"/>
        </w:rPr>
        <w:t xml:space="preserve"> (RAN1#119)</w:t>
      </w:r>
    </w:p>
    <w:p w14:paraId="4CC86321" w14:textId="77777777" w:rsidR="00B22A3B" w:rsidRDefault="000519FB">
      <w:pPr>
        <w:snapToGrid w:val="0"/>
        <w:spacing w:after="0"/>
        <w:jc w:val="both"/>
        <w:rPr>
          <w:rFonts w:eastAsia="等线"/>
          <w:szCs w:val="24"/>
          <w:lang w:eastAsia="zh-CN"/>
        </w:rPr>
      </w:pPr>
      <w:r>
        <w:rPr>
          <w:rFonts w:eastAsia="等线"/>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等线"/>
          <w:szCs w:val="24"/>
          <w:lang w:eastAsia="zh-CN"/>
        </w:rPr>
      </w:pPr>
    </w:p>
    <w:p w14:paraId="2A5AA5E6"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等线"/>
          <w:szCs w:val="24"/>
          <w:lang w:eastAsia="zh-CN"/>
        </w:rPr>
        <w:t>For both BM-Case 1 and BM-Case 2, f</w:t>
      </w:r>
      <w:r>
        <w:rPr>
          <w:rFonts w:eastAsia="Batang"/>
          <w:szCs w:val="24"/>
          <w:lang w:eastAsia="en-US"/>
        </w:rPr>
        <w:t xml:space="preserve">or UE-sided model for inference, </w:t>
      </w:r>
      <w:r>
        <w:rPr>
          <w:rFonts w:eastAsia="等线"/>
          <w:szCs w:val="24"/>
          <w:lang w:eastAsia="zh-CN"/>
        </w:rPr>
        <w:t>when Set A and Set B are</w:t>
      </w:r>
      <w:r>
        <w:rPr>
          <w:rFonts w:eastAsia="Batang"/>
          <w:szCs w:val="24"/>
          <w:lang w:eastAsia="en-US"/>
        </w:rPr>
        <w:t xml:space="preserve"> configured</w:t>
      </w:r>
      <w:r>
        <w:rPr>
          <w:rFonts w:eastAsia="等线"/>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等线"/>
          <w:lang w:eastAsia="zh-CN"/>
        </w:rPr>
      </w:pPr>
      <w:r>
        <w:rPr>
          <w:rFonts w:eastAsia="等线"/>
          <w:lang w:eastAsia="zh-CN"/>
        </w:rPr>
        <w:t>t</w:t>
      </w:r>
      <w:r>
        <w:rPr>
          <w:rFonts w:eastAsia="宋体"/>
          <w:lang w:eastAsia="ja-JP"/>
        </w:rPr>
        <w:t xml:space="preserve">wo </w:t>
      </w:r>
      <w:r>
        <w:rPr>
          <w:rFonts w:eastAsia="宋体"/>
          <w:i/>
          <w:iCs/>
          <w:lang w:eastAsia="ja-JP"/>
        </w:rPr>
        <w:t>CSI-ResourceConfigId</w:t>
      </w:r>
      <w:r>
        <w:rPr>
          <w:rFonts w:eastAsia="宋体"/>
          <w:lang w:eastAsia="ja-JP"/>
        </w:rPr>
        <w:t xml:space="preserve"> s are configured for Set A and Set B separately.</w:t>
      </w:r>
    </w:p>
    <w:p w14:paraId="708BB142" w14:textId="77777777" w:rsidR="00B22A3B" w:rsidRDefault="00B22A3B">
      <w:pPr>
        <w:snapToGrid w:val="0"/>
        <w:spacing w:after="0"/>
        <w:jc w:val="both"/>
        <w:rPr>
          <w:rFonts w:eastAsia="等线"/>
          <w:b/>
          <w:bCs/>
          <w:u w:val="single"/>
          <w:lang w:val="en-US" w:eastAsia="zh-CN"/>
        </w:rPr>
      </w:pPr>
    </w:p>
    <w:p w14:paraId="3A1C269D" w14:textId="77777777" w:rsidR="00B22A3B" w:rsidRDefault="00B22A3B">
      <w:pPr>
        <w:snapToGrid w:val="0"/>
        <w:spacing w:after="0"/>
        <w:jc w:val="both"/>
        <w:rPr>
          <w:rFonts w:eastAsia="等线"/>
          <w:b/>
          <w:bCs/>
          <w:u w:val="single"/>
          <w:lang w:eastAsia="zh-CN"/>
        </w:rPr>
      </w:pPr>
    </w:p>
    <w:p w14:paraId="650235C4" w14:textId="77777777" w:rsidR="00B22A3B" w:rsidRDefault="000519FB">
      <w:pPr>
        <w:snapToGrid w:val="0"/>
        <w:spacing w:after="0"/>
        <w:jc w:val="both"/>
        <w:rPr>
          <w:rFonts w:eastAsia="等线"/>
          <w:b/>
          <w:bCs/>
          <w:u w:val="single"/>
          <w:lang w:val="en-US" w:eastAsia="zh-CN"/>
        </w:rPr>
      </w:pPr>
      <w:r>
        <w:rPr>
          <w:rFonts w:eastAsia="等线" w:hint="eastAsia"/>
          <w:b/>
          <w:bCs/>
          <w:u w:val="single"/>
          <w:lang w:val="en-US" w:eastAsia="zh-CN"/>
        </w:rPr>
        <w:t>R</w:t>
      </w:r>
      <w:r>
        <w:rPr>
          <w:rFonts w:eastAsia="等线"/>
          <w:b/>
          <w:bCs/>
          <w:u w:val="single"/>
          <w:lang w:val="en-US" w:eastAsia="zh-CN"/>
        </w:rPr>
        <w:t>eport contents</w:t>
      </w:r>
    </w:p>
    <w:p w14:paraId="20D58D27" w14:textId="77777777" w:rsidR="00B22A3B" w:rsidRDefault="00B22A3B">
      <w:pPr>
        <w:snapToGrid w:val="0"/>
        <w:spacing w:after="0"/>
        <w:jc w:val="both"/>
        <w:rPr>
          <w:rFonts w:eastAsia="等线"/>
          <w:highlight w:val="green"/>
          <w:lang w:val="en-US" w:eastAsia="zh-CN"/>
        </w:rPr>
      </w:pPr>
    </w:p>
    <w:p w14:paraId="3B94C8B1"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等线"/>
          <w:lang w:val="en-US" w:eastAsia="zh-CN"/>
        </w:rPr>
      </w:pPr>
    </w:p>
    <w:p w14:paraId="771C7F9E"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等线"/>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Option A</w:t>
      </w:r>
      <w:r>
        <w:rPr>
          <w:rFonts w:eastAsia="等线"/>
          <w:lang w:eastAsia="zh-CN"/>
        </w:rPr>
        <w:t>:</w:t>
      </w:r>
      <w:r>
        <w:rPr>
          <w:rFonts w:eastAsia="宋体"/>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 xml:space="preserve">Option B: Predicted RSRP, if the beam is not configured for </w:t>
      </w:r>
      <w:r>
        <w:rPr>
          <w:rFonts w:eastAsia="等线"/>
          <w:strike/>
          <w:color w:val="C00000"/>
          <w:lang w:eastAsia="zh-CN"/>
        </w:rPr>
        <w:t xml:space="preserve">corresponding </w:t>
      </w:r>
      <w:r>
        <w:rPr>
          <w:rFonts w:eastAsia="宋体"/>
          <w:strike/>
          <w:color w:val="C00000"/>
          <w:lang w:eastAsia="ja-JP"/>
        </w:rPr>
        <w:t xml:space="preserve">measurement, and measured L1-RSRP if the beam is configured for </w:t>
      </w:r>
      <w:r>
        <w:rPr>
          <w:rFonts w:eastAsia="等线"/>
          <w:strike/>
          <w:color w:val="C00000"/>
          <w:lang w:eastAsia="zh-CN"/>
        </w:rPr>
        <w:t xml:space="preserve">corresponding </w:t>
      </w:r>
      <w:r>
        <w:rPr>
          <w:rFonts w:eastAsia="宋体"/>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Note: Support both Option A and Option B is not precluded.</w:t>
      </w:r>
    </w:p>
    <w:p w14:paraId="1A9E2F3E" w14:textId="77777777" w:rsidR="00B22A3B" w:rsidRDefault="00B22A3B">
      <w:pPr>
        <w:snapToGrid w:val="0"/>
        <w:spacing w:after="0"/>
        <w:jc w:val="both"/>
        <w:rPr>
          <w:rFonts w:eastAsia="等线"/>
          <w:highlight w:val="darkYellow"/>
          <w:lang w:eastAsia="zh-CN"/>
        </w:rPr>
      </w:pPr>
    </w:p>
    <w:p w14:paraId="41872C33" w14:textId="77777777" w:rsidR="00B22A3B" w:rsidRDefault="000519FB">
      <w:pPr>
        <w:snapToGrid w:val="0"/>
        <w:spacing w:after="0"/>
        <w:jc w:val="both"/>
        <w:rPr>
          <w:rFonts w:eastAsia="等线"/>
          <w:strike/>
          <w:color w:val="FF0000"/>
          <w:highlight w:val="darkYellow"/>
          <w:lang w:eastAsia="zh-CN"/>
        </w:rPr>
      </w:pPr>
      <w:r>
        <w:rPr>
          <w:rFonts w:eastAsia="等线"/>
          <w:strike/>
          <w:color w:val="FF0000"/>
          <w:highlight w:val="darkYellow"/>
          <w:lang w:eastAsia="zh-CN"/>
        </w:rPr>
        <w:t>Working Assumption</w:t>
      </w:r>
      <w:r>
        <w:rPr>
          <w:rFonts w:ascii="Times" w:eastAsia="等线"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等线"/>
          <w:lang w:eastAsia="zh-CN"/>
        </w:rPr>
      </w:pPr>
    </w:p>
    <w:p w14:paraId="11BF46B7"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7208A0C3" w14:textId="77777777" w:rsidR="00B22A3B" w:rsidRDefault="000519FB">
      <w:pPr>
        <w:snapToGrid w:val="0"/>
        <w:spacing w:after="0"/>
        <w:jc w:val="both"/>
        <w:rPr>
          <w:rFonts w:ascii="Times" w:eastAsia="等线" w:hAnsi="Times"/>
          <w:szCs w:val="24"/>
          <w:lang w:val="en-US" w:eastAsia="zh-CN"/>
        </w:rPr>
      </w:pPr>
      <w:r>
        <w:rPr>
          <w:rFonts w:ascii="Times" w:eastAsia="等线"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等线" w:hAnsi="Times"/>
          <w:sz w:val="18"/>
          <w:szCs w:val="18"/>
          <w:highlight w:val="darkYellow"/>
          <w:lang w:eastAsia="zh-CN"/>
        </w:rPr>
      </w:pPr>
      <w:r>
        <w:rPr>
          <w:rFonts w:ascii="Times" w:eastAsia="等线"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等线" w:hAnsi="Times"/>
          <w:strike/>
          <w:sz w:val="18"/>
          <w:szCs w:val="18"/>
          <w:lang w:eastAsia="zh-CN"/>
        </w:rPr>
      </w:pPr>
      <w:r>
        <w:rPr>
          <w:rFonts w:ascii="Times" w:eastAsia="Batang" w:hAnsi="Times"/>
          <w:sz w:val="18"/>
          <w:szCs w:val="18"/>
          <w:lang w:eastAsia="en-US"/>
        </w:rPr>
        <w:lastRenderedPageBreak/>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等线" w:hAnsi="Times" w:hint="eastAsia"/>
          <w:sz w:val="18"/>
          <w:szCs w:val="18"/>
          <w:lang w:eastAsia="zh-CN"/>
        </w:rPr>
        <w:t>.</w:t>
      </w:r>
    </w:p>
    <w:p w14:paraId="7803EC26" w14:textId="77777777" w:rsidR="00B22A3B" w:rsidRDefault="00B22A3B">
      <w:pPr>
        <w:snapToGrid w:val="0"/>
        <w:spacing w:after="0"/>
        <w:jc w:val="both"/>
        <w:rPr>
          <w:rFonts w:eastAsia="等线"/>
          <w:lang w:eastAsia="zh-CN"/>
        </w:rPr>
      </w:pPr>
    </w:p>
    <w:p w14:paraId="49875A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等线"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等线"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宋体"/>
          <w:highlight w:val="green"/>
          <w:lang w:eastAsia="zh-CN"/>
        </w:rPr>
      </w:pPr>
    </w:p>
    <w:p w14:paraId="3559592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等线" w:hAnsi="Times"/>
          <w:szCs w:val="24"/>
          <w:lang w:eastAsia="zh-CN"/>
        </w:rPr>
      </w:pPr>
    </w:p>
    <w:p w14:paraId="20B12604"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宋体"/>
          <w:highlight w:val="green"/>
          <w:lang w:eastAsia="zh-CN"/>
        </w:rPr>
      </w:pPr>
    </w:p>
    <w:p w14:paraId="426474C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等线"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宋体"/>
          <w:highlight w:val="green"/>
          <w:lang w:val="en-US" w:eastAsia="zh-CN"/>
        </w:rPr>
      </w:pPr>
    </w:p>
    <w:p w14:paraId="2B5363B5"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3924F1CB"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inference, support the following report format (i.e., CSI field mapping order) for BM-Case1, </w:t>
      </w:r>
      <w:r>
        <w:rPr>
          <w:rFonts w:ascii="Times" w:eastAsia="宋体" w:hAnsi="Times" w:hint="eastAsia"/>
          <w:szCs w:val="24"/>
          <w:lang w:eastAsia="zh-CN"/>
        </w:rPr>
        <w:t>for b</w:t>
      </w:r>
      <w:r>
        <w:rPr>
          <w:rFonts w:ascii="Times" w:eastAsia="宋体"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CRI or SSBRI #k is mapped to RSRP #k, where k = 1,2</w:t>
      </w:r>
      <w:r>
        <w:rPr>
          <w:rFonts w:ascii="Times" w:eastAsia="宋体" w:hAnsi="Times" w:hint="eastAsia"/>
          <w:szCs w:val="24"/>
          <w:lang w:eastAsia="zh-CN"/>
        </w:rPr>
        <w:t>,</w:t>
      </w:r>
      <w:r>
        <w:rPr>
          <w:rFonts w:ascii="Times" w:eastAsia="宋体"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 xml:space="preserve">RSRP #1 is absolute </w:t>
      </w:r>
      <w:r>
        <w:rPr>
          <w:rFonts w:ascii="Times" w:eastAsia="宋体" w:hAnsi="Times" w:hint="eastAsia"/>
          <w:szCs w:val="24"/>
          <w:lang w:eastAsia="zh-CN"/>
        </w:rPr>
        <w:t xml:space="preserve">predicted </w:t>
      </w:r>
      <w:r>
        <w:rPr>
          <w:rFonts w:ascii="Times" w:eastAsia="宋体"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hint="eastAsia"/>
          <w:szCs w:val="24"/>
          <w:lang w:eastAsia="zh-CN"/>
        </w:rPr>
        <w:t>D</w:t>
      </w:r>
      <w:r>
        <w:rPr>
          <w:rFonts w:ascii="Times" w:eastAsia="宋体" w:hAnsi="Times"/>
          <w:szCs w:val="24"/>
          <w:lang w:eastAsia="zh-CN"/>
        </w:rPr>
        <w:t xml:space="preserve">ifferential RSRP #2~#K are differential </w:t>
      </w:r>
      <w:r>
        <w:rPr>
          <w:rFonts w:ascii="Times" w:eastAsia="宋体" w:hAnsi="Times" w:hint="eastAsia"/>
          <w:szCs w:val="24"/>
          <w:lang w:eastAsia="zh-CN"/>
        </w:rPr>
        <w:t xml:space="preserve">predicted </w:t>
      </w:r>
      <w:r>
        <w:rPr>
          <w:rFonts w:ascii="Times" w:eastAsia="宋体"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D373206" w14:textId="77777777" w:rsidR="00B22A3B" w:rsidRDefault="000519FB">
      <w:pPr>
        <w:snapToGrid w:val="0"/>
        <w:spacing w:after="0"/>
        <w:jc w:val="both"/>
        <w:rPr>
          <w:rFonts w:eastAsia="宋体"/>
          <w:highlight w:val="green"/>
          <w:lang w:eastAsia="zh-CN"/>
        </w:rPr>
      </w:pPr>
      <w:r>
        <w:rPr>
          <w:rFonts w:eastAsia="宋体" w:hint="eastAsia"/>
          <w:highlight w:val="green"/>
          <w:lang w:eastAsia="zh-CN"/>
        </w:rPr>
        <w:t>Agreement</w:t>
      </w:r>
      <w:r>
        <w:rPr>
          <w:rFonts w:ascii="Times" w:eastAsia="等线" w:hAnsi="Times"/>
          <w:szCs w:val="24"/>
          <w:lang w:eastAsia="zh-CN"/>
        </w:rPr>
        <w:t xml:space="preserve"> (RAN1#121)</w:t>
      </w:r>
    </w:p>
    <w:p w14:paraId="0986F290" w14:textId="77777777" w:rsidR="00B22A3B" w:rsidRDefault="000519FB">
      <w:pPr>
        <w:snapToGrid w:val="0"/>
        <w:spacing w:after="0"/>
        <w:jc w:val="both"/>
        <w:rPr>
          <w:rFonts w:eastAsia="宋体"/>
          <w:lang w:eastAsia="zh-CN"/>
        </w:rPr>
      </w:pPr>
      <w:r>
        <w:rPr>
          <w:rFonts w:eastAsia="宋体"/>
          <w:lang w:eastAsia="zh-CN"/>
        </w:rPr>
        <w:t>For UE-sided model, for BM-Case</w:t>
      </w:r>
      <w:r>
        <w:rPr>
          <w:rFonts w:eastAsia="宋体" w:hint="eastAsia"/>
          <w:lang w:eastAsia="zh-CN"/>
        </w:rPr>
        <w:t xml:space="preserve"> </w:t>
      </w:r>
      <w:r>
        <w:rPr>
          <w:rFonts w:eastAsia="宋体"/>
          <w:lang w:eastAsia="zh-CN"/>
        </w:rPr>
        <w:t>1</w:t>
      </w:r>
      <w:r>
        <w:rPr>
          <w:rFonts w:eastAsia="宋体" w:hint="eastAsia"/>
          <w:lang w:eastAsia="zh-CN"/>
        </w:rPr>
        <w:t xml:space="preserve"> and BM-Case 2</w:t>
      </w:r>
      <w:r>
        <w:rPr>
          <w:rFonts w:eastAsia="宋体"/>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宋体"/>
          <w:highlight w:val="green"/>
          <w:lang w:eastAsia="zh-CN"/>
        </w:rPr>
      </w:pPr>
    </w:p>
    <w:p w14:paraId="399E2356" w14:textId="77777777" w:rsidR="00B22A3B" w:rsidRDefault="00B22A3B">
      <w:pPr>
        <w:snapToGrid w:val="0"/>
        <w:spacing w:after="0"/>
        <w:jc w:val="both"/>
        <w:rPr>
          <w:rFonts w:eastAsia="宋体"/>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(BM-Case2)</w:t>
      </w:r>
    </w:p>
    <w:p w14:paraId="5E6147D8" w14:textId="77777777" w:rsidR="00B22A3B" w:rsidRDefault="000519FB">
      <w:pPr>
        <w:snapToGrid w:val="0"/>
        <w:spacing w:after="0"/>
        <w:jc w:val="both"/>
        <w:rPr>
          <w:rFonts w:eastAsia="宋体"/>
          <w:highlight w:val="green"/>
          <w:lang w:val="en-US" w:eastAsia="zh-CN"/>
        </w:rPr>
      </w:pPr>
      <w:r>
        <w:rPr>
          <w:rFonts w:eastAsia="宋体"/>
          <w:highlight w:val="green"/>
          <w:lang w:val="en-US" w:eastAsia="zh-CN"/>
        </w:rPr>
        <w:t>Agreement</w:t>
      </w:r>
      <w:r>
        <w:rPr>
          <w:rFonts w:ascii="Times" w:eastAsia="等线" w:hAnsi="Times"/>
          <w:szCs w:val="24"/>
          <w:lang w:eastAsia="zh-CN"/>
        </w:rPr>
        <w:t xml:space="preserve"> (RAN1#116bis)</w:t>
      </w:r>
    </w:p>
    <w:p w14:paraId="550E12F8" w14:textId="77777777" w:rsidR="00B22A3B" w:rsidRDefault="000519FB">
      <w:pPr>
        <w:snapToGrid w:val="0"/>
        <w:spacing w:after="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lastRenderedPageBreak/>
        <w:t>FFS details</w:t>
      </w:r>
    </w:p>
    <w:p w14:paraId="0EF09AF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F75BFA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3478121" w14:textId="77777777" w:rsidR="00B22A3B" w:rsidRDefault="000519FB">
      <w:pPr>
        <w:snapToGrid w:val="0"/>
        <w:spacing w:after="0"/>
        <w:jc w:val="both"/>
        <w:rPr>
          <w:rFonts w:eastAsia="宋体"/>
          <w:szCs w:val="24"/>
          <w:lang w:val="de-DE" w:eastAsia="zh-CN"/>
        </w:rPr>
      </w:pPr>
      <w:r>
        <w:rPr>
          <w:rFonts w:eastAsia="宋体"/>
          <w:szCs w:val="24"/>
          <w:lang w:val="en-US" w:eastAsia="zh-CN"/>
        </w:rPr>
        <w:t>For UE-sided model for BM-Case 2, for inference results report</w:t>
      </w:r>
      <w:r>
        <w:rPr>
          <w:rFonts w:eastAsia="宋体"/>
          <w:szCs w:val="24"/>
          <w:lang w:val="de-DE" w:eastAsia="zh-CN"/>
        </w:rPr>
        <w:t xml:space="preserve">, support to configure UE with N </w:t>
      </w:r>
      <w:r>
        <w:rPr>
          <w:rFonts w:eastAsia="宋体" w:hint="eastAsia"/>
          <w:szCs w:val="24"/>
          <w:lang w:val="de-DE" w:eastAsia="zh-CN"/>
        </w:rPr>
        <w:t xml:space="preserve">future </w:t>
      </w:r>
      <w:r>
        <w:rPr>
          <w:rFonts w:eastAsia="宋体"/>
          <w:szCs w:val="24"/>
          <w:lang w:val="de-DE" w:eastAsia="zh-CN"/>
        </w:rPr>
        <w:t>time instance(s) for inference by NW</w:t>
      </w:r>
      <w:r>
        <w:rPr>
          <w:rFonts w:eastAsia="宋体" w:hint="eastAsia"/>
          <w:szCs w:val="24"/>
          <w:lang w:val="de-DE" w:eastAsia="zh-CN"/>
        </w:rPr>
        <w:t xml:space="preserve"> when applicable</w:t>
      </w:r>
    </w:p>
    <w:p w14:paraId="09319FB1"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宋体"/>
          <w:szCs w:val="24"/>
          <w:lang w:eastAsia="zh-CN"/>
        </w:rPr>
      </w:pPr>
    </w:p>
    <w:p w14:paraId="5468EF01"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等线"/>
          <w:szCs w:val="24"/>
          <w:lang w:eastAsia="zh-CN"/>
        </w:rPr>
        <w:t>For BM-Case 2 of UE-side model, f</w:t>
      </w:r>
      <w:r>
        <w:rPr>
          <w:rFonts w:eastAsia="Batang"/>
          <w:szCs w:val="24"/>
          <w:lang w:eastAsia="de-DE"/>
        </w:rPr>
        <w:t xml:space="preserve">or the reference time of the </w:t>
      </w:r>
      <w:r>
        <w:rPr>
          <w:rFonts w:eastAsia="宋体"/>
          <w:szCs w:val="24"/>
          <w:lang w:eastAsia="zh-CN"/>
        </w:rPr>
        <w:t xml:space="preserve">earliest </w:t>
      </w:r>
      <w:r>
        <w:rPr>
          <w:rFonts w:eastAsia="Batang"/>
          <w:szCs w:val="24"/>
          <w:lang w:eastAsia="de-DE"/>
        </w:rPr>
        <w:t>time instance for</w:t>
      </w:r>
      <w:r>
        <w:rPr>
          <w:rFonts w:eastAsia="等线"/>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宋体"/>
          <w:szCs w:val="24"/>
          <w:lang w:eastAsia="zh-CN"/>
        </w:rPr>
      </w:pPr>
    </w:p>
    <w:p w14:paraId="133E9C16"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宋体"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宋体"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宋体" w:hAnsi="Times"/>
          <w:szCs w:val="24"/>
          <w:lang w:eastAsia="zh-CN"/>
        </w:rPr>
      </w:pPr>
      <w:r>
        <w:rPr>
          <w:rFonts w:ascii="Times" w:eastAsia="Times New Roman" w:hAnsi="Times"/>
          <w:szCs w:val="24"/>
          <w:lang w:eastAsia="zh-CN"/>
        </w:rPr>
        <w:t xml:space="preserve">the largest RSRP </w:t>
      </w:r>
      <w:r>
        <w:rPr>
          <w:rFonts w:ascii="Times" w:eastAsia="宋体"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宋体" w:hAnsi="Times"/>
          <w:szCs w:val="24"/>
          <w:lang w:eastAsia="zh-CN"/>
        </w:rPr>
      </w:pPr>
      <w:r>
        <w:rPr>
          <w:rFonts w:ascii="Times" w:eastAsia="宋体"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等线" w:hAnsi="Times"/>
          <w:szCs w:val="24"/>
          <w:highlight w:val="yellow"/>
          <w:lang w:eastAsia="zh-CN"/>
        </w:rPr>
      </w:pPr>
    </w:p>
    <w:p w14:paraId="52D10DA2" w14:textId="77777777" w:rsidR="00B22A3B" w:rsidRDefault="000519FB">
      <w:pPr>
        <w:suppressAutoHyphen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904EA40" w14:textId="77777777" w:rsidR="00B22A3B" w:rsidRDefault="000519FB">
      <w:pPr>
        <w:suppressAutoHyphens/>
        <w:snapToGrid w:val="0"/>
        <w:spacing w:after="0"/>
        <w:jc w:val="both"/>
        <w:rPr>
          <w:rFonts w:ascii="Times" w:eastAsia="等线" w:hAnsi="Times"/>
          <w:szCs w:val="24"/>
          <w:lang w:eastAsia="zh-CN"/>
        </w:rPr>
      </w:pPr>
      <w:r>
        <w:rPr>
          <w:rFonts w:ascii="Times" w:eastAsia="等线"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等线"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等线"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等线"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等线"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等线"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等线" w:hAnsi="Times"/>
          <w:szCs w:val="24"/>
          <w:lang w:eastAsia="zh-CN"/>
        </w:rPr>
        <w:t>Where the</w:t>
      </w:r>
      <w:r>
        <w:rPr>
          <w:rFonts w:ascii="Times" w:eastAsia="等线" w:hAnsi="Times" w:hint="eastAsia"/>
          <w:szCs w:val="24"/>
          <w:lang w:eastAsia="zh-CN"/>
        </w:rPr>
        <w:t xml:space="preserve"> most recent </w:t>
      </w:r>
      <w:r>
        <w:rPr>
          <w:rFonts w:ascii="Times" w:eastAsia="等线" w:hAnsi="Times"/>
          <w:szCs w:val="24"/>
          <w:lang w:eastAsia="zh-CN"/>
        </w:rPr>
        <w:t>occasion</w:t>
      </w:r>
      <w:r>
        <w:rPr>
          <w:rFonts w:ascii="Times" w:eastAsia="等线"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等线"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等线"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2B556E5" w14:textId="77777777" w:rsidR="00B22A3B" w:rsidRDefault="000519FB">
      <w:pPr>
        <w:snapToGrid w:val="0"/>
        <w:spacing w:after="0"/>
        <w:jc w:val="both"/>
        <w:rPr>
          <w:rFonts w:ascii="Times" w:eastAsia="宋体" w:hAnsi="Times"/>
          <w:color w:val="000000"/>
          <w:szCs w:val="24"/>
          <w:lang w:eastAsia="zh-CN"/>
        </w:rPr>
      </w:pPr>
      <w:r>
        <w:rPr>
          <w:rFonts w:ascii="Times" w:eastAsia="宋体" w:hAnsi="Times"/>
          <w:szCs w:val="24"/>
          <w:lang w:eastAsia="zh-CN"/>
        </w:rPr>
        <w:t xml:space="preserve">For UE-sided model inference, support the following report format (i.e., CSI field mapping order) for BM-Case2, </w:t>
      </w:r>
      <w:r>
        <w:rPr>
          <w:rFonts w:ascii="Times" w:eastAsia="宋体" w:hAnsi="Times" w:hint="eastAsia"/>
          <w:color w:val="000000"/>
          <w:szCs w:val="24"/>
          <w:lang w:eastAsia="zh-CN"/>
        </w:rPr>
        <w:t>for b</w:t>
      </w:r>
      <w:r>
        <w:rPr>
          <w:rFonts w:ascii="Times" w:eastAsia="宋体"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lastRenderedPageBreak/>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size of CSI field for time instance indicator is </w:t>
      </w:r>
      log2𝑁
    </w:p>
    <w:p w14:paraId="554B99A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value of time instance indicator n (n≥0) </w:t>
      </w:r>
      <w:r>
        <w:rPr>
          <w:rFonts w:ascii="Times" w:eastAsia="宋体" w:hAnsi="Times"/>
          <w:color w:val="000000"/>
          <w:szCs w:val="24"/>
          <w:lang w:eastAsia="en-US"/>
        </w:rPr>
        <w:t>corresponds to</w:t>
      </w:r>
      <w:r>
        <w:rPr>
          <w:rFonts w:ascii="Times" w:eastAsia="宋体"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宋体" w:hAnsi="Times"/>
          <w:szCs w:val="24"/>
          <w:lang w:eastAsia="zh-CN"/>
        </w:rPr>
      </w:pPr>
      <w:r>
        <w:rPr>
          <w:rFonts w:ascii="Times" w:eastAsia="宋体"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CRI or SSBRI #k is mapped to RSRP #k with the same time instance, where k = 1,2</w:t>
      </w:r>
      <w:r>
        <w:rPr>
          <w:rFonts w:ascii="Times" w:eastAsia="宋体" w:hAnsi="Times" w:hint="eastAsia"/>
          <w:color w:val="000000"/>
          <w:szCs w:val="24"/>
          <w:lang w:eastAsia="zh-CN"/>
        </w:rPr>
        <w:t>,</w:t>
      </w:r>
      <w:r>
        <w:rPr>
          <w:rFonts w:ascii="Times" w:eastAsia="宋体"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等线" w:hAnsi="Times"/>
          <w:szCs w:val="24"/>
          <w:lang w:eastAsia="zh-CN"/>
        </w:rPr>
      </w:pPr>
    </w:p>
    <w:p w14:paraId="1BB165D6"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Conclusion</w:t>
      </w:r>
      <w:r>
        <w:rPr>
          <w:rFonts w:ascii="Times" w:eastAsia="等线"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等线"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Performance monitoring</w:t>
      </w:r>
    </w:p>
    <w:p w14:paraId="27F7DF62"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等线"/>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等线"/>
          <w:lang w:val="en-US" w:eastAsia="zh-CN"/>
        </w:rPr>
        <w:t xml:space="preserve"> from resource set for monitoring,</w:t>
      </w:r>
      <w:r>
        <w:rPr>
          <w:rFonts w:eastAsia="Batang"/>
          <w:lang w:val="en-US" w:eastAsia="en-US"/>
        </w:rPr>
        <w:t xml:space="preserve"> e.g., L1-RSRP and/or </w:t>
      </w:r>
      <w:r>
        <w:rPr>
          <w:rFonts w:eastAsia="等线"/>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等线"/>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等线"/>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等线"/>
          <w:lang w:eastAsia="zh-CN"/>
        </w:rPr>
      </w:pPr>
    </w:p>
    <w:p w14:paraId="58A0D595"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等线" w:hAnsi="Times" w:hint="eastAsia"/>
          <w:szCs w:val="24"/>
          <w:lang w:eastAsia="zh-CN"/>
        </w:rPr>
        <w:t xml:space="preserve">at least </w:t>
      </w:r>
      <w:r>
        <w:rPr>
          <w:rFonts w:ascii="Times" w:eastAsia="Batang" w:hAnsi="Times"/>
          <w:szCs w:val="24"/>
          <w:lang w:eastAsia="en-US"/>
        </w:rPr>
        <w:t xml:space="preserve">the following </w:t>
      </w:r>
      <w:r>
        <w:rPr>
          <w:rFonts w:ascii="Times" w:eastAsia="等线"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等线" w:hAnsi="Times" w:hint="eastAsia"/>
          <w:szCs w:val="24"/>
          <w:lang w:eastAsia="zh-CN"/>
        </w:rPr>
        <w:t xml:space="preserve">actual measurement of the </w:t>
      </w:r>
      <w:r>
        <w:rPr>
          <w:rFonts w:ascii="Times" w:eastAsia="等线" w:hAnsi="Times"/>
          <w:szCs w:val="24"/>
          <w:lang w:eastAsia="zh-CN"/>
        </w:rPr>
        <w:t>L1-RSRP</w:t>
      </w:r>
      <w:r>
        <w:rPr>
          <w:rFonts w:ascii="Times" w:eastAsia="Batang" w:hAnsi="Times"/>
          <w:szCs w:val="24"/>
          <w:lang w:eastAsia="zh-CN"/>
        </w:rPr>
        <w:t xml:space="preserve"> of </w:t>
      </w:r>
      <w:r>
        <w:rPr>
          <w:rFonts w:ascii="Times" w:eastAsia="等线"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等线"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等线"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等线"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lastRenderedPageBreak/>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等线"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等线"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等线" w:hAnsi="Times" w:hint="eastAsia"/>
          <w:szCs w:val="24"/>
          <w:lang w:eastAsia="zh-CN"/>
        </w:rPr>
        <w:t>alternative</w:t>
      </w:r>
      <w:r>
        <w:rPr>
          <w:rFonts w:ascii="Times" w:eastAsia="Batang" w:hAnsi="Times"/>
          <w:szCs w:val="24"/>
          <w:lang w:eastAsia="zh-CN"/>
        </w:rPr>
        <w:t xml:space="preserve">s, study whether the performance </w:t>
      </w:r>
      <w:r>
        <w:rPr>
          <w:rFonts w:ascii="Times" w:eastAsia="等线"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等线" w:hAnsi="Times"/>
          <w:szCs w:val="24"/>
          <w:lang w:eastAsia="zh-CN"/>
        </w:rPr>
      </w:pPr>
    </w:p>
    <w:p w14:paraId="5EBA9602" w14:textId="77777777" w:rsidR="00B22A3B" w:rsidRDefault="000519FB">
      <w:pPr>
        <w:snapToGrid w:val="0"/>
        <w:spacing w:after="0"/>
        <w:jc w:val="both"/>
        <w:rPr>
          <w:rFonts w:eastAsia="等线"/>
          <w:szCs w:val="24"/>
          <w:highlight w:val="green"/>
          <w:lang w:val="en-US" w:eastAsia="zh-CN"/>
        </w:rPr>
      </w:pPr>
      <w:r>
        <w:rPr>
          <w:rFonts w:eastAsia="等线"/>
          <w:szCs w:val="24"/>
          <w:highlight w:val="green"/>
          <w:lang w:val="en-US" w:eastAsia="zh-CN"/>
        </w:rPr>
        <w:t>Agreement</w:t>
      </w:r>
      <w:r>
        <w:rPr>
          <w:rFonts w:ascii="Times" w:eastAsia="等线"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等线"/>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等线"/>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等线"/>
          <w:szCs w:val="24"/>
          <w:lang w:eastAsia="zh-CN"/>
        </w:rPr>
      </w:pPr>
    </w:p>
    <w:p w14:paraId="2370B45E"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(RAN1#118bis)</w:t>
      </w:r>
    </w:p>
    <w:p w14:paraId="35C42F33" w14:textId="77777777" w:rsidR="00B22A3B" w:rsidRDefault="000519FB">
      <w:pPr>
        <w:snapToGrid w:val="0"/>
        <w:spacing w:after="0"/>
        <w:jc w:val="both"/>
        <w:rPr>
          <w:rFonts w:ascii="Times" w:eastAsia="等线"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等线"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等线"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等线"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等线"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等线"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等线"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等线"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等线"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等线" w:hAnsi="Times"/>
          <w:szCs w:val="24"/>
          <w:lang w:eastAsia="zh-CN"/>
        </w:rPr>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t xml:space="preserve">FFS on whether to support all the combination on time domain behavior of the </w:t>
      </w:r>
      <w:r>
        <w:rPr>
          <w:rFonts w:ascii="Times" w:eastAsia="等线" w:hAnsi="Times"/>
          <w:i/>
          <w:iCs/>
          <w:szCs w:val="24"/>
          <w:lang w:eastAsia="zh-CN"/>
        </w:rPr>
        <w:t>reportConfigType</w:t>
      </w:r>
      <w:r>
        <w:rPr>
          <w:rFonts w:ascii="Times" w:eastAsia="等线" w:hAnsi="Times"/>
          <w:szCs w:val="24"/>
          <w:lang w:eastAsia="zh-CN"/>
        </w:rPr>
        <w:t xml:space="preserve"> for infernece report and the </w:t>
      </w:r>
      <w:r>
        <w:rPr>
          <w:rFonts w:ascii="Times" w:eastAsia="等线" w:hAnsi="Times"/>
          <w:i/>
          <w:iCs/>
          <w:szCs w:val="24"/>
          <w:lang w:eastAsia="zh-CN"/>
        </w:rPr>
        <w:t>reportConfigType</w:t>
      </w:r>
      <w:r>
        <w:rPr>
          <w:rFonts w:ascii="Times" w:eastAsia="等线"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等线" w:hAnsi="Times"/>
          <w:szCs w:val="24"/>
          <w:lang w:eastAsia="zh-CN"/>
        </w:rPr>
      </w:pPr>
    </w:p>
    <w:p w14:paraId="57D448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lastRenderedPageBreak/>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等线" w:hAnsi="Times"/>
          <w:szCs w:val="24"/>
          <w:lang w:eastAsia="zh-CN"/>
        </w:rPr>
      </w:pPr>
    </w:p>
    <w:p w14:paraId="532CF49B"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𝑂𝐶𝑃𝑈=1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等线"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等线" w:hAnsi="Times"/>
          <w:szCs w:val="24"/>
          <w:lang w:eastAsia="zh-CN"/>
        </w:rPr>
      </w:pPr>
    </w:p>
    <w:p w14:paraId="25D434BA"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等线"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等线"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等线"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等线"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等线" w:hAnsi="Times"/>
          <w:szCs w:val="24"/>
          <w:highlight w:val="green"/>
          <w:lang w:eastAsia="zh-CN"/>
        </w:rPr>
      </w:pPr>
    </w:p>
    <w:p w14:paraId="1096845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等线"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等线" w:hAnsi="Times"/>
          <w:szCs w:val="24"/>
          <w:lang w:eastAsia="zh-CN"/>
        </w:rPr>
      </w:pPr>
    </w:p>
    <w:p w14:paraId="7C7201EE"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等线"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等线"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宋体"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等线"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等线"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宋体" w:hAnsi="Times"/>
          <w:bCs/>
          <w:strike/>
          <w:szCs w:val="24"/>
          <w:lang w:eastAsia="zh-CN"/>
        </w:rPr>
        <w:t xml:space="preserve">For BM-Case 1, </w:t>
      </w:r>
      <w:r>
        <w:rPr>
          <w:rFonts w:ascii="Times" w:eastAsia="Batang" w:hAnsi="Times"/>
          <w:strike/>
          <w:szCs w:val="24"/>
          <w:lang w:eastAsia="en-US"/>
        </w:rPr>
        <w:t xml:space="preserve">the </w:t>
      </w:r>
      <w:r>
        <w:rPr>
          <w:rFonts w:ascii="Times" w:eastAsia="宋体"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宋体" w:hAnsi="Times"/>
          <w:strike/>
          <w:szCs w:val="24"/>
          <w:lang w:eastAsia="zh-CN"/>
        </w:rPr>
        <w:t xml:space="preserve">transmission occasion(s) </w:t>
      </w:r>
      <w:r>
        <w:rPr>
          <w:rFonts w:ascii="Times" w:eastAsia="宋体"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等线" w:hAnsi="Times" w:hint="eastAsia"/>
          <w:strike/>
          <w:szCs w:val="24"/>
          <w:lang w:eastAsia="zh-CN"/>
        </w:rPr>
        <w:t>report</w:t>
      </w:r>
      <w:r>
        <w:rPr>
          <w:rFonts w:ascii="Times" w:eastAsia="Times New Roman" w:hAnsi="Times"/>
          <w:strike/>
          <w:szCs w:val="24"/>
          <w:lang w:eastAsia="zh-CN"/>
        </w:rPr>
        <w:t xml:space="preserve"> no later than</w:t>
      </w:r>
      <w:r>
        <w:rPr>
          <w:rFonts w:ascii="Times" w:eastAsia="宋体"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等线" w:hAnsi="Times"/>
          <w:strike/>
          <w:szCs w:val="24"/>
          <w:lang w:eastAsia="zh-CN"/>
        </w:rPr>
      </w:pPr>
    </w:p>
    <w:p w14:paraId="6B14779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2, at least support to report one </w:t>
      </w:r>
      <w:r>
        <w:rPr>
          <w:rFonts w:ascii="Times" w:eastAsia="宋体"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宋体"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宋体"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宋体"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w:t>
      </w:r>
      <w:r>
        <w:rPr>
          <w:rFonts w:ascii="Times" w:eastAsia="Times New Roman" w:hAnsi="Times"/>
          <w:strike/>
          <w:szCs w:val="24"/>
          <w:lang w:eastAsia="zh-CN"/>
        </w:rPr>
        <w:lastRenderedPageBreak/>
        <w:t xml:space="preserve">f-th time instance for prediction, where the f-th time instance has the minimal slot offset to the transmission 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宋体"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等线" w:hAnsi="Times"/>
          <w:szCs w:val="24"/>
          <w:lang w:eastAsia="zh-CN"/>
        </w:rPr>
      </w:pPr>
    </w:p>
    <w:p w14:paraId="73DF3C5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1AD415" w14:textId="77777777" w:rsidR="00B22A3B" w:rsidRDefault="000519FB">
      <w:pPr>
        <w:snapToGrid w:val="0"/>
        <w:spacing w:after="0"/>
        <w:ind w:leftChars="100" w:left="200"/>
        <w:jc w:val="both"/>
        <w:rPr>
          <w:rFonts w:eastAsia="等线"/>
          <w:szCs w:val="24"/>
          <w:lang w:eastAsia="zh-CN"/>
        </w:rPr>
      </w:pPr>
      <w:bookmarkStart w:id="94" w:name="_Hlk198905690"/>
      <w:r>
        <w:rPr>
          <w:rFonts w:eastAsia="等线"/>
          <w:bCs/>
          <w:szCs w:val="24"/>
          <w:lang w:eastAsia="zh-CN"/>
        </w:rPr>
        <w:t xml:space="preserve">For beam prediction accuracy report for monitoring, </w:t>
      </w:r>
      <w:r>
        <w:rPr>
          <w:rFonts w:eastAsia="等线"/>
          <w:szCs w:val="24"/>
          <w:lang w:eastAsia="zh-CN"/>
        </w:rPr>
        <w:t>the report quantity RS-PAI</w:t>
      </w:r>
      <w:r>
        <w:rPr>
          <w:rFonts w:eastAsia="等线"/>
          <w:b/>
          <w:bCs/>
          <w:szCs w:val="24"/>
          <w:lang w:eastAsia="zh-CN"/>
        </w:rPr>
        <w:t xml:space="preserve"> </w:t>
      </w:r>
      <w:r>
        <w:rPr>
          <w:rFonts w:eastAsia="等线"/>
          <w:szCs w:val="24"/>
          <w:lang w:eastAsia="zh-CN"/>
        </w:rPr>
        <w:t>is</w:t>
      </w:r>
       𝑁𝑝
      <w:r>
        <w:rPr>
          <w:rFonts w:eastAsia="等线"/>
          <w:szCs w:val="24"/>
          <w:lang w:eastAsia="zh-CN"/>
        </w:rPr>
        <w:t xml:space="preserve"> (0 ≤</w:t>
      </w:r>
       𝑁𝑝
      <w:r>
        <w:rPr>
          <w:rFonts w:eastAsia="等线"/>
          <w:szCs w:val="24"/>
          <w:lang w:eastAsia="zh-CN"/>
        </w:rPr>
        <w:t xml:space="preserve">≤ N) </w:t>
      </w:r>
    </w:p>
    <w:p w14:paraId="5E471AD8"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Where </w:t>
      </w:r>
      𝑁𝑝
      <w:r>
        <w:rPr>
          <w:rFonts w:eastAsia="等线"/>
          <w:szCs w:val="24"/>
          <w:lang w:eastAsia="zh-CN"/>
        </w:rPr>
        <w:t xml:space="preserve"> is the total count of accurate reference signal prediction instance(s) that meets the condition, among </w:t>
      </w:r>
      <w:r>
        <w:rPr>
          <w:rFonts w:eastAsia="等线"/>
          <w:i/>
          <w:iCs/>
          <w:szCs w:val="24"/>
          <w:lang w:eastAsia="zh-CN"/>
        </w:rPr>
        <w:t xml:space="preserve">N </w:t>
      </w:r>
      <w:r>
        <w:rPr>
          <w:rFonts w:eastAsia="等线"/>
          <w:szCs w:val="24"/>
          <w:lang w:eastAsia="zh-CN"/>
        </w:rPr>
        <w:t xml:space="preserve">latest transmission occasion(s) </w:t>
      </w:r>
      <w:r>
        <w:rPr>
          <w:rFonts w:eastAsia="等线" w:hint="eastAsia"/>
          <w:szCs w:val="24"/>
          <w:lang w:eastAsia="zh-CN"/>
        </w:rPr>
        <w:t xml:space="preserve">of monitoring resources </w:t>
      </w:r>
      <w:r>
        <w:rPr>
          <w:rFonts w:eastAsia="等线"/>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for the transmission occasion </w:t>
      </w:r>
      <w:r>
        <w:rPr>
          <w:rFonts w:eastAsia="等线" w:hint="eastAsia"/>
          <w:szCs w:val="24"/>
          <w:lang w:eastAsia="zh-CN"/>
        </w:rPr>
        <w:t>of monitoring resources</w:t>
      </w:r>
      <w:r>
        <w:rPr>
          <w:rFonts w:eastAsia="等线"/>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at least one of the </w:t>
      </w:r>
      <w:r>
        <w:rPr>
          <w:rFonts w:eastAsia="等线"/>
          <w:i/>
          <w:iCs/>
          <w:szCs w:val="24"/>
          <w:lang w:eastAsia="zh-CN"/>
        </w:rPr>
        <w:t>nrofBestBeamforMonitoring-r19</w:t>
      </w:r>
      <w:r>
        <w:rPr>
          <w:rFonts w:eastAsia="等线"/>
          <w:szCs w:val="24"/>
          <w:lang w:eastAsia="zh-CN"/>
        </w:rPr>
        <w:t xml:space="preserve"> identified CSI-RS resources, or SS/PBCH Block resources mapped to one of the </w:t>
      </w:r>
      <w:r>
        <w:rPr>
          <w:rFonts w:eastAsia="等线"/>
          <w:i/>
          <w:szCs w:val="24"/>
          <w:lang w:eastAsia="zh-CN"/>
        </w:rPr>
        <w:t xml:space="preserve">nrofreportedpredictedrs-r19 </w:t>
      </w:r>
      <w:r>
        <w:rPr>
          <w:rFonts w:eastAsia="等线"/>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 xml:space="preserve">Where </w:t>
      </w:r>
      <w:r>
        <w:rPr>
          <w:rFonts w:eastAsia="等线"/>
          <w:i/>
          <w:iCs/>
          <w:szCs w:val="24"/>
          <w:lang w:eastAsia="zh-CN"/>
        </w:rPr>
        <w:t xml:space="preserve">N </w:t>
      </w:r>
      <w:r>
        <w:rPr>
          <w:rFonts w:eastAsia="等线"/>
          <w:szCs w:val="24"/>
          <w:lang w:eastAsia="zh-CN"/>
        </w:rPr>
        <w:t xml:space="preserve">= 1, 3, 7, 15 is configured in </w:t>
      </w:r>
      <w:r>
        <w:rPr>
          <w:rFonts w:eastAsia="等线"/>
          <w:i/>
          <w:iCs/>
          <w:szCs w:val="24"/>
          <w:lang w:eastAsia="zh-CN"/>
        </w:rPr>
        <w:t>CSI-ReportConfig</w:t>
      </w:r>
      <w:r>
        <w:rPr>
          <w:rFonts w:eastAsia="等线"/>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the size of CSI field associated with the RS-PAI</w:t>
      </w:r>
      <w:r>
        <w:rPr>
          <w:rFonts w:eastAsia="等线"/>
          <w:b/>
          <w:bCs/>
          <w:szCs w:val="24"/>
          <w:lang w:eastAsia="zh-CN"/>
        </w:rPr>
        <w:t xml:space="preserve"> </w:t>
      </w:r>
      <w:r>
        <w:rPr>
          <w:rFonts w:eastAsia="等线"/>
          <w:szCs w:val="24"/>
          <w:lang w:eastAsia="zh-CN"/>
        </w:rPr>
        <w:t xml:space="preserve">is </w:t>
      </w:r>
      log2(𝑁+1)
    </w:p>
    <w:bookmarkEnd w:id="94"/>
    <w:p w14:paraId="6EF03E41" w14:textId="77777777" w:rsidR="00B22A3B" w:rsidRDefault="00B22A3B">
      <w:pPr>
        <w:snapToGrid w:val="0"/>
        <w:spacing w:after="0"/>
        <w:ind w:leftChars="100" w:left="200"/>
        <w:jc w:val="both"/>
        <w:rPr>
          <w:rFonts w:eastAsia="等线"/>
          <w:szCs w:val="24"/>
          <w:lang w:eastAsia="zh-CN"/>
        </w:rPr>
      </w:pPr>
    </w:p>
    <w:p w14:paraId="119143D2"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等线"/>
          <w:szCs w:val="24"/>
          <w:lang w:eastAsia="zh-CN"/>
        </w:rPr>
      </w:pPr>
      <w:r>
        <w:rPr>
          <w:rFonts w:eastAsia="等线"/>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等线"/>
          <w:szCs w:val="24"/>
          <w:lang w:eastAsia="zh-CN"/>
        </w:rPr>
      </w:pPr>
    </w:p>
    <w:p w14:paraId="1A2AABF9"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 xml:space="preserve">for BM-Case 1, </w:t>
      </w:r>
      <w:r>
        <w:rPr>
          <w:rFonts w:eastAsia="等线"/>
          <w:szCs w:val="24"/>
          <w:u w:val="single"/>
          <w:lang w:eastAsia="zh-CN"/>
        </w:rPr>
        <w:t>the</w:t>
      </w:r>
      <w:r>
        <w:rPr>
          <w:rFonts w:eastAsia="等线"/>
          <w:szCs w:val="24"/>
          <w:lang w:eastAsia="zh-CN"/>
        </w:rPr>
        <w:t xml:space="preserve"> measurement result of </w:t>
      </w:r>
      <w:r>
        <w:rPr>
          <w:rFonts w:eastAsia="等线"/>
          <w:szCs w:val="24"/>
          <w:u w:val="single"/>
          <w:lang w:eastAsia="zh-CN"/>
        </w:rPr>
        <w:t>n</w:t>
      </w:r>
      <w:r>
        <w:rPr>
          <w:rFonts w:eastAsia="等线"/>
          <w:szCs w:val="24"/>
          <w:u w:val="single"/>
          <w:vertAlign w:val="superscript"/>
          <w:lang w:eastAsia="zh-CN"/>
        </w:rPr>
        <w:t>th</w:t>
      </w:r>
      <w:r>
        <w:rPr>
          <w:rFonts w:eastAsia="等线"/>
          <w:szCs w:val="24"/>
          <w:u w:val="single"/>
          <w:lang w:eastAsia="zh-CN"/>
        </w:rPr>
        <w:t xml:space="preserve"> (n = 1,..,N) latest</w:t>
      </w:r>
      <w:r>
        <w:rPr>
          <w:rFonts w:eastAsia="等线"/>
          <w:szCs w:val="24"/>
          <w:lang w:eastAsia="zh-CN"/>
        </w:rPr>
        <w:t xml:space="preserve"> transmission occasion of the CSI-RS/SSB resources for monitoring is linked with an inference </w:t>
      </w:r>
      <w:r>
        <w:rPr>
          <w:rFonts w:eastAsia="等线" w:hint="eastAsia"/>
          <w:szCs w:val="24"/>
          <w:lang w:eastAsia="zh-CN"/>
        </w:rPr>
        <w:t>report</w:t>
      </w:r>
      <w:r>
        <w:rPr>
          <w:rFonts w:eastAsia="等线"/>
          <w:szCs w:val="24"/>
          <w:lang w:eastAsia="zh-CN"/>
        </w:rPr>
        <w:t xml:space="preserve">, where the CSI reference resource of the corresponding inference report has the minimal slot offset to the </w:t>
      </w:r>
      <w:r>
        <w:rPr>
          <w:rFonts w:eastAsia="等线"/>
          <w:szCs w:val="24"/>
          <w:u w:val="single"/>
          <w:lang w:eastAsia="zh-CN"/>
        </w:rPr>
        <w:t>n</w:t>
      </w:r>
      <w:r>
        <w:rPr>
          <w:rFonts w:eastAsia="等线"/>
          <w:szCs w:val="24"/>
          <w:u w:val="single"/>
          <w:vertAlign w:val="superscript"/>
          <w:lang w:eastAsia="zh-CN"/>
        </w:rPr>
        <w:t>th</w:t>
      </w:r>
      <w:r>
        <w:rPr>
          <w:rFonts w:eastAsia="等线"/>
          <w:szCs w:val="24"/>
          <w:lang w:eastAsia="zh-CN"/>
        </w:rPr>
        <w:t xml:space="preserve"> transmission occasion of the</w:t>
      </w:r>
      <w:r>
        <w:rPr>
          <w:rFonts w:eastAsia="等线" w:hint="eastAsia"/>
          <w:szCs w:val="24"/>
          <w:lang w:eastAsia="zh-CN"/>
        </w:rPr>
        <w:t xml:space="preserve"> </w:t>
      </w:r>
      <w:r>
        <w:rPr>
          <w:rFonts w:eastAsia="等线"/>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hint="eastAsia"/>
          <w:szCs w:val="24"/>
          <w:lang w:eastAsia="zh-CN"/>
        </w:rPr>
        <w:t xml:space="preserve">Predefines </w:t>
      </w:r>
      <w:r>
        <w:rPr>
          <w:rFonts w:eastAsia="等线"/>
          <w:szCs w:val="24"/>
          <w:lang w:eastAsia="zh-CN"/>
        </w:rPr>
        <w:t>a threshold X</w:t>
      </w:r>
      <w:r>
        <w:rPr>
          <w:rFonts w:eastAsia="等线" w:hint="eastAsia"/>
          <w:szCs w:val="24"/>
          <w:lang w:eastAsia="zh-CN"/>
        </w:rPr>
        <w:t xml:space="preserve"> = 64 for the minimal slot offset</w:t>
      </w:r>
      <w:r>
        <w:rPr>
          <w:rFonts w:eastAsia="等线"/>
          <w:szCs w:val="24"/>
          <w:lang w:eastAsia="zh-CN"/>
        </w:rPr>
        <w:t xml:space="preserve">, </w:t>
      </w:r>
      <w:r>
        <w:rPr>
          <w:rFonts w:eastAsia="等线"/>
          <w:szCs w:val="24"/>
          <w:u w:val="single"/>
          <w:lang w:eastAsia="zh-CN"/>
        </w:rPr>
        <w:t>which</w:t>
      </w:r>
      <w:r>
        <w:rPr>
          <w:rFonts w:eastAsia="等线"/>
          <w:szCs w:val="24"/>
          <w:lang w:eastAsia="zh-CN"/>
        </w:rPr>
        <w:t xml:space="preserve"> is configured by RRC,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inference </w:t>
      </w:r>
      <w:r>
        <w:rPr>
          <w:rFonts w:eastAsia="等线" w:hint="eastAsia"/>
          <w:szCs w:val="24"/>
          <w:lang w:eastAsia="zh-CN"/>
        </w:rPr>
        <w:t>report</w:t>
      </w:r>
      <w:r>
        <w:rPr>
          <w:rFonts w:eastAsia="等线"/>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and inference is determined based on legacy for all types (P/SP/AP) of CSI report</w:t>
      </w:r>
      <w:r>
        <w:rPr>
          <w:rFonts w:eastAsia="等线" w:hint="eastAsia"/>
          <w:szCs w:val="24"/>
          <w:lang w:eastAsia="zh-CN"/>
        </w:rPr>
        <w:t xml:space="preserve"> carrying L1-RSRP, considering discussing associated 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等线"/>
          <w:szCs w:val="24"/>
          <w:lang w:eastAsia="zh-CN"/>
        </w:rPr>
      </w:pPr>
    </w:p>
    <w:p w14:paraId="4FB7FA9C"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01610B5"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2, at least support to report one </w:t>
      </w:r>
      <w:r>
        <w:rPr>
          <w:rFonts w:eastAsia="等线"/>
          <w:bCs/>
          <w:szCs w:val="24"/>
          <w:lang w:eastAsia="zh-CN"/>
        </w:rPr>
        <w:t>beam prediction accuracy</w:t>
      </w:r>
      <w:r>
        <w:rPr>
          <w:rFonts w:eastAsia="等线"/>
          <w:szCs w:val="24"/>
          <w:lang w:eastAsia="zh-CN"/>
        </w:rPr>
        <w:t xml:space="preserve"> for one configured time instance, configured by one </w:t>
      </w:r>
      <w:r>
        <w:rPr>
          <w:rFonts w:eastAsia="等线"/>
          <w:i/>
          <w:iCs/>
          <w:szCs w:val="24"/>
          <w:lang w:eastAsia="zh-CN"/>
        </w:rPr>
        <w:t>CSI-ReportConfig</w:t>
      </w:r>
      <w:r>
        <w:rPr>
          <w:rFonts w:eastAsia="等线"/>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only one resource set is configured in the </w:t>
      </w:r>
      <w:r>
        <w:rPr>
          <w:rFonts w:eastAsia="等线"/>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the one configured time instance (i.e. f-th time instance of the time instance in one inference report) for metric calculation is configured in the </w:t>
      </w:r>
      <w:r>
        <w:rPr>
          <w:rFonts w:eastAsia="等线"/>
          <w:i/>
          <w:iCs/>
          <w:szCs w:val="24"/>
          <w:lang w:eastAsia="zh-CN"/>
        </w:rPr>
        <w:t xml:space="preserve">CSI-ReportConfig </w:t>
      </w:r>
      <w:r>
        <w:rPr>
          <w:rFonts w:eastAsia="等线"/>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the performance metric of the f-th time instance is calculated </w:t>
      </w:r>
      <w:r>
        <w:rPr>
          <w:rFonts w:eastAsia="等线"/>
          <w:bCs/>
          <w:szCs w:val="24"/>
          <w:lang w:eastAsia="zh-CN"/>
        </w:rPr>
        <w:t xml:space="preserve">based on </w:t>
      </w:r>
      <w:r>
        <w:rPr>
          <w:rFonts w:eastAsia="等线"/>
          <w:i/>
          <w:iCs/>
          <w:szCs w:val="24"/>
          <w:lang w:eastAsia="zh-CN"/>
        </w:rPr>
        <w:t xml:space="preserve">N </w:t>
      </w:r>
      <w:r>
        <w:rPr>
          <w:rFonts w:eastAsia="等线"/>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The measurement result of n</w:t>
      </w:r>
      <w:r>
        <w:rPr>
          <w:rFonts w:eastAsia="等线"/>
          <w:szCs w:val="24"/>
          <w:vertAlign w:val="superscript"/>
          <w:lang w:eastAsia="zh-CN"/>
        </w:rPr>
        <w:t>th</w:t>
      </w:r>
      <w:r>
        <w:rPr>
          <w:rFonts w:eastAsia="等线"/>
          <w:szCs w:val="24"/>
          <w:lang w:eastAsia="zh-CN"/>
        </w:rPr>
        <w:t xml:space="preserve"> (n = 1,..,N) latest transmission occasion of the CSI-RS/SSB resources for </w:t>
      </w:r>
      <w:r>
        <w:rPr>
          <w:rFonts w:eastAsia="等线"/>
          <w:szCs w:val="24"/>
          <w:lang w:eastAsia="zh-CN"/>
        </w:rPr>
        <w:lastRenderedPageBreak/>
        <w:t>monitoring is linked with the f-th time instance for prediction, where the f-th time instance has the minimal slot offset to the n</w:t>
      </w:r>
      <w:r>
        <w:rPr>
          <w:rFonts w:eastAsia="等线"/>
          <w:szCs w:val="24"/>
          <w:vertAlign w:val="superscript"/>
          <w:lang w:eastAsia="zh-CN"/>
        </w:rPr>
        <w:t>th</w:t>
      </w:r>
      <w:r>
        <w:rPr>
          <w:rFonts w:eastAsia="等线"/>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hint="eastAsia"/>
          <w:szCs w:val="24"/>
          <w:lang w:eastAsia="zh-CN"/>
        </w:rPr>
        <w:t>Predefines</w:t>
      </w:r>
      <w:r>
        <w:rPr>
          <w:rFonts w:eastAsia="等线"/>
          <w:szCs w:val="24"/>
          <w:lang w:eastAsia="zh-CN"/>
        </w:rPr>
        <w:t xml:space="preserve"> a threshold X =64,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is determined based on legacy for all types (P/SP/AP) of CSI report</w:t>
      </w:r>
      <w:r>
        <w:rPr>
          <w:rFonts w:eastAsia="等线" w:hint="eastAsia"/>
          <w:szCs w:val="24"/>
          <w:lang w:eastAsia="zh-CN"/>
        </w:rPr>
        <w:t xml:space="preserve"> carrying L1-RSRP</w:t>
      </w:r>
    </w:p>
    <w:p w14:paraId="5DE14345" w14:textId="77777777" w:rsidR="00B22A3B" w:rsidRDefault="000519FB">
      <w:pPr>
        <w:snapToGrid w:val="0"/>
        <w:spacing w:after="0"/>
        <w:ind w:leftChars="100" w:left="20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等线"/>
          <w:szCs w:val="24"/>
          <w:lang w:eastAsia="zh-CN"/>
        </w:rPr>
      </w:pPr>
    </w:p>
    <w:p w14:paraId="66D3ECA6"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B2A7ADD"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1, one resource set for monitoring is configured in one </w:t>
      </w:r>
      <w:r>
        <w:rPr>
          <w:rFonts w:eastAsia="等线"/>
          <w:i/>
          <w:iCs/>
          <w:szCs w:val="24"/>
          <w:lang w:eastAsia="zh-CN"/>
        </w:rPr>
        <w:t>CSI-ReportConfig</w:t>
      </w:r>
      <w:r>
        <w:rPr>
          <w:rFonts w:eastAsia="等线"/>
          <w:szCs w:val="24"/>
          <w:lang w:eastAsia="zh-CN"/>
        </w:rPr>
        <w:t xml:space="preserve"> for monitoring.</w:t>
      </w:r>
    </w:p>
    <w:p w14:paraId="57B852F7" w14:textId="77777777" w:rsidR="00B22A3B" w:rsidRDefault="00B22A3B">
      <w:pPr>
        <w:snapToGrid w:val="0"/>
        <w:spacing w:after="0"/>
        <w:ind w:leftChars="100" w:left="200"/>
        <w:jc w:val="both"/>
        <w:rPr>
          <w:rFonts w:eastAsia="等线"/>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等线"/>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𝑂𝐶𝑃𝑈=1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等线"/>
          <w:b/>
          <w:bCs/>
          <w:szCs w:val="24"/>
          <w:u w:val="single"/>
          <w:lang w:eastAsia="zh-CN"/>
        </w:rPr>
      </w:pPr>
    </w:p>
    <w:p w14:paraId="427DFBB1"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inference</w:t>
      </w:r>
    </w:p>
    <w:p w14:paraId="762D8C11" w14:textId="77777777" w:rsidR="00B22A3B" w:rsidRDefault="00B22A3B">
      <w:pPr>
        <w:snapToGrid w:val="0"/>
        <w:spacing w:after="0"/>
        <w:ind w:leftChars="100" w:left="200"/>
        <w:jc w:val="both"/>
        <w:rPr>
          <w:rFonts w:eastAsia="等线"/>
          <w:b/>
          <w:bCs/>
          <w:szCs w:val="24"/>
          <w:u w:val="single"/>
          <w:lang w:eastAsia="zh-CN"/>
        </w:rPr>
      </w:pPr>
    </w:p>
    <w:p w14:paraId="4C634F0D" w14:textId="77777777" w:rsidR="00B22A3B" w:rsidRDefault="000519FB">
      <w:pPr>
        <w:snapToGrid w:val="0"/>
        <w:spacing w:after="0"/>
        <w:ind w:leftChars="100" w:left="200"/>
        <w:jc w:val="both"/>
        <w:rPr>
          <w:rFonts w:eastAsia="等线"/>
          <w:strike/>
          <w:szCs w:val="24"/>
          <w:highlight w:val="green"/>
          <w:lang w:eastAsia="zh-CN"/>
        </w:rPr>
      </w:pPr>
      <w:r>
        <w:rPr>
          <w:rFonts w:eastAsia="等线"/>
          <w:strike/>
          <w:szCs w:val="24"/>
          <w:highlight w:val="green"/>
          <w:lang w:eastAsia="zh-CN"/>
        </w:rPr>
        <w:t>Agreement</w:t>
      </w:r>
      <w:r>
        <w:rPr>
          <w:rFonts w:ascii="Times" w:eastAsia="等线"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等线"/>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等线"/>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等线"/>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等线"/>
          <w:strike/>
          <w:szCs w:val="24"/>
          <w:lang w:eastAsia="zh-CN"/>
        </w:rPr>
      </w:pPr>
    </w:p>
    <w:p w14:paraId="189553CD" w14:textId="77777777" w:rsidR="00B22A3B" w:rsidRDefault="000519FB">
      <w:pPr>
        <w:snapToGrid w:val="0"/>
        <w:spacing w:after="0"/>
        <w:ind w:leftChars="100" w:left="200"/>
        <w:jc w:val="both"/>
        <w:rPr>
          <w:rFonts w:ascii="Times" w:eastAsia="等线" w:hAnsi="Times"/>
          <w:strike/>
          <w:szCs w:val="24"/>
          <w:highlight w:val="green"/>
          <w:lang w:eastAsia="zh-CN"/>
        </w:rPr>
      </w:pPr>
      <w:r>
        <w:rPr>
          <w:rFonts w:ascii="Times" w:eastAsia="等线" w:hAnsi="Times" w:hint="eastAsia"/>
          <w:strike/>
          <w:szCs w:val="24"/>
          <w:highlight w:val="green"/>
          <w:lang w:eastAsia="zh-CN"/>
        </w:rPr>
        <w:t>Agreement</w:t>
      </w:r>
      <w:r>
        <w:rPr>
          <w:rFonts w:ascii="Times" w:eastAsia="等线"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等线"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1: only dedicated AI/ML PU is occupied, </w:t>
      </w:r>
      𝑂𝐴𝑃𝑈=𝑁1
      <w:r>
        <w:rPr>
          <w:rFonts w:ascii="Times" w:eastAsia="Batang" w:hAnsi="Times"/>
          <w:strike/>
          <w:kern w:val="24"/>
          <w:szCs w:val="24"/>
          <w:lang w:eastAsia="en-US"/>
        </w:rPr>
        <w:t xml:space="preserve">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𝑂𝐶𝑃𝑈=0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𝑂𝐶𝑃𝑈=𝑀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w:t>
      </w:r>
      𝑂𝐴𝑃𝑈=𝑁2
      <w:r>
        <w:rPr>
          <w:rFonts w:ascii="Times" w:eastAsia="Batang" w:hAnsi="Times"/>
          <w:strike/>
          <w:kern w:val="24"/>
          <w:szCs w:val="24"/>
          <w:lang w:eastAsia="en-US"/>
        </w:rPr>
        <w:t xml:space="preserve">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𝑂𝐶𝑃𝑈=1
      <w:r>
        <w:rPr>
          <w:rFonts w:ascii="Times" w:eastAsia="Batang" w:hAnsi="Times"/>
          <w:strike/>
          <w:kern w:val="24"/>
          <w:szCs w:val="24"/>
          <w:lang w:eastAsia="en-US"/>
        </w:rPr>
        <w:t xml:space="preserve">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等线"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等线"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等线"/>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等线"/>
          <w:szCs w:val="24"/>
          <w:lang w:eastAsia="zh-CN"/>
        </w:rPr>
      </w:pPr>
    </w:p>
    <w:p w14:paraId="5FD6B3FC" w14:textId="77777777" w:rsidR="00B22A3B" w:rsidRDefault="000519FB">
      <w:pPr>
        <w:tabs>
          <w:tab w:val="left" w:pos="720"/>
        </w:tabs>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等线"/>
          <w:szCs w:val="24"/>
          <w:lang w:eastAsia="zh-CN"/>
        </w:rPr>
      </w:pPr>
    </w:p>
    <w:p w14:paraId="51CD95D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𝑂𝐶𝑃𝑈=1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等线"/>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等线"/>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hint="eastAsia"/>
          <w:kern w:val="2"/>
          <w:sz w:val="28"/>
          <w:szCs w:val="28"/>
          <w:lang w:val="en-US" w:eastAsia="zh-CN"/>
        </w:rPr>
        <w:t>CSI</w:t>
      </w:r>
      <w:r>
        <w:rPr>
          <w:rFonts w:ascii="Arial" w:eastAsia="楷体"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xml:space="preserve">, the existing </w:t>
      </w:r>
      Pri𝑖𝐶𝑆𝐼𝑦,𝑘,𝑐,𝑠
      <w:r>
        <w:rPr>
          <w:rFonts w:ascii="Times" w:eastAsia="Batang" w:hAnsi="Times"/>
          <w:szCs w:val="24"/>
          <w:lang w:eastAsia="zh-CN"/>
        </w:rPr>
        <w:t xml:space="preserve">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w:t>
      </w:r>
      Pri𝑖𝐶𝑆𝐼𝑦,𝑘,𝑐,𝑠
      <w:r>
        <w:rPr>
          <w:rFonts w:ascii="Times" w:eastAsia="Batang" w:hAnsi="Times"/>
          <w:szCs w:val="24"/>
          <w:lang w:eastAsia="zh-CN"/>
        </w:rPr>
        <w:t xml:space="preserve">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等线" w:hAnsi="Times"/>
          <w:szCs w:val="24"/>
          <w:lang w:eastAsia="zh-CN"/>
        </w:rPr>
      </w:pPr>
    </w:p>
    <w:p w14:paraId="58F12982" w14:textId="77777777" w:rsidR="00B22A3B" w:rsidRDefault="000519FB">
      <w:pPr>
        <w:pStyle w:val="Heading2"/>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等线" w:hAnsi="Times"/>
          <w:szCs w:val="24"/>
          <w:lang w:eastAsia="zh-CN"/>
        </w:rPr>
        <w:t xml:space="preserve"> (RAN1#118bis)</w:t>
      </w:r>
    </w:p>
    <w:p w14:paraId="6842337B" w14:textId="77777777" w:rsidR="00B22A3B" w:rsidRDefault="000519FB">
      <w:pPr>
        <w:snapToGrid w:val="0"/>
        <w:spacing w:after="0"/>
        <w:jc w:val="both"/>
        <w:rPr>
          <w:rFonts w:eastAsia="等线"/>
          <w:szCs w:val="24"/>
          <w:lang w:eastAsia="zh-CN"/>
        </w:rPr>
      </w:pPr>
      <w:r>
        <w:rPr>
          <w:rFonts w:eastAsia="Batang"/>
          <w:szCs w:val="24"/>
          <w:lang w:eastAsia="zh-CN"/>
        </w:rPr>
        <w:t xml:space="preserve">Answer to Q2 in </w:t>
      </w:r>
      <w:hyperlink r:id="rId21" w:history="1">
        <w:r w:rsidR="00B22A3B">
          <w:rPr>
            <w:rFonts w:eastAsia="Batang"/>
            <w:color w:val="0000FF"/>
            <w:szCs w:val="24"/>
            <w:u w:val="single"/>
            <w:lang w:eastAsia="zh-CN"/>
          </w:rPr>
          <w:t>R1-2407604</w:t>
        </w:r>
      </w:hyperlink>
      <w:r>
        <w:rPr>
          <w:rFonts w:eastAsia="等线"/>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64D761F1" w14:textId="77777777">
        <w:tc>
          <w:tcPr>
            <w:tcW w:w="5000" w:type="pct"/>
          </w:tcPr>
          <w:p w14:paraId="4EBDDD16" w14:textId="77777777" w:rsidR="00B22A3B" w:rsidRDefault="000519FB">
            <w:pPr>
              <w:snapToGrid w:val="0"/>
              <w:spacing w:after="0"/>
              <w:jc w:val="both"/>
              <w:rPr>
                <w:rFonts w:ascii="Arial" w:eastAsia="等线" w:hAnsi="Arial" w:cs="Arial"/>
                <w:sz w:val="16"/>
                <w:szCs w:val="16"/>
                <w:lang w:eastAsia="zh-CN"/>
              </w:rPr>
            </w:pPr>
            <w:r>
              <w:rPr>
                <w:rFonts w:ascii="Arial" w:eastAsia="Batang" w:hAnsi="Arial" w:cs="Arial"/>
                <w:sz w:val="16"/>
                <w:szCs w:val="16"/>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35D5494C" w14:textId="77777777" w:rsidR="00B22A3B" w:rsidRDefault="00B22A3B">
      <w:pPr>
        <w:snapToGrid w:val="0"/>
        <w:spacing w:after="0"/>
        <w:ind w:leftChars="100" w:left="200"/>
        <w:jc w:val="both"/>
        <w:rPr>
          <w:rFonts w:eastAsia="等线"/>
          <w:szCs w:val="24"/>
          <w:lang w:eastAsia="zh-CN"/>
        </w:rPr>
      </w:pPr>
    </w:p>
    <w:p w14:paraId="5269ADEB"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lastRenderedPageBreak/>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等线"/>
          <w:lang w:eastAsia="zh-CN"/>
        </w:rPr>
        <w:t xml:space="preserve">Note: </w:t>
      </w:r>
      <w:r>
        <w:rPr>
          <w:rFonts w:eastAsia="Batang"/>
          <w:lang w:eastAsia="de-DE"/>
        </w:rPr>
        <w:t xml:space="preserve">CSI report </w:t>
      </w:r>
      <w:r>
        <w:rPr>
          <w:rFonts w:eastAsia="等线"/>
          <w:lang w:eastAsia="zh-CN"/>
        </w:rPr>
        <w:t xml:space="preserve">configuration </w:t>
      </w:r>
      <w:r>
        <w:rPr>
          <w:rFonts w:eastAsia="Batang"/>
          <w:lang w:eastAsia="de-DE"/>
        </w:rPr>
        <w:t>for UE-side model inference can</w:t>
      </w:r>
      <w:r>
        <w:rPr>
          <w:rFonts w:eastAsia="等线"/>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等线"/>
          <w:lang w:eastAsia="zh-CN"/>
        </w:rPr>
        <w:t>FFS</w:t>
      </w:r>
      <w:r>
        <w:rPr>
          <w:rFonts w:eastAsia="Batang"/>
          <w:lang w:eastAsia="de-DE"/>
        </w:rPr>
        <w:t xml:space="preserve">: </w:t>
      </w:r>
      <w:r>
        <w:rPr>
          <w:rFonts w:eastAsia="等线"/>
          <w:lang w:eastAsia="zh-CN"/>
        </w:rPr>
        <w:t xml:space="preserve">whether </w:t>
      </w:r>
      <w:r>
        <w:rPr>
          <w:rFonts w:eastAsia="Batang"/>
          <w:lang w:eastAsia="de-DE"/>
        </w:rPr>
        <w:t>Step 5</w:t>
      </w:r>
      <w:r>
        <w:rPr>
          <w:rFonts w:eastAsia="等线"/>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等线"/>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等线"/>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r>
        <w:rPr>
          <w:rFonts w:eastAsia="Batang"/>
          <w:i/>
          <w:iCs/>
          <w:lang w:eastAsia="de-DE"/>
        </w:rPr>
        <w:t>OtherConfig,</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等线"/>
          <w:lang w:eastAsia="zh-CN"/>
        </w:rPr>
        <w:t xml:space="preserve">set </w:t>
      </w:r>
      <w:r>
        <w:rPr>
          <w:rFonts w:eastAsia="Batang"/>
          <w:lang w:eastAsia="de-DE"/>
        </w:rPr>
        <w:t>or multiple sets of inference</w:t>
      </w:r>
      <w:r>
        <w:rPr>
          <w:rFonts w:eastAsia="等线"/>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等线"/>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等线"/>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等线"/>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等线"/>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a) part of </w:t>
      </w:r>
      <w:r>
        <w:rPr>
          <w:rFonts w:eastAsia="等线"/>
          <w:lang w:eastAsia="zh-CN"/>
        </w:rPr>
        <w:t>one set of the</w:t>
      </w:r>
      <w:r>
        <w:rPr>
          <w:rFonts w:eastAsia="Batang"/>
          <w:lang w:eastAsia="de-DE"/>
        </w:rPr>
        <w:t xml:space="preserve"> inference</w:t>
      </w:r>
      <w:r>
        <w:rPr>
          <w:rFonts w:eastAsia="等线"/>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b) independently from the </w:t>
      </w:r>
      <w:r>
        <w:rPr>
          <w:rFonts w:eastAsia="等线"/>
          <w:lang w:eastAsia="zh-CN"/>
        </w:rPr>
        <w:t xml:space="preserve">one </w:t>
      </w:r>
      <w:r>
        <w:rPr>
          <w:rFonts w:eastAsia="Batang"/>
          <w:lang w:eastAsia="de-DE"/>
        </w:rPr>
        <w:t xml:space="preserve">set of the inference </w:t>
      </w:r>
      <w:r>
        <w:rPr>
          <w:rFonts w:eastAsia="等线"/>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等线"/>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等线"/>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r>
        <w:rPr>
          <w:rFonts w:eastAsia="Batang"/>
          <w:i/>
          <w:iCs/>
          <w:lang w:eastAsia="de-DE"/>
        </w:rPr>
        <w:t>RRCReconfiguration.</w:t>
      </w:r>
      <w:r>
        <w:rPr>
          <w:rFonts w:eastAsia="Batang"/>
          <w:lang w:eastAsia="de-DE"/>
        </w:rPr>
        <w:t xml:space="preserve"> </w:t>
      </w:r>
    </w:p>
    <w:p w14:paraId="173DCFCA" w14:textId="77777777" w:rsidR="00B22A3B" w:rsidRDefault="00B22A3B">
      <w:pPr>
        <w:snapToGrid w:val="0"/>
        <w:spacing w:after="0"/>
        <w:ind w:leftChars="100" w:left="200"/>
        <w:jc w:val="both"/>
        <w:rPr>
          <w:rFonts w:eastAsia="等线"/>
          <w:lang w:eastAsia="zh-CN"/>
        </w:rPr>
      </w:pPr>
    </w:p>
    <w:p w14:paraId="3959249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BDD9524" w14:textId="77777777" w:rsidR="00B22A3B" w:rsidRDefault="000519FB">
      <w:pPr>
        <w:snapToGrid w:val="0"/>
        <w:spacing w:after="0"/>
        <w:jc w:val="both"/>
        <w:rPr>
          <w:rFonts w:eastAsia="等线"/>
          <w:lang w:eastAsia="zh-CN"/>
        </w:rPr>
      </w:pPr>
      <w:r>
        <w:rPr>
          <w:rFonts w:eastAsia="等线"/>
          <w:lang w:eastAsia="zh-CN"/>
        </w:rPr>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等线"/>
          <w:lang w:eastAsia="zh-CN"/>
        </w:rPr>
        <w:t xml:space="preserve">discussion </w:t>
      </w:r>
      <w:r>
        <w:rPr>
          <w:rFonts w:eastAsia="Batang"/>
          <w:lang w:eastAsia="zh-CN"/>
        </w:rPr>
        <w:t>of RAN 2 terminologies</w:t>
      </w:r>
      <w:r>
        <w:rPr>
          <w:rFonts w:eastAsia="等线"/>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等线"/>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等线"/>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等线"/>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等线"/>
          <w:lang w:eastAsia="zh-CN"/>
        </w:rPr>
        <w:t xml:space="preserve"> </w:t>
      </w:r>
      <w:r>
        <w:rPr>
          <w:rFonts w:eastAsia="Batang"/>
          <w:lang w:eastAsia="de-DE"/>
        </w:rPr>
        <w:t xml:space="preserve">may </w:t>
      </w:r>
      <w:r>
        <w:rPr>
          <w:rFonts w:eastAsia="等线"/>
          <w:lang w:eastAsia="zh-CN"/>
        </w:rPr>
        <w:t>be enabled based on CSI framework.</w:t>
      </w:r>
    </w:p>
    <w:p w14:paraId="1DE0ABA4" w14:textId="77777777" w:rsidR="00B22A3B" w:rsidRDefault="000519FB">
      <w:pPr>
        <w:snapToGrid w:val="0"/>
        <w:spacing w:after="0"/>
        <w:ind w:leftChars="100" w:left="200"/>
        <w:jc w:val="both"/>
        <w:rPr>
          <w:rFonts w:eastAsia="等线"/>
          <w:lang w:eastAsia="zh-CN"/>
        </w:rPr>
      </w:pPr>
      <w:r>
        <w:rPr>
          <w:rFonts w:eastAsia="等线"/>
          <w:lang w:eastAsia="zh-CN"/>
        </w:rPr>
        <w:lastRenderedPageBreak/>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等线"/>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等线"/>
          <w:lang w:eastAsia="zh-CN"/>
        </w:rPr>
      </w:pPr>
    </w:p>
    <w:p w14:paraId="6B0ABEC3" w14:textId="77777777" w:rsidR="00B22A3B" w:rsidRDefault="000519FB">
      <w:pPr>
        <w:snapToGrid w:val="0"/>
        <w:spacing w:after="0"/>
        <w:jc w:val="both"/>
        <w:rPr>
          <w:rFonts w:eastAsia="宋体"/>
          <w:color w:val="493118"/>
          <w:highlight w:val="green"/>
          <w:lang w:val="en-US" w:eastAsia="zh-CN"/>
        </w:rPr>
      </w:pPr>
      <w:bookmarkStart w:id="95" w:name="_Hlk179971312"/>
      <w:r>
        <w:rPr>
          <w:rFonts w:eastAsia="宋体"/>
          <w:color w:val="493118"/>
          <w:highlight w:val="green"/>
          <w:lang w:val="en-US" w:eastAsia="zh-CN"/>
        </w:rPr>
        <w:t>Agreement</w:t>
      </w:r>
      <w:r>
        <w:rPr>
          <w:rFonts w:ascii="Times" w:eastAsia="等线" w:hAnsi="Times"/>
          <w:szCs w:val="24"/>
          <w:lang w:eastAsia="zh-CN"/>
        </w:rPr>
        <w:t xml:space="preserve"> (RAN1#118bis)</w:t>
      </w:r>
    </w:p>
    <w:p w14:paraId="164527E4"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Answer to Q1 in </w:t>
      </w:r>
      <w:hyperlink r:id="rId22" w:history="1">
        <w:r w:rsidR="00B22A3B">
          <w:rPr>
            <w:rFonts w:eastAsia="宋体"/>
            <w:color w:val="0000FF"/>
            <w:u w:val="single"/>
            <w:lang w:val="en-US" w:eastAsia="zh-CN"/>
          </w:rPr>
          <w:t>R1-2407604</w:t>
        </w:r>
      </w:hyperlink>
      <w:r>
        <w:rPr>
          <w:rFonts w:eastAsia="宋体"/>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等线"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5"/>
    </w:tbl>
    <w:p w14:paraId="3A491418" w14:textId="77777777" w:rsidR="00B22A3B" w:rsidRDefault="00B22A3B">
      <w:pPr>
        <w:snapToGrid w:val="0"/>
        <w:spacing w:after="0"/>
        <w:ind w:leftChars="100" w:left="200"/>
        <w:jc w:val="both"/>
        <w:rPr>
          <w:rFonts w:eastAsia="等线"/>
          <w:highlight w:val="yellow"/>
          <w:lang w:eastAsia="zh-CN"/>
        </w:rPr>
      </w:pPr>
    </w:p>
    <w:p w14:paraId="20949EC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等线"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等线" w:hAnsi="Times"/>
          <w:szCs w:val="24"/>
          <w:lang w:eastAsia="zh-CN"/>
        </w:rPr>
      </w:pPr>
    </w:p>
    <w:p w14:paraId="37E898A9" w14:textId="77777777" w:rsidR="00B22A3B" w:rsidRDefault="000519FB">
      <w:pPr>
        <w:snapToGrid w:val="0"/>
        <w:spacing w:after="0"/>
        <w:ind w:leftChars="100" w:left="200"/>
        <w:jc w:val="both"/>
        <w:rPr>
          <w:rFonts w:ascii="Times" w:eastAsia="等线" w:hAnsi="Times"/>
          <w:b/>
          <w:bCs/>
          <w:szCs w:val="24"/>
          <w:lang w:eastAsia="zh-CN"/>
        </w:rPr>
      </w:pPr>
      <w:r>
        <w:rPr>
          <w:rFonts w:ascii="Times" w:eastAsia="等线" w:hAnsi="Times"/>
          <w:b/>
          <w:bCs/>
          <w:szCs w:val="24"/>
          <w:lang w:eastAsia="zh-CN"/>
        </w:rPr>
        <w:t>Conclusion</w:t>
      </w:r>
      <w:r>
        <w:rPr>
          <w:rFonts w:ascii="Times" w:eastAsia="等线"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等线" w:hAnsi="Times"/>
          <w:szCs w:val="24"/>
          <w:lang w:eastAsia="zh-CN"/>
        </w:rPr>
      </w:pPr>
    </w:p>
    <w:p w14:paraId="2C5A3DF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lastRenderedPageBreak/>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CC41A6C" w14:textId="77777777">
        <w:tc>
          <w:tcPr>
            <w:tcW w:w="5000" w:type="pct"/>
          </w:tcPr>
          <w:p w14:paraId="0C88AA0B"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等线"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63A0C516"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等线" w:hAnsi="Arial" w:cs="Arial"/>
                <w:sz w:val="16"/>
                <w:szCs w:val="16"/>
                <w:lang w:eastAsia="zh-CN"/>
              </w:rPr>
              <w:t>/triggered</w:t>
            </w:r>
            <w:r>
              <w:rPr>
                <w:rFonts w:ascii="Arial" w:eastAsia="Batang" w:hAnsi="Arial" w:cs="Arial"/>
                <w:sz w:val="16"/>
                <w:szCs w:val="16"/>
                <w:lang w:eastAsia="en-US"/>
              </w:rPr>
              <w:t>, which is up to UE capability</w:t>
            </w:r>
            <w:r>
              <w:rPr>
                <w:rFonts w:ascii="Arial" w:eastAsia="等线" w:hAnsi="Arial" w:cs="Arial"/>
                <w:sz w:val="16"/>
                <w:szCs w:val="16"/>
                <w:lang w:eastAsia="zh-CN"/>
              </w:rPr>
              <w:t>.</w:t>
            </w:r>
          </w:p>
          <w:p w14:paraId="29B5BE2D" w14:textId="77777777" w:rsidR="00B22A3B" w:rsidRDefault="00B22A3B">
            <w:pPr>
              <w:snapToGrid w:val="0"/>
              <w:spacing w:after="0"/>
              <w:jc w:val="both"/>
              <w:rPr>
                <w:rFonts w:ascii="Arial" w:eastAsia="等线" w:hAnsi="Arial" w:cs="Arial"/>
                <w:sz w:val="16"/>
                <w:szCs w:val="16"/>
                <w:lang w:eastAsia="zh-CN"/>
              </w:rPr>
            </w:pPr>
          </w:p>
          <w:p w14:paraId="3C4D8E61"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等线"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等线"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等线"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Q4-3: For UE evaluating applicable functionality reporting, if the answer to Q4-2 is Yes, what is the relationship between NW-side additional condition and configuration (e.g. inference configuration)? For example, is NW-side additional condition part </w:t>
      </w:r>
      <w:r>
        <w:rPr>
          <w:rFonts w:ascii="Arial" w:hAnsi="Arial" w:cs="Arial"/>
          <w:b/>
          <w:bCs/>
          <w:sz w:val="16"/>
          <w:szCs w:val="16"/>
        </w:rPr>
        <w:lastRenderedPageBreak/>
        <w:t>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等线"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等线"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等线"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等线" w:hAnsi="Arial" w:cs="Arial"/>
          <w:b/>
          <w:bCs/>
          <w:sz w:val="16"/>
          <w:szCs w:val="16"/>
        </w:rPr>
      </w:pPr>
      <w:r>
        <w:rPr>
          <w:rFonts w:ascii="Arial" w:hAnsi="Arial" w:cs="Arial"/>
          <w:b/>
          <w:bCs/>
          <w:sz w:val="16"/>
          <w:szCs w:val="16"/>
        </w:rPr>
        <w:t xml:space="preserve">Answer to Q10: </w:t>
      </w:r>
      <w:r>
        <w:rPr>
          <w:rFonts w:ascii="Arial" w:eastAsia="等线"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等线"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等线"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等线"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等线" w:hAnsi="Times"/>
          <w:szCs w:val="24"/>
          <w:highlight w:val="green"/>
          <w:lang w:eastAsia="zh-CN"/>
        </w:rPr>
      </w:pPr>
    </w:p>
    <w:p w14:paraId="46D6FF0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宋体"/>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CDF4A" w14:textId="77777777" w:rsidR="0051165F" w:rsidRDefault="0051165F">
      <w:pPr>
        <w:spacing w:after="0"/>
      </w:pPr>
      <w:r>
        <w:separator/>
      </w:r>
    </w:p>
  </w:endnote>
  <w:endnote w:type="continuationSeparator" w:id="0">
    <w:p w14:paraId="77B9EDD3" w14:textId="77777777" w:rsidR="0051165F" w:rsidRDefault="005116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charset w:val="00"/>
    <w:family w:val="roman"/>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Nokia Pure Text Light">
    <w:altName w:val="Khmer UI"/>
    <w:charset w:val="00"/>
    <w:family w:val="swiss"/>
    <w:pitch w:val="variable"/>
    <w:sig w:usb0="A00002FF" w:usb1="700078FB" w:usb2="00010000" w:usb3="00000000" w:csb0="000001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mn-ea">
    <w:altName w:val="Cambria"/>
    <w:charset w:val="00"/>
    <w:family w:val="roman"/>
    <w:pitch w:val="default"/>
  </w:font>
  <w:font w:name="Yu Mincho">
    <w:charset w:val="80"/>
    <w:family w:val="roman"/>
    <w:pitch w:val="variable"/>
    <w:sig w:usb0="800002E7" w:usb1="2AC7FCFF" w:usb2="00000012" w:usb3="00000000" w:csb0="0002009F" w:csb1="00000000"/>
  </w:font>
  <w:font w:name="+mn-cs">
    <w:charset w:val="00"/>
    <w:family w:val="roman"/>
    <w:pitch w:val="default"/>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7B56" w14:textId="77777777" w:rsidR="0051165F" w:rsidRDefault="0051165F">
      <w:pPr>
        <w:spacing w:after="0"/>
      </w:pPr>
      <w:r>
        <w:separator/>
      </w:r>
    </w:p>
  </w:footnote>
  <w:footnote w:type="continuationSeparator" w:id="0">
    <w:p w14:paraId="0E6CD4D1" w14:textId="77777777" w:rsidR="0051165F" w:rsidRDefault="005116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C7D5" w14:textId="77777777" w:rsidR="00B22A3B" w:rsidRDefault="000519F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宋体"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291978">
    <w:abstractNumId w:val="1"/>
  </w:num>
  <w:num w:numId="2" w16cid:durableId="1060059168">
    <w:abstractNumId w:val="0"/>
  </w:num>
  <w:num w:numId="3" w16cid:durableId="941958702">
    <w:abstractNumId w:val="78"/>
  </w:num>
  <w:num w:numId="4" w16cid:durableId="1044721698">
    <w:abstractNumId w:val="109"/>
  </w:num>
  <w:num w:numId="5" w16cid:durableId="266280836">
    <w:abstractNumId w:val="61"/>
  </w:num>
  <w:num w:numId="6" w16cid:durableId="382556625">
    <w:abstractNumId w:val="117"/>
  </w:num>
  <w:num w:numId="7" w16cid:durableId="2012096852">
    <w:abstractNumId w:val="68"/>
  </w:num>
  <w:num w:numId="8" w16cid:durableId="21516238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291785508">
    <w:abstractNumId w:val="97"/>
  </w:num>
  <w:num w:numId="10" w16cid:durableId="553736615">
    <w:abstractNumId w:val="113"/>
  </w:num>
  <w:num w:numId="11" w16cid:durableId="1465851845">
    <w:abstractNumId w:val="89"/>
  </w:num>
  <w:num w:numId="12" w16cid:durableId="614141597">
    <w:abstractNumId w:val="92"/>
  </w:num>
  <w:num w:numId="13" w16cid:durableId="108470732">
    <w:abstractNumId w:val="118"/>
  </w:num>
  <w:num w:numId="14" w16cid:durableId="326178679">
    <w:abstractNumId w:val="50"/>
  </w:num>
  <w:num w:numId="15" w16cid:durableId="1180580106">
    <w:abstractNumId w:val="28"/>
    <w:lvlOverride w:ilvl="0">
      <w:startOverride w:val="1"/>
    </w:lvlOverride>
  </w:num>
  <w:num w:numId="16" w16cid:durableId="579019195">
    <w:abstractNumId w:val="51"/>
  </w:num>
  <w:num w:numId="17" w16cid:durableId="2140687533">
    <w:abstractNumId w:val="46"/>
  </w:num>
  <w:num w:numId="18" w16cid:durableId="1435400683">
    <w:abstractNumId w:val="16"/>
  </w:num>
  <w:num w:numId="19" w16cid:durableId="958923491">
    <w:abstractNumId w:val="38"/>
  </w:num>
  <w:num w:numId="20" w16cid:durableId="1247614455">
    <w:abstractNumId w:val="77"/>
  </w:num>
  <w:num w:numId="21" w16cid:durableId="2025280341">
    <w:abstractNumId w:val="76"/>
    <w:lvlOverride w:ilvl="0">
      <w:startOverride w:val="1"/>
    </w:lvlOverride>
  </w:num>
  <w:num w:numId="22" w16cid:durableId="1765953780">
    <w:abstractNumId w:val="108"/>
  </w:num>
  <w:num w:numId="23" w16cid:durableId="1064446142">
    <w:abstractNumId w:val="33"/>
  </w:num>
  <w:num w:numId="24" w16cid:durableId="1595673187">
    <w:abstractNumId w:val="39"/>
  </w:num>
  <w:num w:numId="25" w16cid:durableId="936139204">
    <w:abstractNumId w:val="103"/>
  </w:num>
  <w:num w:numId="26" w16cid:durableId="1402867464">
    <w:abstractNumId w:val="98"/>
  </w:num>
  <w:num w:numId="27" w16cid:durableId="304361430">
    <w:abstractNumId w:val="106"/>
  </w:num>
  <w:num w:numId="28" w16cid:durableId="1697384657">
    <w:abstractNumId w:val="42"/>
  </w:num>
  <w:num w:numId="29" w16cid:durableId="479615924">
    <w:abstractNumId w:val="70"/>
  </w:num>
  <w:num w:numId="30" w16cid:durableId="718165543">
    <w:abstractNumId w:val="27"/>
  </w:num>
  <w:num w:numId="31" w16cid:durableId="1954242211">
    <w:abstractNumId w:val="94"/>
  </w:num>
  <w:num w:numId="32" w16cid:durableId="1483958775">
    <w:abstractNumId w:val="14"/>
  </w:num>
  <w:num w:numId="33" w16cid:durableId="1404139608">
    <w:abstractNumId w:val="56"/>
  </w:num>
  <w:num w:numId="34" w16cid:durableId="535000303">
    <w:abstractNumId w:val="114"/>
  </w:num>
  <w:num w:numId="35" w16cid:durableId="411465744">
    <w:abstractNumId w:val="84"/>
  </w:num>
  <w:num w:numId="36" w16cid:durableId="2129397269">
    <w:abstractNumId w:val="5"/>
  </w:num>
  <w:num w:numId="37" w16cid:durableId="1853182733">
    <w:abstractNumId w:val="116"/>
  </w:num>
  <w:num w:numId="38" w16cid:durableId="1134370838">
    <w:abstractNumId w:val="19"/>
  </w:num>
  <w:num w:numId="39" w16cid:durableId="1974286467">
    <w:abstractNumId w:val="22"/>
  </w:num>
  <w:num w:numId="40" w16cid:durableId="450829513">
    <w:abstractNumId w:val="81"/>
  </w:num>
  <w:num w:numId="41" w16cid:durableId="1974172293">
    <w:abstractNumId w:val="100"/>
  </w:num>
  <w:num w:numId="42" w16cid:durableId="1485974631">
    <w:abstractNumId w:val="10"/>
  </w:num>
  <w:num w:numId="43" w16cid:durableId="8407946">
    <w:abstractNumId w:val="44"/>
  </w:num>
  <w:num w:numId="44" w16cid:durableId="2138334126">
    <w:abstractNumId w:val="41"/>
  </w:num>
  <w:num w:numId="45" w16cid:durableId="1102527141">
    <w:abstractNumId w:val="95"/>
  </w:num>
  <w:num w:numId="46" w16cid:durableId="656570788">
    <w:abstractNumId w:val="24"/>
  </w:num>
  <w:num w:numId="47" w16cid:durableId="146090646">
    <w:abstractNumId w:val="87"/>
  </w:num>
  <w:num w:numId="48" w16cid:durableId="503865234">
    <w:abstractNumId w:val="52"/>
  </w:num>
  <w:num w:numId="49" w16cid:durableId="629821961">
    <w:abstractNumId w:val="43"/>
  </w:num>
  <w:num w:numId="50" w16cid:durableId="1781534320">
    <w:abstractNumId w:val="17"/>
  </w:num>
  <w:num w:numId="51" w16cid:durableId="687832807">
    <w:abstractNumId w:val="64"/>
  </w:num>
  <w:num w:numId="52" w16cid:durableId="712387310">
    <w:abstractNumId w:val="104"/>
  </w:num>
  <w:num w:numId="53" w16cid:durableId="248470183">
    <w:abstractNumId w:val="112"/>
  </w:num>
  <w:num w:numId="54" w16cid:durableId="1234313955">
    <w:abstractNumId w:val="115"/>
  </w:num>
  <w:num w:numId="55" w16cid:durableId="1631087391">
    <w:abstractNumId w:val="12"/>
  </w:num>
  <w:num w:numId="56" w16cid:durableId="1326930672">
    <w:abstractNumId w:val="101"/>
  </w:num>
  <w:num w:numId="57" w16cid:durableId="1044672184">
    <w:abstractNumId w:val="53"/>
  </w:num>
  <w:num w:numId="58" w16cid:durableId="1328249285">
    <w:abstractNumId w:val="93"/>
  </w:num>
  <w:num w:numId="59" w16cid:durableId="1671130635">
    <w:abstractNumId w:val="73"/>
  </w:num>
  <w:num w:numId="60" w16cid:durableId="1485973700">
    <w:abstractNumId w:val="82"/>
  </w:num>
  <w:num w:numId="61" w16cid:durableId="1852907871">
    <w:abstractNumId w:val="15"/>
  </w:num>
  <w:num w:numId="62" w16cid:durableId="1165587431">
    <w:abstractNumId w:val="65"/>
  </w:num>
  <w:num w:numId="63" w16cid:durableId="236210276">
    <w:abstractNumId w:val="40"/>
  </w:num>
  <w:num w:numId="64" w16cid:durableId="230241101">
    <w:abstractNumId w:val="21"/>
  </w:num>
  <w:num w:numId="65" w16cid:durableId="344670304">
    <w:abstractNumId w:val="66"/>
  </w:num>
  <w:num w:numId="66" w16cid:durableId="1067145234">
    <w:abstractNumId w:val="99"/>
  </w:num>
  <w:num w:numId="67" w16cid:durableId="1305163644">
    <w:abstractNumId w:val="7"/>
  </w:num>
  <w:num w:numId="68" w16cid:durableId="605965335">
    <w:abstractNumId w:val="26"/>
  </w:num>
  <w:num w:numId="69" w16cid:durableId="1352023679">
    <w:abstractNumId w:val="48"/>
  </w:num>
  <w:num w:numId="70" w16cid:durableId="89860989">
    <w:abstractNumId w:val="71"/>
  </w:num>
  <w:num w:numId="71" w16cid:durableId="1821581646">
    <w:abstractNumId w:val="45"/>
  </w:num>
  <w:num w:numId="72" w16cid:durableId="1380858949">
    <w:abstractNumId w:val="47"/>
  </w:num>
  <w:num w:numId="73" w16cid:durableId="1214733865">
    <w:abstractNumId w:val="6"/>
  </w:num>
  <w:num w:numId="74" w16cid:durableId="926115752">
    <w:abstractNumId w:val="110"/>
  </w:num>
  <w:num w:numId="75" w16cid:durableId="1736202223">
    <w:abstractNumId w:val="69"/>
  </w:num>
  <w:num w:numId="76" w16cid:durableId="674497611">
    <w:abstractNumId w:val="30"/>
  </w:num>
  <w:num w:numId="77" w16cid:durableId="1006051447">
    <w:abstractNumId w:val="29"/>
  </w:num>
  <w:num w:numId="78" w16cid:durableId="1637905606">
    <w:abstractNumId w:val="80"/>
  </w:num>
  <w:num w:numId="79" w16cid:durableId="1389723018">
    <w:abstractNumId w:val="62"/>
  </w:num>
  <w:num w:numId="80" w16cid:durableId="1975452402">
    <w:abstractNumId w:val="13"/>
  </w:num>
  <w:num w:numId="81" w16cid:durableId="2124227595">
    <w:abstractNumId w:val="86"/>
  </w:num>
  <w:num w:numId="82" w16cid:durableId="1789153747">
    <w:abstractNumId w:val="34"/>
  </w:num>
  <w:num w:numId="83" w16cid:durableId="1069114601">
    <w:abstractNumId w:val="79"/>
  </w:num>
  <w:num w:numId="84" w16cid:durableId="1439249667">
    <w:abstractNumId w:val="85"/>
  </w:num>
  <w:num w:numId="85" w16cid:durableId="1055471627">
    <w:abstractNumId w:val="63"/>
  </w:num>
  <w:num w:numId="86" w16cid:durableId="95832164">
    <w:abstractNumId w:val="54"/>
  </w:num>
  <w:num w:numId="87" w16cid:durableId="1164668260">
    <w:abstractNumId w:val="4"/>
  </w:num>
  <w:num w:numId="88" w16cid:durableId="1246454791">
    <w:abstractNumId w:val="9"/>
  </w:num>
  <w:num w:numId="89" w16cid:durableId="992640757">
    <w:abstractNumId w:val="36"/>
  </w:num>
  <w:num w:numId="90" w16cid:durableId="500896409">
    <w:abstractNumId w:val="59"/>
  </w:num>
  <w:num w:numId="91" w16cid:durableId="1860270012">
    <w:abstractNumId w:val="11"/>
  </w:num>
  <w:num w:numId="92" w16cid:durableId="1069159249">
    <w:abstractNumId w:val="8"/>
  </w:num>
  <w:num w:numId="93" w16cid:durableId="1644652380">
    <w:abstractNumId w:val="88"/>
  </w:num>
  <w:num w:numId="94" w16cid:durableId="885989541">
    <w:abstractNumId w:val="111"/>
  </w:num>
  <w:num w:numId="95" w16cid:durableId="1918588752">
    <w:abstractNumId w:val="60"/>
  </w:num>
  <w:num w:numId="96" w16cid:durableId="186984943">
    <w:abstractNumId w:val="57"/>
  </w:num>
  <w:num w:numId="97" w16cid:durableId="1491558739">
    <w:abstractNumId w:val="102"/>
  </w:num>
  <w:num w:numId="98" w16cid:durableId="1039353007">
    <w:abstractNumId w:val="107"/>
  </w:num>
  <w:num w:numId="99" w16cid:durableId="1103303909">
    <w:abstractNumId w:val="75"/>
  </w:num>
  <w:num w:numId="100" w16cid:durableId="884365081">
    <w:abstractNumId w:val="25"/>
  </w:num>
  <w:num w:numId="101" w16cid:durableId="635795995">
    <w:abstractNumId w:val="96"/>
  </w:num>
  <w:num w:numId="102" w16cid:durableId="233782888">
    <w:abstractNumId w:val="23"/>
  </w:num>
  <w:num w:numId="103" w16cid:durableId="815146246">
    <w:abstractNumId w:val="49"/>
  </w:num>
  <w:num w:numId="104" w16cid:durableId="2112048291">
    <w:abstractNumId w:val="18"/>
  </w:num>
  <w:num w:numId="105" w16cid:durableId="1550653075">
    <w:abstractNumId w:val="67"/>
  </w:num>
  <w:num w:numId="106" w16cid:durableId="1881433492">
    <w:abstractNumId w:val="55"/>
  </w:num>
  <w:num w:numId="107" w16cid:durableId="1275478315">
    <w:abstractNumId w:val="83"/>
  </w:num>
  <w:num w:numId="108" w16cid:durableId="973876356">
    <w:abstractNumId w:val="58"/>
  </w:num>
  <w:num w:numId="109" w16cid:durableId="1394084123">
    <w:abstractNumId w:val="32"/>
  </w:num>
  <w:num w:numId="110" w16cid:durableId="1650213452">
    <w:abstractNumId w:val="74"/>
  </w:num>
  <w:num w:numId="111" w16cid:durableId="1532572102">
    <w:abstractNumId w:val="35"/>
  </w:num>
  <w:num w:numId="112" w16cid:durableId="545289850">
    <w:abstractNumId w:val="119"/>
  </w:num>
  <w:num w:numId="113" w16cid:durableId="1409771832">
    <w:abstractNumId w:val="3"/>
  </w:num>
  <w:num w:numId="114" w16cid:durableId="1250626127">
    <w:abstractNumId w:val="91"/>
  </w:num>
  <w:num w:numId="115" w16cid:durableId="1695308482">
    <w:abstractNumId w:val="20"/>
  </w:num>
  <w:num w:numId="116" w16cid:durableId="1776048165">
    <w:abstractNumId w:val="31"/>
  </w:num>
  <w:num w:numId="117" w16cid:durableId="60762634">
    <w:abstractNumId w:val="37"/>
  </w:num>
  <w:num w:numId="118" w16cid:durableId="133455466">
    <w:abstractNumId w:val="72"/>
  </w:num>
  <w:num w:numId="119" w16cid:durableId="1422142605">
    <w:abstractNumId w:val="90"/>
  </w:num>
  <w:num w:numId="120" w16cid:durableId="1875196256">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D4BD2A"/>
  <w15:docId w15:val="{77D7941E-575F-4239-8CF4-CC49061C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spacing w:line="278" w:lineRule="auto"/>
      <w:ind w:left="1080" w:hanging="360"/>
      <w:contextualSpacing/>
    </w:pPr>
    <w:rPr>
      <w:lang w:val="en-US"/>
    </w:rPr>
  </w:style>
  <w:style w:type="paragraph" w:styleId="Caption">
    <w:name w:val="caption"/>
    <w:basedOn w:val="Normal"/>
    <w:next w:val="Normal"/>
    <w:link w:val="CaptionChar"/>
    <w:unhideWhenUsed/>
    <w:qFormat/>
    <w:pPr>
      <w:jc w:val="center"/>
    </w:pPr>
    <w:rPr>
      <w:b/>
      <w:bCs/>
    </w:rPr>
  </w:style>
  <w:style w:type="paragraph" w:styleId="ListBullet">
    <w:name w:val="List Bullet"/>
    <w:basedOn w:val="Normal"/>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uiPriority w:val="99"/>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link w:val="HeaderChar"/>
    <w:uiPriority w:val="99"/>
    <w:qFormat/>
    <w:pPr>
      <w:widowControl w:val="0"/>
    </w:pPr>
    <w:rPr>
      <w:rFonts w:ascii="Arial" w:eastAsia="Malgun Gothic" w:hAnsi="Arial"/>
      <w:b/>
      <w:sz w:val="18"/>
      <w:lang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HeaderChar">
    <w:name w:val="Header Char"/>
    <w:link w:val="Header"/>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uiPriority w:val="99"/>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Normal"/>
    <w:qFormat/>
    <w:rPr>
      <w:rFonts w:eastAsia="宋体"/>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qFormat/>
    <w:rPr>
      <w:rFonts w:eastAsia="Malgun Gothic"/>
      <w:b/>
      <w:bCs/>
      <w:lang w:val="en-GB"/>
    </w:rPr>
  </w:style>
  <w:style w:type="character" w:styleId="PlaceholderText">
    <w:name w:val="Placeholder Text"/>
    <w:basedOn w:val="DefaultParagraphFont"/>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uiPriority w:val="1"/>
    <w:qFormat/>
    <w:rPr>
      <w:rFonts w:eastAsia="Malgun Gothic"/>
      <w:lang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pPr>
      <w:ind w:left="1418" w:hanging="284"/>
    </w:pPr>
    <w:rPr>
      <w:rFonts w:eastAsia="宋体"/>
      <w:lang w:eastAsia="en-US"/>
    </w:rPr>
  </w:style>
  <w:style w:type="paragraph" w:customStyle="1" w:styleId="B5">
    <w:name w:val="B5"/>
    <w:basedOn w:val="Normal"/>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uiPriority w:val="34"/>
    <w:qFormat/>
    <w:locked/>
    <w:rPr>
      <w:rFonts w:eastAsia="宋体"/>
      <w:lang w:eastAsia="ja-JP"/>
    </w:rPr>
  </w:style>
  <w:style w:type="paragraph" w:customStyle="1" w:styleId="00Text">
    <w:name w:val="00_Text"/>
    <w:basedOn w:val="Normal"/>
    <w:link w:val="00TextChar"/>
    <w:qFormat/>
    <w:pPr>
      <w:spacing w:before="120" w:after="120" w:line="264" w:lineRule="auto"/>
      <w:jc w:val="both"/>
    </w:pPr>
    <w:rPr>
      <w:rFonts w:eastAsia="宋体"/>
      <w:szCs w:val="24"/>
      <w:lang w:val="en-US" w:eastAsia="zh-CN"/>
    </w:rPr>
  </w:style>
  <w:style w:type="character" w:customStyle="1" w:styleId="00TextChar">
    <w:name w:val="00_Text Char"/>
    <w:link w:val="00Text"/>
    <w:qFormat/>
    <w:rPr>
      <w:rFonts w:eastAsia="宋体"/>
      <w:szCs w:val="24"/>
      <w:lang w:eastAsia="zh-CN"/>
    </w:rPr>
  </w:style>
  <w:style w:type="character" w:customStyle="1" w:styleId="EQChar">
    <w:name w:val="EQ Char"/>
    <w:link w:val="EQ"/>
    <w:uiPriority w:val="99"/>
    <w:qFormat/>
    <w:locked/>
    <w:rPr>
      <w:rFonts w:eastAsia="Malgun Gothic"/>
      <w:lang w:val="en-GB"/>
    </w:rPr>
  </w:style>
  <w:style w:type="character" w:customStyle="1" w:styleId="10">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bullet1">
    <w:name w:val="bullet1"/>
    <w:basedOn w:val="Normal"/>
    <w:link w:val="bullet1Char"/>
    <w:qFormat/>
    <w:pPr>
      <w:numPr>
        <w:numId w:val="11"/>
      </w:numPr>
      <w:spacing w:after="0" w:line="278" w:lineRule="auto"/>
    </w:pPr>
    <w:rPr>
      <w:kern w:val="2"/>
      <w:szCs w:val="24"/>
      <w:lang w:val="en-US" w:eastAsia="zh-CN"/>
    </w:rPr>
  </w:style>
  <w:style w:type="paragraph" w:customStyle="1" w:styleId="bullet2">
    <w:name w:val="bullet2"/>
    <w:basedOn w:val="Normal"/>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Normal"/>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Normal"/>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Normal"/>
    <w:qFormat/>
    <w:pPr>
      <w:numPr>
        <w:numId w:val="12"/>
      </w:numPr>
      <w:spacing w:beforeLines="30" w:before="30" w:afterLines="30" w:after="30" w:line="288" w:lineRule="auto"/>
    </w:pPr>
    <w:rPr>
      <w:rFonts w:eastAsiaTheme="minorEastAsia" w:cs="宋体"/>
      <w:b/>
      <w:bCs/>
      <w:i/>
      <w:iCs/>
      <w:sz w:val="22"/>
      <w:szCs w:val="22"/>
      <w:lang w:val="en-US" w:eastAsia="zh-CN"/>
    </w:rPr>
  </w:style>
  <w:style w:type="paragraph" w:customStyle="1" w:styleId="sub-proposal">
    <w:name w:val="sub-proposal"/>
    <w:basedOn w:val="Normal"/>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pPr>
      <w:numPr>
        <w:numId w:val="15"/>
      </w:numPr>
      <w:overflowPunct w:val="0"/>
      <w:spacing w:beforeLines="50" w:before="120" w:afterLines="50" w:line="278" w:lineRule="auto"/>
    </w:pPr>
    <w:rPr>
      <w:rFonts w:ascii="Times New Roman" w:eastAsia="宋体" w:hAnsi="Times New Roman"/>
      <w:b/>
      <w:szCs w:val="20"/>
      <w:lang w:val="en-US" w:eastAsia="zh-CN"/>
    </w:rPr>
  </w:style>
  <w:style w:type="character" w:customStyle="1" w:styleId="proposalChar0">
    <w:name w:val="proposal Char"/>
    <w:link w:val="proposal"/>
    <w:qFormat/>
    <w:rPr>
      <w:rFonts w:eastAsia="宋体"/>
      <w:b/>
      <w:lang w:eastAsia="zh-CN"/>
    </w:rPr>
  </w:style>
  <w:style w:type="paragraph" w:customStyle="1" w:styleId="Style2">
    <w:name w:val="Style2"/>
    <w:basedOn w:val="Caption"/>
    <w:link w:val="Style2Char"/>
    <w:qFormat/>
    <w:pPr>
      <w:numPr>
        <w:numId w:val="16"/>
      </w:numPr>
      <w:spacing w:before="120" w:after="120" w:line="278" w:lineRule="auto"/>
      <w:jc w:val="left"/>
    </w:pPr>
    <w:rPr>
      <w:rFonts w:eastAsia="黑体"/>
      <w:bCs w:val="0"/>
      <w:i/>
      <w:sz w:val="22"/>
      <w:szCs w:val="22"/>
      <w:lang w:val="en-US" w:eastAsia="en-US"/>
    </w:rPr>
  </w:style>
  <w:style w:type="character" w:customStyle="1" w:styleId="Style2Char">
    <w:name w:val="Style2 Char"/>
    <w:basedOn w:val="DefaultParagraphFont"/>
    <w:link w:val="Style2"/>
    <w:qFormat/>
    <w:rPr>
      <w:rFonts w:eastAsia="黑体"/>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2">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Normal"/>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elementtoproof">
    <w:name w:val="elementtoproof"/>
    <w:basedOn w:val="Normal"/>
    <w:uiPriority w:val="99"/>
    <w:semiHidden/>
    <w:qFormat/>
    <w:pPr>
      <w:spacing w:after="0" w:line="278" w:lineRule="auto"/>
    </w:pPr>
    <w:rPr>
      <w:rFonts w:ascii="宋体" w:eastAsia="宋体" w:hAnsi="宋体" w:cs="Calibri"/>
      <w:sz w:val="24"/>
      <w:szCs w:val="24"/>
      <w:lang w:val="en-US" w:eastAsia="zh-CN"/>
    </w:rPr>
  </w:style>
  <w:style w:type="paragraph" w:customStyle="1" w:styleId="paragraph">
    <w:name w:val="paragraph"/>
    <w:basedOn w:val="Normal"/>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Normal"/>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Pr>
      <w:b/>
      <w:bCs/>
      <w:smallCaps/>
      <w:color w:val="5B9BD5" w:themeColor="accent1"/>
      <w:spacing w:val="5"/>
    </w:rPr>
  </w:style>
  <w:style w:type="paragraph" w:customStyle="1" w:styleId="Proposal-20210505">
    <w:name w:val="Proposal-2021 + 段前: 0.5 行 段后: 0.5 行"/>
    <w:basedOn w:val="Normal"/>
    <w:qFormat/>
    <w:pPr>
      <w:tabs>
        <w:tab w:val="left" w:pos="703"/>
      </w:tabs>
      <w:spacing w:beforeLines="30" w:before="30" w:afterLines="30" w:after="30" w:line="288" w:lineRule="auto"/>
      <w:ind w:left="283"/>
      <w:jc w:val="both"/>
    </w:pPr>
    <w:rPr>
      <w:rFonts w:eastAsia="Times New Roman" w:cs="宋体"/>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eastAsia="zh-CN"/>
    </w:rPr>
  </w:style>
  <w:style w:type="paragraph" w:customStyle="1" w:styleId="000proposal">
    <w:name w:val="000_proposal"/>
    <w:basedOn w:val="Normal"/>
    <w:link w:val="000proposalChar"/>
    <w:qFormat/>
    <w:pPr>
      <w:spacing w:before="120" w:after="120" w:line="264" w:lineRule="auto"/>
      <w:jc w:val="both"/>
    </w:pPr>
    <w:rPr>
      <w:rFonts w:eastAsia="宋体"/>
      <w:b/>
      <w:bCs/>
      <w:i/>
      <w:iCs/>
      <w:sz w:val="22"/>
      <w:szCs w:val="24"/>
      <w:lang w:val="en-US" w:eastAsia="zh-CN"/>
    </w:rPr>
  </w:style>
  <w:style w:type="character" w:customStyle="1" w:styleId="000proposalChar">
    <w:name w:val="000_proposal Char"/>
    <w:basedOn w:val="DefaultParagraphFont"/>
    <w:link w:val="000proposal"/>
    <w:qFormat/>
    <w:rPr>
      <w:rFonts w:eastAsia="宋体"/>
      <w:b/>
      <w:bCs/>
      <w:i/>
      <w:iCs/>
      <w:sz w:val="22"/>
      <w:szCs w:val="24"/>
      <w:lang w:eastAsia="zh-CN"/>
    </w:rPr>
  </w:style>
  <w:style w:type="paragraph" w:customStyle="1" w:styleId="Bulletedo1">
    <w:name w:val="Bulleted o 1"/>
    <w:basedOn w:val="Normal"/>
    <w:qFormat/>
    <w:pPr>
      <w:numPr>
        <w:numId w:val="24"/>
      </w:numPr>
      <w:overflowPunct w:val="0"/>
      <w:autoSpaceDE w:val="0"/>
      <w:autoSpaceDN w:val="0"/>
      <w:adjustRightInd w:val="0"/>
      <w:textAlignment w:val="baseline"/>
    </w:pPr>
    <w:rPr>
      <w:rFonts w:eastAsia="宋体"/>
      <w:lang w:val="en-US" w:eastAsia="en-US"/>
    </w:rPr>
  </w:style>
  <w:style w:type="table" w:customStyle="1" w:styleId="14">
    <w:name w:val="网格型浅色1"/>
    <w:basedOn w:val="TableNormal"/>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Pr>
      <w:color w:val="605E5C"/>
      <w:shd w:val="clear" w:color="auto" w:fill="E1DFDD"/>
    </w:rPr>
  </w:style>
  <w:style w:type="table" w:customStyle="1" w:styleId="4-51">
    <w:name w:val="网格表 4 - 着色 51"/>
    <w:basedOn w:val="TableNormal"/>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3">
    <w:name w:val="修订2"/>
    <w:hidden/>
    <w:uiPriority w:val="99"/>
    <w:semiHidden/>
    <w:qFormat/>
    <w:rPr>
      <w:rFonts w:eastAsia="Malgun Gothic"/>
      <w:lang w:val="en-US" w:eastAsia="ko-KR"/>
    </w:rPr>
  </w:style>
  <w:style w:type="paragraph" w:customStyle="1" w:styleId="ProposalObservation">
    <w:name w:val="Proposal&amp;Observation"/>
    <w:basedOn w:val="Normal"/>
    <w:link w:val="ProposalObservationChar"/>
    <w:qFormat/>
    <w:pPr>
      <w:widowControl w:val="0"/>
      <w:spacing w:beforeLines="50" w:before="120" w:afterLines="50" w:after="120"/>
      <w:jc w:val="both"/>
    </w:pPr>
    <w:rPr>
      <w:rFonts w:eastAsia="宋体"/>
      <w:b/>
      <w:kern w:val="2"/>
      <w:lang w:val="en-US" w:eastAsia="zh-CN"/>
    </w:rPr>
  </w:style>
  <w:style w:type="character" w:customStyle="1" w:styleId="ProposalObservationChar">
    <w:name w:val="Proposal&amp;Observation Char"/>
    <w:basedOn w:val="DefaultParagraphFont"/>
    <w:link w:val="ProposalObservation"/>
    <w:qFormat/>
    <w:rPr>
      <w:rFonts w:eastAsia="宋体"/>
      <w:b/>
      <w:kern w:val="2"/>
      <w:lang w:eastAsia="zh-CN"/>
    </w:rPr>
  </w:style>
  <w:style w:type="paragraph" w:customStyle="1" w:styleId="AppBody">
    <w:name w:val="App Body"/>
    <w:basedOn w:val="Normal"/>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DefaultParagraphFont"/>
    <w:link w:val="AppBody"/>
    <w:qFormat/>
    <w:rPr>
      <w:sz w:val="24"/>
      <w:szCs w:val="24"/>
      <w:lang w:eastAsia="en-US"/>
    </w:rPr>
  </w:style>
  <w:style w:type="table" w:customStyle="1" w:styleId="TableGrid61">
    <w:name w:val="Table Grid61"/>
    <w:basedOn w:val="TableNormal"/>
    <w:uiPriority w:val="39"/>
    <w:qFormat/>
    <w:locked/>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明显强调1"/>
    <w:basedOn w:val="DefaultParagraphFont"/>
    <w:uiPriority w:val="21"/>
    <w:qFormat/>
    <w:rPr>
      <w:i/>
      <w:iCs/>
      <w:color w:val="4472C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16">
    <w:name w:val="网格型1"/>
    <w:basedOn w:val="TableNormal"/>
    <w:uiPriority w:val="39"/>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5B9BD5" w:themeColor="accent1"/>
    </w:rPr>
  </w:style>
  <w:style w:type="table" w:customStyle="1" w:styleId="TableGrid2">
    <w:name w:val="TableGrid2"/>
    <w:basedOn w:val="TableNormal"/>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Normal"/>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eastAsia="宋体"/>
      <w:sz w:val="22"/>
      <w:lang w:eastAsia="en-US"/>
    </w:rPr>
  </w:style>
  <w:style w:type="paragraph" w:customStyle="1" w:styleId="Normal9pointspacing">
    <w:name w:val="Normal 9 point spacing"/>
    <w:basedOn w:val="BodyText"/>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宋体"/>
      <w:lang w:eastAsia="en-US"/>
    </w:rPr>
  </w:style>
  <w:style w:type="paragraph" w:customStyle="1" w:styleId="References">
    <w:name w:val="References"/>
    <w:basedOn w:val="Normal"/>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A8805-2A01-4562-9C3C-CE534F7E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94</Pages>
  <Words>47318</Words>
  <Characters>269718</Characters>
  <Application>Microsoft Office Word</Application>
  <DocSecurity>0</DocSecurity>
  <Lines>2247</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Jaehoon Chung</dc:creator>
  <cp:keywords/>
  <dc:description/>
  <cp:lastModifiedBy>Jeffrey Cao</cp:lastModifiedBy>
  <cp:revision>1</cp:revision>
  <dcterms:created xsi:type="dcterms:W3CDTF">2025-08-24T15:24:00Z</dcterms:created>
  <dcterms:modified xsi:type="dcterms:W3CDTF">2025-08-24T15:57:00Z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ies>
</file>