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95775" w14:textId="07248687" w:rsidR="004C2C8E" w:rsidRPr="009069E7" w:rsidRDefault="004C2C8E" w:rsidP="0048653A">
      <w:pPr>
        <w:tabs>
          <w:tab w:val="center" w:pos="4536"/>
          <w:tab w:val="right" w:pos="7938"/>
          <w:tab w:val="right" w:pos="9639"/>
        </w:tabs>
        <w:spacing w:after="0"/>
        <w:jc w:val="both"/>
        <w:rPr>
          <w:rFonts w:ascii="Arial" w:hAnsi="Arial" w:cs="Arial"/>
          <w:b/>
          <w:bCs/>
          <w:sz w:val="28"/>
          <w:lang w:val="en-US"/>
        </w:rPr>
      </w:pPr>
      <w:r w:rsidRPr="00A80D3B">
        <w:rPr>
          <w:rFonts w:ascii="Arial" w:hAnsi="Arial" w:cs="Arial"/>
          <w:b/>
          <w:bCs/>
          <w:sz w:val="28"/>
        </w:rPr>
        <w:t>3GPP TSG RAN WG1 #1</w:t>
      </w:r>
      <w:r w:rsidR="00393EC7">
        <w:rPr>
          <w:rFonts w:ascii="Arial" w:hAnsi="Arial" w:cs="Arial"/>
          <w:b/>
          <w:bCs/>
          <w:sz w:val="28"/>
        </w:rPr>
        <w:t>2</w:t>
      </w:r>
      <w:r w:rsidR="005D5CA0">
        <w:rPr>
          <w:rFonts w:ascii="Arial" w:hAnsi="Arial" w:cs="Arial"/>
          <w:b/>
          <w:bCs/>
          <w:sz w:val="28"/>
        </w:rPr>
        <w:t>2</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006A1DA0" w:rsidRPr="00663B58">
        <w:rPr>
          <w:rFonts w:ascii="Arial" w:hAnsi="Arial" w:cs="Arial"/>
          <w:b/>
          <w:bCs/>
          <w:sz w:val="28"/>
        </w:rPr>
        <w:t>R1-250</w:t>
      </w:r>
      <w:r w:rsidR="00633D1C">
        <w:rPr>
          <w:rFonts w:ascii="Arial" w:hAnsi="Arial" w:cs="Arial"/>
          <w:b/>
          <w:bCs/>
          <w:sz w:val="28"/>
        </w:rPr>
        <w:t>xxxx</w:t>
      </w:r>
    </w:p>
    <w:p w14:paraId="2E0131AE" w14:textId="14AEE10F" w:rsidR="00DA4A3C" w:rsidRPr="009513AC" w:rsidRDefault="00672E13" w:rsidP="0048653A">
      <w:pPr>
        <w:tabs>
          <w:tab w:val="center" w:pos="4536"/>
          <w:tab w:val="right" w:pos="9072"/>
        </w:tabs>
        <w:jc w:val="both"/>
        <w:rPr>
          <w:rFonts w:ascii="Arial" w:eastAsia="MS Mincho" w:hAnsi="Arial" w:cs="Arial"/>
          <w:b/>
          <w:bCs/>
          <w:sz w:val="28"/>
          <w:lang w:eastAsia="ja-JP"/>
        </w:rPr>
      </w:pPr>
      <w:r w:rsidRPr="00672E13">
        <w:rPr>
          <w:rFonts w:ascii="Arial" w:eastAsia="MS Mincho" w:hAnsi="Arial" w:cs="Arial"/>
          <w:b/>
          <w:bCs/>
          <w:sz w:val="28"/>
          <w:szCs w:val="24"/>
          <w:lang w:eastAsia="ja-JP"/>
        </w:rPr>
        <w:t>Bengaluru, India,</w:t>
      </w:r>
      <w:r w:rsidR="00483BE8" w:rsidRPr="00350DA3">
        <w:rPr>
          <w:rFonts w:ascii="Arial" w:eastAsia="MS Mincho" w:hAnsi="Arial" w:cs="Arial"/>
          <w:b/>
          <w:bCs/>
          <w:sz w:val="28"/>
          <w:szCs w:val="24"/>
          <w:lang w:eastAsia="ja-JP"/>
        </w:rPr>
        <w:t xml:space="preserve"> </w:t>
      </w:r>
      <w:bookmarkStart w:id="0" w:name="_Hlk199160209"/>
      <w:r w:rsidR="00350DA3" w:rsidRPr="00350DA3">
        <w:rPr>
          <w:rFonts w:ascii="Arial" w:eastAsia="MS Mincho" w:hAnsi="Arial" w:cs="Arial"/>
          <w:b/>
          <w:bCs/>
          <w:sz w:val="28"/>
          <w:szCs w:val="24"/>
          <w:lang w:eastAsia="ja-JP"/>
        </w:rPr>
        <w:t>Aug</w:t>
      </w:r>
      <w:r w:rsidR="00D9585B">
        <w:rPr>
          <w:rFonts w:ascii="Arial" w:eastAsia="MS Mincho" w:hAnsi="Arial" w:cs="Arial"/>
          <w:b/>
          <w:bCs/>
          <w:sz w:val="28"/>
          <w:szCs w:val="24"/>
          <w:lang w:eastAsia="ja-JP"/>
        </w:rPr>
        <w:t>ust</w:t>
      </w:r>
      <w:bookmarkEnd w:id="0"/>
      <w:r w:rsidR="007A57BE" w:rsidRPr="00350DA3">
        <w:rPr>
          <w:rFonts w:ascii="Arial" w:eastAsia="MS Mincho" w:hAnsi="Arial" w:cs="Arial"/>
          <w:b/>
          <w:bCs/>
          <w:sz w:val="28"/>
          <w:szCs w:val="24"/>
          <w:lang w:eastAsia="ja-JP"/>
        </w:rPr>
        <w:t xml:space="preserve"> </w:t>
      </w:r>
      <w:r w:rsidR="00350DA3" w:rsidRPr="00350DA3">
        <w:rPr>
          <w:rFonts w:ascii="Arial" w:eastAsia="MS Mincho" w:hAnsi="Arial" w:cs="Arial"/>
          <w:b/>
          <w:bCs/>
          <w:sz w:val="28"/>
          <w:szCs w:val="24"/>
          <w:lang w:eastAsia="ja-JP"/>
        </w:rPr>
        <w:t>25</w:t>
      </w:r>
      <w:r w:rsidR="00884DD7" w:rsidRPr="00350DA3">
        <w:rPr>
          <w:rFonts w:ascii="Malgun Gothic" w:hAnsi="Malgun Gothic" w:cs="Malgun Gothic" w:hint="eastAsia"/>
          <w:b/>
          <w:bCs/>
          <w:sz w:val="28"/>
          <w:szCs w:val="24"/>
          <w:vertAlign w:val="superscript"/>
        </w:rPr>
        <w:t>th</w:t>
      </w:r>
      <w:r w:rsidR="00884DD7" w:rsidRPr="00350DA3">
        <w:rPr>
          <w:rFonts w:ascii="Arial" w:eastAsia="MS Mincho" w:hAnsi="Arial" w:cs="Arial"/>
          <w:b/>
          <w:bCs/>
          <w:sz w:val="28"/>
          <w:szCs w:val="24"/>
          <w:lang w:eastAsia="ja-JP"/>
        </w:rPr>
        <w:t xml:space="preserve"> </w:t>
      </w:r>
      <w:r w:rsidR="00884DD7" w:rsidRPr="00350DA3">
        <w:rPr>
          <w:rFonts w:ascii="Arial" w:eastAsia="Batang" w:hAnsi="Arial" w:cs="Arial"/>
          <w:b/>
          <w:bCs/>
          <w:sz w:val="28"/>
          <w:szCs w:val="24"/>
          <w:lang w:eastAsia="en-US"/>
        </w:rPr>
        <w:t xml:space="preserve">– </w:t>
      </w:r>
      <w:r w:rsidR="004F3264" w:rsidRPr="00350DA3">
        <w:rPr>
          <w:rFonts w:ascii="Arial" w:eastAsia="Batang" w:hAnsi="Arial" w:cs="Arial"/>
          <w:b/>
          <w:bCs/>
          <w:sz w:val="28"/>
          <w:szCs w:val="24"/>
          <w:lang w:eastAsia="en-US"/>
        </w:rPr>
        <w:t>2</w:t>
      </w:r>
      <w:r w:rsidR="00350DA3" w:rsidRPr="00350DA3">
        <w:rPr>
          <w:rFonts w:ascii="Arial" w:eastAsia="Batang" w:hAnsi="Arial" w:cs="Arial"/>
          <w:b/>
          <w:bCs/>
          <w:sz w:val="28"/>
          <w:szCs w:val="24"/>
          <w:lang w:eastAsia="en-US"/>
        </w:rPr>
        <w:t>9</w:t>
      </w:r>
      <w:r w:rsidR="00350DA3" w:rsidRPr="00350DA3">
        <w:rPr>
          <w:rFonts w:ascii="Arial" w:eastAsia="Batang" w:hAnsi="Arial" w:cs="Arial"/>
          <w:b/>
          <w:bCs/>
          <w:sz w:val="28"/>
          <w:szCs w:val="24"/>
          <w:vertAlign w:val="superscript"/>
          <w:lang w:eastAsia="en-US"/>
        </w:rPr>
        <w:t>th</w:t>
      </w:r>
      <w:r w:rsidR="00884DD7" w:rsidRPr="00350DA3">
        <w:rPr>
          <w:rFonts w:ascii="Arial" w:eastAsia="MS Mincho" w:hAnsi="Arial" w:cs="Arial"/>
          <w:b/>
          <w:bCs/>
          <w:sz w:val="28"/>
          <w:szCs w:val="24"/>
          <w:lang w:eastAsia="ja-JP"/>
        </w:rPr>
        <w:t>, 202</w:t>
      </w:r>
      <w:r w:rsidR="00393EC7" w:rsidRPr="00350DA3">
        <w:rPr>
          <w:rFonts w:ascii="Arial" w:eastAsia="MS Mincho" w:hAnsi="Arial" w:cs="Arial"/>
          <w:b/>
          <w:bCs/>
          <w:sz w:val="28"/>
          <w:szCs w:val="24"/>
          <w:lang w:eastAsia="ja-JP"/>
        </w:rPr>
        <w:t>5</w:t>
      </w:r>
    </w:p>
    <w:p w14:paraId="08664EDD" w14:textId="31370287" w:rsidR="008E6CE3" w:rsidRPr="0013086A" w:rsidRDefault="008E6CE3" w:rsidP="0048653A">
      <w:pPr>
        <w:tabs>
          <w:tab w:val="left" w:pos="1985"/>
        </w:tabs>
        <w:ind w:left="1982" w:hangingChars="826" w:hanging="1982"/>
        <w:jc w:val="both"/>
        <w:rPr>
          <w:rFonts w:ascii="Arial" w:hAnsi="Arial"/>
          <w:sz w:val="24"/>
          <w:lang w:val="en-US"/>
        </w:rPr>
      </w:pPr>
      <w:bookmarkStart w:id="1" w:name="_Hlk206778983"/>
      <w:r w:rsidRPr="002234A3">
        <w:rPr>
          <w:rFonts w:ascii="Arial" w:hAnsi="Arial"/>
          <w:b/>
          <w:sz w:val="24"/>
        </w:rPr>
        <w:t>Agenda ite</w:t>
      </w:r>
      <w:r w:rsidRPr="00672E13">
        <w:rPr>
          <w:rFonts w:ascii="Arial" w:hAnsi="Arial"/>
          <w:b/>
          <w:sz w:val="24"/>
        </w:rPr>
        <w:t>m:</w:t>
      </w:r>
      <w:r w:rsidRPr="00672E13">
        <w:rPr>
          <w:rFonts w:ascii="Arial" w:hAnsi="Arial"/>
          <w:b/>
          <w:sz w:val="24"/>
        </w:rPr>
        <w:tab/>
      </w:r>
      <w:bookmarkStart w:id="2" w:name="Source"/>
      <w:bookmarkEnd w:id="2"/>
      <w:r w:rsidR="00672E13" w:rsidRPr="00672E13">
        <w:rPr>
          <w:rFonts w:ascii="Arial" w:hAnsi="Arial"/>
          <w:sz w:val="24"/>
        </w:rPr>
        <w:t>8</w:t>
      </w:r>
      <w:r w:rsidR="006C1F81" w:rsidRPr="00672E13">
        <w:rPr>
          <w:rFonts w:ascii="Arial" w:hAnsi="Arial"/>
          <w:sz w:val="24"/>
        </w:rPr>
        <w:t>.</w:t>
      </w:r>
      <w:r w:rsidR="00672E13" w:rsidRPr="00672E13">
        <w:rPr>
          <w:rFonts w:ascii="Arial" w:hAnsi="Arial"/>
          <w:sz w:val="24"/>
          <w:lang w:val="en-US"/>
        </w:rPr>
        <w:t>1</w:t>
      </w:r>
      <w:r w:rsidR="0013086A" w:rsidRPr="00672E13">
        <w:rPr>
          <w:rFonts w:ascii="Arial" w:hAnsi="Arial"/>
          <w:sz w:val="24"/>
          <w:lang w:val="en-US"/>
        </w:rPr>
        <w:t>.</w:t>
      </w:r>
      <w:r w:rsidR="00672E13" w:rsidRPr="00672E13">
        <w:rPr>
          <w:rFonts w:ascii="Arial" w:hAnsi="Arial"/>
          <w:sz w:val="24"/>
          <w:lang w:val="en-US"/>
        </w:rPr>
        <w:t>1</w:t>
      </w:r>
    </w:p>
    <w:p w14:paraId="57EC2955" w14:textId="52F991EA" w:rsidR="008E6CE3" w:rsidRPr="00202249" w:rsidRDefault="008E6CE3" w:rsidP="0048653A">
      <w:pPr>
        <w:tabs>
          <w:tab w:val="left" w:pos="1985"/>
        </w:tabs>
        <w:ind w:left="1982" w:hangingChars="826" w:hanging="1982"/>
        <w:jc w:val="both"/>
        <w:rPr>
          <w:rFonts w:ascii="Arial" w:hAnsi="Arial"/>
          <w:sz w:val="24"/>
        </w:rPr>
      </w:pPr>
      <w:r w:rsidRPr="002234A3">
        <w:rPr>
          <w:rFonts w:ascii="Arial" w:hAnsi="Arial"/>
          <w:b/>
          <w:sz w:val="24"/>
        </w:rPr>
        <w:t>Source:</w:t>
      </w:r>
      <w:r w:rsidRPr="002234A3">
        <w:rPr>
          <w:rFonts w:ascii="Arial" w:hAnsi="Arial"/>
          <w:b/>
          <w:sz w:val="24"/>
        </w:rPr>
        <w:tab/>
      </w:r>
      <w:r w:rsidR="00B20F33" w:rsidRPr="00B20F33">
        <w:rPr>
          <w:rFonts w:ascii="Arial" w:hAnsi="Arial"/>
          <w:sz w:val="24"/>
        </w:rPr>
        <w:t>Samsung (Moderator)</w:t>
      </w:r>
    </w:p>
    <w:p w14:paraId="19FA92CC" w14:textId="7B9D6FF1" w:rsidR="008E6CE3" w:rsidRPr="00202249" w:rsidRDefault="008E6CE3" w:rsidP="0048653A">
      <w:pPr>
        <w:tabs>
          <w:tab w:val="left" w:pos="1985"/>
        </w:tabs>
        <w:ind w:left="1982" w:hangingChars="826" w:hanging="1982"/>
        <w:jc w:val="both"/>
        <w:rPr>
          <w:rFonts w:ascii="Arial" w:hAnsi="Arial"/>
          <w:sz w:val="24"/>
        </w:rPr>
      </w:pPr>
      <w:r w:rsidRPr="002234A3">
        <w:rPr>
          <w:rFonts w:ascii="Arial" w:hAnsi="Arial"/>
          <w:b/>
          <w:sz w:val="24"/>
        </w:rPr>
        <w:t>Title:</w:t>
      </w:r>
      <w:r w:rsidRPr="002234A3">
        <w:rPr>
          <w:rFonts w:ascii="Arial" w:hAnsi="Arial"/>
          <w:b/>
          <w:sz w:val="24"/>
        </w:rPr>
        <w:tab/>
      </w:r>
      <w:r w:rsidR="00B20F33" w:rsidRPr="00B20F33">
        <w:rPr>
          <w:rFonts w:ascii="Arial" w:hAnsi="Arial"/>
          <w:sz w:val="24"/>
        </w:rPr>
        <w:t>FL summary #0 for AI/ML in beam management</w:t>
      </w:r>
    </w:p>
    <w:p w14:paraId="3CDE6BAF" w14:textId="7039EA2E" w:rsidR="008E6CE3" w:rsidRPr="001924DD" w:rsidRDefault="008E6CE3" w:rsidP="0048653A">
      <w:pPr>
        <w:tabs>
          <w:tab w:val="left" w:pos="1985"/>
        </w:tabs>
        <w:ind w:left="1982" w:hangingChars="826" w:hanging="1982"/>
        <w:jc w:val="both"/>
        <w:rPr>
          <w:rFonts w:ascii="Arial" w:eastAsia="宋体" w:hAnsi="Arial"/>
          <w:sz w:val="24"/>
          <w:lang w:val="en-US" w:eastAsia="zh-CN"/>
        </w:rPr>
      </w:pPr>
      <w:r w:rsidRPr="002234A3">
        <w:rPr>
          <w:rFonts w:ascii="Arial" w:hAnsi="Arial"/>
          <w:b/>
          <w:sz w:val="24"/>
        </w:rPr>
        <w:t>Document for:</w:t>
      </w:r>
      <w:r w:rsidRPr="002234A3">
        <w:rPr>
          <w:rFonts w:ascii="Arial" w:hAnsi="Arial"/>
          <w:b/>
          <w:sz w:val="24"/>
        </w:rPr>
        <w:tab/>
      </w:r>
      <w:r w:rsidR="00AF0C3B" w:rsidRPr="00202249">
        <w:rPr>
          <w:rFonts w:ascii="Arial" w:hAnsi="Arial"/>
          <w:sz w:val="24"/>
        </w:rPr>
        <w:t>Discussion and D</w:t>
      </w:r>
      <w:r w:rsidRPr="00202249">
        <w:rPr>
          <w:rFonts w:ascii="Arial" w:hAnsi="Arial"/>
          <w:sz w:val="24"/>
        </w:rPr>
        <w:t>ecision</w:t>
      </w:r>
    </w:p>
    <w:bookmarkEnd w:id="1"/>
    <w:p w14:paraId="258A1290" w14:textId="2F01205B" w:rsidR="00B43DDB" w:rsidRPr="002234A3" w:rsidRDefault="00C242B3"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2234A3">
        <w:rPr>
          <w:szCs w:val="20"/>
          <w:lang w:val="en-US"/>
        </w:rPr>
        <w:t>Introduction</w:t>
      </w:r>
    </w:p>
    <w:p w14:paraId="4AF83065" w14:textId="345F6521" w:rsidR="00936AF2" w:rsidRDefault="00A931B3" w:rsidP="0048653A">
      <w:pPr>
        <w:spacing w:beforeLines="50" w:before="120" w:after="360" w:line="257" w:lineRule="auto"/>
        <w:ind w:right="-96"/>
        <w:jc w:val="both"/>
      </w:pPr>
      <w:r w:rsidRPr="00A931B3">
        <w:t xml:space="preserve">This contribution </w:t>
      </w:r>
      <w:r w:rsidR="0030294C">
        <w:t xml:space="preserve">summarised </w:t>
      </w:r>
      <w:r w:rsidRPr="00A931B3">
        <w:t>the remaining issues on AI/ML based beam management.</w:t>
      </w:r>
    </w:p>
    <w:p w14:paraId="3F0B1B01" w14:textId="77777777" w:rsidR="00F568A7" w:rsidRPr="003D7726" w:rsidRDefault="00F568A7" w:rsidP="0048653A">
      <w:pPr>
        <w:pStyle w:val="Heading2"/>
        <w:spacing w:before="360"/>
        <w:ind w:left="998" w:hanging="998"/>
        <w:jc w:val="both"/>
        <w:rPr>
          <w:rFonts w:cs="Arial"/>
          <w:szCs w:val="24"/>
          <w:lang w:val="en-US"/>
        </w:rPr>
      </w:pPr>
      <w:r w:rsidRPr="003D7726">
        <w:rPr>
          <w:rFonts w:cs="Arial"/>
          <w:szCs w:val="24"/>
          <w:lang w:val="en-US"/>
        </w:rPr>
        <w:t>(FL0) Question 0</w:t>
      </w:r>
    </w:p>
    <w:p w14:paraId="2817BE1F" w14:textId="7CA6ACE9" w:rsidR="00F568A7" w:rsidRDefault="00F568A7" w:rsidP="00046926">
      <w:pPr>
        <w:spacing w:line="278" w:lineRule="auto"/>
        <w:jc w:val="both"/>
      </w:pPr>
      <w:r>
        <w:t>Please enter</w:t>
      </w:r>
      <w:r w:rsidRPr="00913911">
        <w:rPr>
          <w:rFonts w:hint="eastAsia"/>
        </w:rPr>
        <w:t>/</w:t>
      </w:r>
      <w:r w:rsidRPr="00913911">
        <w:t>updat</w:t>
      </w:r>
      <w:r w:rsidR="00046926">
        <w:t>e</w:t>
      </w:r>
      <w:r>
        <w:t xml:space="preserve"> contact info below </w:t>
      </w:r>
      <w:r w:rsidR="00046926">
        <w:t xml:space="preserve">to </w:t>
      </w:r>
      <w:r>
        <w:t>facilitat</w:t>
      </w:r>
      <w:r w:rsidR="00046926">
        <w:t>e</w:t>
      </w:r>
      <w:r>
        <w:t xml:space="preserve"> discussion.</w:t>
      </w:r>
    </w:p>
    <w:tbl>
      <w:tblPr>
        <w:tblStyle w:val="TableGrid"/>
        <w:tblW w:w="4474" w:type="pct"/>
        <w:tblInd w:w="137" w:type="dxa"/>
        <w:tblLook w:val="04A0" w:firstRow="1" w:lastRow="0" w:firstColumn="1" w:lastColumn="0" w:noHBand="0" w:noVBand="1"/>
      </w:tblPr>
      <w:tblGrid>
        <w:gridCol w:w="2085"/>
        <w:gridCol w:w="2905"/>
        <w:gridCol w:w="3626"/>
      </w:tblGrid>
      <w:tr w:rsidR="008B3B7C" w14:paraId="0F98FF8E"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EA4B78" w14:textId="77777777" w:rsidR="008B3B7C" w:rsidRDefault="008B3B7C" w:rsidP="0048653A">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5E116F" w14:textId="77777777" w:rsidR="008B3B7C" w:rsidRDefault="008B3B7C" w:rsidP="0048653A">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FBD2B" w14:textId="77777777" w:rsidR="008B3B7C" w:rsidRDefault="008B3B7C" w:rsidP="0048653A">
            <w:pPr>
              <w:spacing w:after="0"/>
              <w:jc w:val="both"/>
              <w:rPr>
                <w:lang w:eastAsia="de-DE"/>
              </w:rPr>
            </w:pPr>
            <w:r>
              <w:rPr>
                <w:lang w:eastAsia="de-DE"/>
              </w:rPr>
              <w:t>Email address</w:t>
            </w:r>
          </w:p>
        </w:tc>
      </w:tr>
      <w:tr w:rsidR="008B3B7C" w:rsidRPr="00E479A5" w14:paraId="189DEFAB"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7B909178" w14:textId="77777777" w:rsidR="008B3B7C" w:rsidRDefault="008B3B7C" w:rsidP="0048653A">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429B335" w14:textId="77777777" w:rsidR="008B3B7C" w:rsidRDefault="008B3B7C" w:rsidP="0048653A">
            <w:pPr>
              <w:spacing w:after="0"/>
              <w:jc w:val="both"/>
              <w:rPr>
                <w:lang w:eastAsia="ja-JP"/>
              </w:rPr>
            </w:pPr>
            <w:r>
              <w:rPr>
                <w:lang w:eastAsia="ja-JP"/>
              </w:rPr>
              <w:t>Jeffrey (Jianfei) Cao</w:t>
            </w:r>
          </w:p>
        </w:tc>
        <w:tc>
          <w:tcPr>
            <w:tcW w:w="2104" w:type="pct"/>
            <w:tcBorders>
              <w:top w:val="single" w:sz="4" w:space="0" w:color="auto"/>
              <w:left w:val="single" w:sz="4" w:space="0" w:color="auto"/>
              <w:bottom w:val="single" w:sz="4" w:space="0" w:color="auto"/>
              <w:right w:val="single" w:sz="4" w:space="0" w:color="auto"/>
            </w:tcBorders>
          </w:tcPr>
          <w:p w14:paraId="7ECCF9F4" w14:textId="77777777" w:rsidR="008B3B7C" w:rsidRDefault="008B3B7C" w:rsidP="0048653A">
            <w:pPr>
              <w:spacing w:after="0"/>
              <w:jc w:val="both"/>
              <w:rPr>
                <w:color w:val="000000" w:themeColor="text1"/>
                <w:lang w:eastAsia="de-DE"/>
              </w:rPr>
            </w:pPr>
            <w:r w:rsidRPr="00913911">
              <w:rPr>
                <w:lang w:eastAsia="de-DE"/>
              </w:rPr>
              <w:t>caojianfei@oppo.com</w:t>
            </w:r>
          </w:p>
        </w:tc>
      </w:tr>
      <w:tr w:rsidR="008B3B7C" w:rsidRPr="0064160A" w14:paraId="0E0A06C4"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7E00277E" w14:textId="77777777" w:rsidR="008B3B7C" w:rsidRDefault="008B3B7C" w:rsidP="0048653A">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66F80BB3" w14:textId="77777777" w:rsidR="008B3B7C" w:rsidRDefault="008B3B7C" w:rsidP="0048653A">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54E5C6D7" w14:textId="77777777" w:rsidR="008B3B7C" w:rsidRDefault="008B3B7C" w:rsidP="0048653A">
            <w:pPr>
              <w:spacing w:after="0"/>
              <w:jc w:val="both"/>
              <w:rPr>
                <w:lang w:eastAsia="de-DE"/>
              </w:rPr>
            </w:pPr>
            <w:r>
              <w:rPr>
                <w:lang w:eastAsia="de-DE"/>
              </w:rPr>
              <w:t>Henrik.a.ryden@ericsson.com</w:t>
            </w:r>
          </w:p>
        </w:tc>
      </w:tr>
      <w:tr w:rsidR="008B3B7C" w:rsidRPr="00E479A5" w14:paraId="1EE52FD9" w14:textId="77777777" w:rsidTr="001C370F">
        <w:trPr>
          <w:trHeight w:val="20"/>
        </w:trPr>
        <w:tc>
          <w:tcPr>
            <w:tcW w:w="1210" w:type="pct"/>
            <w:tcBorders>
              <w:top w:val="single" w:sz="4" w:space="0" w:color="auto"/>
              <w:left w:val="single" w:sz="4" w:space="0" w:color="auto"/>
              <w:bottom w:val="single" w:sz="4" w:space="0" w:color="auto"/>
              <w:right w:val="single" w:sz="4" w:space="0" w:color="auto"/>
            </w:tcBorders>
          </w:tcPr>
          <w:p w14:paraId="31B24CD2" w14:textId="77777777" w:rsidR="008B3B7C" w:rsidRDefault="008B3B7C" w:rsidP="0048653A">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2039CFEF" w14:textId="77777777" w:rsidR="008B3B7C" w:rsidRDefault="008B3B7C" w:rsidP="0048653A">
            <w:pPr>
              <w:spacing w:after="0"/>
              <w:jc w:val="both"/>
              <w:rPr>
                <w:lang w:eastAsia="ja-JP"/>
              </w:rPr>
            </w:pPr>
            <w:r>
              <w:rPr>
                <w:lang w:eastAsia="ja-JP"/>
              </w:rPr>
              <w:t xml:space="preserve">WANG </w:t>
            </w:r>
            <w:proofErr w:type="spellStart"/>
            <w:r>
              <w:rPr>
                <w:lang w:eastAsia="ja-JP"/>
              </w:rPr>
              <w:t>Guotong</w:t>
            </w:r>
            <w:proofErr w:type="spellEnd"/>
            <w:r>
              <w:rPr>
                <w:lang w:eastAsia="ja-JP"/>
              </w:rPr>
              <w:t xml:space="preserve"> (David)</w:t>
            </w:r>
          </w:p>
        </w:tc>
        <w:tc>
          <w:tcPr>
            <w:tcW w:w="2104" w:type="pct"/>
            <w:tcBorders>
              <w:top w:val="single" w:sz="4" w:space="0" w:color="auto"/>
              <w:left w:val="single" w:sz="4" w:space="0" w:color="auto"/>
              <w:bottom w:val="single" w:sz="4" w:space="0" w:color="auto"/>
              <w:right w:val="single" w:sz="4" w:space="0" w:color="auto"/>
            </w:tcBorders>
          </w:tcPr>
          <w:p w14:paraId="64EACDC7" w14:textId="77777777" w:rsidR="008B3B7C" w:rsidRDefault="008B3B7C" w:rsidP="0048653A">
            <w:pPr>
              <w:spacing w:after="0"/>
              <w:jc w:val="both"/>
              <w:rPr>
                <w:lang w:eastAsia="de-DE"/>
              </w:rPr>
            </w:pPr>
            <w:r>
              <w:rPr>
                <w:lang w:eastAsia="de-DE"/>
              </w:rPr>
              <w:t>wangguotong@fujitsu.com</w:t>
            </w:r>
          </w:p>
        </w:tc>
      </w:tr>
      <w:tr w:rsidR="008B3B7C" w:rsidRPr="0064160A" w14:paraId="01A0AD0B" w14:textId="77777777" w:rsidTr="001C370F">
        <w:trPr>
          <w:trHeight w:val="20"/>
        </w:trPr>
        <w:tc>
          <w:tcPr>
            <w:tcW w:w="1210" w:type="pct"/>
          </w:tcPr>
          <w:p w14:paraId="59696887" w14:textId="77777777" w:rsidR="008B3B7C" w:rsidRDefault="008B3B7C" w:rsidP="0048653A">
            <w:pPr>
              <w:spacing w:after="0"/>
              <w:jc w:val="both"/>
              <w:rPr>
                <w:lang w:eastAsia="zh-CN"/>
              </w:rPr>
            </w:pPr>
            <w:r>
              <w:rPr>
                <w:rFonts w:hint="eastAsia"/>
                <w:lang w:eastAsia="zh-CN"/>
              </w:rPr>
              <w:t>CMCC</w:t>
            </w:r>
          </w:p>
        </w:tc>
        <w:tc>
          <w:tcPr>
            <w:tcW w:w="1686" w:type="pct"/>
          </w:tcPr>
          <w:p w14:paraId="3BDBF4EF" w14:textId="77777777" w:rsidR="008B3B7C" w:rsidRDefault="008B3B7C" w:rsidP="0048653A">
            <w:pPr>
              <w:spacing w:after="0"/>
              <w:jc w:val="both"/>
              <w:rPr>
                <w:lang w:eastAsia="zh-CN"/>
              </w:rPr>
            </w:pPr>
            <w:r>
              <w:rPr>
                <w:rFonts w:hint="eastAsia"/>
                <w:lang w:eastAsia="zh-CN"/>
              </w:rPr>
              <w:t>Yi Zheng</w:t>
            </w:r>
          </w:p>
          <w:p w14:paraId="00505244" w14:textId="77777777" w:rsidR="008B3B7C" w:rsidRDefault="008B3B7C" w:rsidP="0048653A">
            <w:pPr>
              <w:spacing w:after="0"/>
              <w:jc w:val="both"/>
              <w:rPr>
                <w:lang w:eastAsia="zh-CN"/>
              </w:rPr>
            </w:pPr>
            <w:proofErr w:type="spellStart"/>
            <w:r>
              <w:rPr>
                <w:rFonts w:hint="eastAsia"/>
                <w:lang w:eastAsia="zh-CN"/>
              </w:rPr>
              <w:t>Jiazhen</w:t>
            </w:r>
            <w:proofErr w:type="spellEnd"/>
            <w:r>
              <w:rPr>
                <w:rFonts w:hint="eastAsia"/>
                <w:lang w:eastAsia="zh-CN"/>
              </w:rPr>
              <w:t xml:space="preserve"> Zhang</w:t>
            </w:r>
          </w:p>
        </w:tc>
        <w:tc>
          <w:tcPr>
            <w:tcW w:w="2104" w:type="pct"/>
          </w:tcPr>
          <w:p w14:paraId="24709B39" w14:textId="77777777" w:rsidR="008B3B7C" w:rsidRDefault="008B3B7C" w:rsidP="0048653A">
            <w:pPr>
              <w:spacing w:after="0"/>
              <w:jc w:val="both"/>
              <w:rPr>
                <w:lang w:eastAsia="zh-CN"/>
              </w:rPr>
            </w:pPr>
            <w:r>
              <w:rPr>
                <w:rFonts w:hint="eastAsia"/>
                <w:lang w:eastAsia="zh-CN"/>
              </w:rPr>
              <w:t>zhengyi@chinamobile.com</w:t>
            </w:r>
          </w:p>
          <w:p w14:paraId="0EFFAD1B" w14:textId="77777777" w:rsidR="008B3B7C" w:rsidRDefault="008B3B7C" w:rsidP="0048653A">
            <w:pPr>
              <w:spacing w:after="0"/>
              <w:jc w:val="both"/>
              <w:rPr>
                <w:lang w:eastAsia="zh-CN"/>
              </w:rPr>
            </w:pPr>
            <w:r>
              <w:rPr>
                <w:rFonts w:hint="eastAsia"/>
                <w:lang w:eastAsia="zh-CN"/>
              </w:rPr>
              <w:t>zhangjiazhen@chinamobile.com</w:t>
            </w:r>
          </w:p>
        </w:tc>
      </w:tr>
      <w:tr w:rsidR="008B3B7C" w:rsidRPr="0064160A" w14:paraId="451846A8" w14:textId="77777777" w:rsidTr="001C370F">
        <w:trPr>
          <w:trHeight w:val="20"/>
        </w:trPr>
        <w:tc>
          <w:tcPr>
            <w:tcW w:w="1210" w:type="pct"/>
          </w:tcPr>
          <w:p w14:paraId="0C1B365F" w14:textId="77777777" w:rsidR="008B3B7C" w:rsidRDefault="008B3B7C" w:rsidP="0048653A">
            <w:pPr>
              <w:spacing w:after="0"/>
              <w:jc w:val="both"/>
              <w:rPr>
                <w:rFonts w:eastAsia="宋体"/>
                <w:color w:val="000000" w:themeColor="text1"/>
                <w:lang w:eastAsia="zh-CN"/>
              </w:rPr>
            </w:pPr>
            <w:r>
              <w:rPr>
                <w:rFonts w:hint="eastAsia"/>
                <w:lang w:eastAsia="ja-JP"/>
              </w:rPr>
              <w:t>N</w:t>
            </w:r>
            <w:r>
              <w:rPr>
                <w:lang w:eastAsia="ja-JP"/>
              </w:rPr>
              <w:t>TT DOCOMO</w:t>
            </w:r>
          </w:p>
        </w:tc>
        <w:tc>
          <w:tcPr>
            <w:tcW w:w="1686" w:type="pct"/>
          </w:tcPr>
          <w:p w14:paraId="0B0196E9" w14:textId="77777777" w:rsidR="008B3B7C" w:rsidRDefault="008B3B7C" w:rsidP="0048653A">
            <w:pPr>
              <w:spacing w:after="0"/>
              <w:jc w:val="both"/>
              <w:rPr>
                <w:rFonts w:eastAsia="宋体"/>
                <w:color w:val="000000" w:themeColor="text1"/>
                <w:lang w:eastAsia="zh-CN"/>
              </w:rPr>
            </w:pPr>
            <w:r>
              <w:rPr>
                <w:rFonts w:hint="eastAsia"/>
                <w:lang w:eastAsia="ja-JP"/>
              </w:rPr>
              <w:t>H</w:t>
            </w:r>
            <w:r>
              <w:rPr>
                <w:lang w:eastAsia="ja-JP"/>
              </w:rPr>
              <w:t>aruhi Echigo</w:t>
            </w:r>
          </w:p>
        </w:tc>
        <w:tc>
          <w:tcPr>
            <w:tcW w:w="2104" w:type="pct"/>
          </w:tcPr>
          <w:p w14:paraId="570710B1" w14:textId="77777777" w:rsidR="008B3B7C" w:rsidRDefault="008B3B7C" w:rsidP="0048653A">
            <w:pPr>
              <w:spacing w:after="0"/>
              <w:jc w:val="both"/>
              <w:rPr>
                <w:rFonts w:eastAsia="宋体"/>
                <w:color w:val="000000" w:themeColor="text1"/>
                <w:lang w:eastAsia="zh-CN"/>
              </w:rPr>
            </w:pPr>
            <w:r>
              <w:rPr>
                <w:rFonts w:hint="eastAsia"/>
                <w:lang w:eastAsia="ja-JP"/>
              </w:rPr>
              <w:t>h</w:t>
            </w:r>
            <w:r>
              <w:rPr>
                <w:lang w:eastAsia="ja-JP"/>
              </w:rPr>
              <w:t>aruhi.echigo.fw@nttdocomo.com</w:t>
            </w:r>
          </w:p>
        </w:tc>
      </w:tr>
      <w:tr w:rsidR="008B3B7C" w:rsidRPr="00E479A5" w14:paraId="4118BE5F" w14:textId="77777777" w:rsidTr="001C370F">
        <w:trPr>
          <w:trHeight w:val="20"/>
        </w:trPr>
        <w:tc>
          <w:tcPr>
            <w:tcW w:w="1210" w:type="pct"/>
          </w:tcPr>
          <w:p w14:paraId="4F5B6FD9" w14:textId="77777777" w:rsidR="008B3B7C" w:rsidRDefault="008B3B7C" w:rsidP="0048653A">
            <w:pPr>
              <w:spacing w:after="0"/>
              <w:jc w:val="both"/>
              <w:rPr>
                <w:lang w:eastAsia="ja-JP"/>
              </w:rPr>
            </w:pPr>
            <w:r>
              <w:rPr>
                <w:lang w:eastAsia="ja-JP"/>
              </w:rPr>
              <w:t>vivo</w:t>
            </w:r>
          </w:p>
        </w:tc>
        <w:tc>
          <w:tcPr>
            <w:tcW w:w="1686" w:type="pct"/>
          </w:tcPr>
          <w:p w14:paraId="01DEC95A" w14:textId="77777777" w:rsidR="008B3B7C" w:rsidRDefault="008B3B7C" w:rsidP="0048653A">
            <w:pPr>
              <w:spacing w:after="0"/>
              <w:jc w:val="both"/>
              <w:rPr>
                <w:lang w:eastAsia="zh-CN"/>
              </w:rPr>
            </w:pPr>
            <w:r>
              <w:rPr>
                <w:rFonts w:hint="eastAsia"/>
                <w:lang w:eastAsia="zh-CN"/>
              </w:rPr>
              <w:t>H</w:t>
            </w:r>
            <w:r>
              <w:rPr>
                <w:lang w:eastAsia="zh-CN"/>
              </w:rPr>
              <w:t>ao Wu</w:t>
            </w:r>
          </w:p>
        </w:tc>
        <w:tc>
          <w:tcPr>
            <w:tcW w:w="2104" w:type="pct"/>
          </w:tcPr>
          <w:p w14:paraId="5ADF3C4A" w14:textId="77777777" w:rsidR="008B3B7C" w:rsidRDefault="008B3B7C" w:rsidP="0048653A">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8B3B7C" w:rsidRPr="00095078" w14:paraId="6DBB3187" w14:textId="77777777" w:rsidTr="001C370F">
        <w:trPr>
          <w:trHeight w:val="20"/>
        </w:trPr>
        <w:tc>
          <w:tcPr>
            <w:tcW w:w="1210" w:type="pct"/>
            <w:vAlign w:val="center"/>
          </w:tcPr>
          <w:p w14:paraId="6D4C2B09" w14:textId="77777777" w:rsidR="008B3B7C" w:rsidRDefault="008B3B7C" w:rsidP="0048653A">
            <w:pPr>
              <w:spacing w:after="0"/>
              <w:jc w:val="both"/>
              <w:rPr>
                <w:lang w:eastAsia="zh-CN"/>
              </w:rPr>
            </w:pPr>
            <w:r>
              <w:rPr>
                <w:rFonts w:hint="eastAsia"/>
                <w:lang w:eastAsia="zh-CN"/>
              </w:rPr>
              <w:t>N</w:t>
            </w:r>
            <w:r>
              <w:rPr>
                <w:lang w:eastAsia="zh-CN"/>
              </w:rPr>
              <w:t>EC</w:t>
            </w:r>
          </w:p>
        </w:tc>
        <w:tc>
          <w:tcPr>
            <w:tcW w:w="1686" w:type="pct"/>
            <w:vAlign w:val="center"/>
          </w:tcPr>
          <w:p w14:paraId="1E1BE106" w14:textId="77777777" w:rsidR="008B3B7C" w:rsidRPr="009A7AF9" w:rsidRDefault="008B3B7C" w:rsidP="0048653A">
            <w:pPr>
              <w:spacing w:after="0"/>
              <w:jc w:val="both"/>
              <w:rPr>
                <w:lang w:val="sv-SE" w:eastAsia="ja-JP"/>
              </w:rPr>
            </w:pPr>
            <w:r w:rsidRPr="009A7AF9">
              <w:rPr>
                <w:rFonts w:hint="eastAsia"/>
                <w:lang w:val="sv-SE" w:eastAsia="ja-JP"/>
              </w:rPr>
              <w:t>P</w:t>
            </w:r>
            <w:r w:rsidRPr="009A7AF9">
              <w:rPr>
                <w:lang w:val="sv-SE" w:eastAsia="ja-JP"/>
              </w:rPr>
              <w:t>eng Guan</w:t>
            </w:r>
          </w:p>
          <w:p w14:paraId="2E945442" w14:textId="77777777" w:rsidR="008B3B7C" w:rsidRPr="009A7AF9" w:rsidRDefault="008B3B7C" w:rsidP="0048653A">
            <w:pPr>
              <w:spacing w:after="0"/>
              <w:jc w:val="both"/>
              <w:rPr>
                <w:lang w:val="sv-SE" w:eastAsia="zh-CN"/>
              </w:rPr>
            </w:pPr>
            <w:r w:rsidRPr="009A7AF9">
              <w:rPr>
                <w:lang w:val="sv-SE" w:eastAsia="zh-CN"/>
              </w:rPr>
              <w:t>Pravjyot Deogun</w:t>
            </w:r>
          </w:p>
          <w:p w14:paraId="0B7140D8" w14:textId="77777777" w:rsidR="008B3B7C" w:rsidRPr="009A7AF9" w:rsidRDefault="008B3B7C" w:rsidP="0048653A">
            <w:pPr>
              <w:spacing w:after="0"/>
              <w:jc w:val="both"/>
              <w:rPr>
                <w:lang w:val="sv-SE" w:eastAsia="zh-CN"/>
              </w:rPr>
            </w:pPr>
            <w:r w:rsidRPr="009A7AF9">
              <w:rPr>
                <w:lang w:val="sv-SE" w:eastAsia="zh-CN"/>
              </w:rPr>
              <w:t>Yi Jiang</w:t>
            </w:r>
          </w:p>
        </w:tc>
        <w:tc>
          <w:tcPr>
            <w:tcW w:w="2104" w:type="pct"/>
            <w:vAlign w:val="center"/>
          </w:tcPr>
          <w:p w14:paraId="12D16248" w14:textId="77777777" w:rsidR="008B3B7C" w:rsidRPr="009A7AF9" w:rsidRDefault="006F4893" w:rsidP="0048653A">
            <w:pPr>
              <w:spacing w:after="0"/>
              <w:jc w:val="both"/>
              <w:rPr>
                <w:lang w:val="sv-SE" w:eastAsia="zh-CN"/>
              </w:rPr>
            </w:pPr>
            <w:hyperlink r:id="rId8" w:history="1">
              <w:r w:rsidR="008B3B7C" w:rsidRPr="009A7AF9">
                <w:rPr>
                  <w:lang w:val="sv-SE" w:eastAsia="zh-CN"/>
                </w:rPr>
                <w:t>Guan_peng@nec.cn</w:t>
              </w:r>
            </w:hyperlink>
          </w:p>
          <w:p w14:paraId="05B42666" w14:textId="77777777" w:rsidR="008B3B7C" w:rsidRPr="009A7AF9" w:rsidRDefault="006F4893" w:rsidP="0048653A">
            <w:pPr>
              <w:spacing w:after="0"/>
              <w:jc w:val="both"/>
              <w:rPr>
                <w:lang w:val="sv-SE" w:eastAsia="zh-CN"/>
              </w:rPr>
            </w:pPr>
            <w:hyperlink r:id="rId9" w:history="1">
              <w:r w:rsidR="008B3B7C" w:rsidRPr="009A7AF9">
                <w:rPr>
                  <w:lang w:val="sv-SE" w:eastAsia="zh-CN"/>
                </w:rPr>
                <w:t>pravjyot.deogun@EMEA.NEC.COM</w:t>
              </w:r>
            </w:hyperlink>
          </w:p>
          <w:p w14:paraId="6B31BA0B" w14:textId="77777777" w:rsidR="008B3B7C" w:rsidRPr="009A7AF9" w:rsidRDefault="008B3B7C" w:rsidP="0048653A">
            <w:pPr>
              <w:spacing w:after="0"/>
              <w:jc w:val="both"/>
              <w:rPr>
                <w:lang w:val="sv-SE" w:eastAsia="zh-CN"/>
              </w:rPr>
            </w:pPr>
            <w:r w:rsidRPr="009A7AF9">
              <w:rPr>
                <w:lang w:val="sv-SE" w:eastAsia="zh-CN"/>
              </w:rPr>
              <w:t>y-jiang_ct@nec.com</w:t>
            </w:r>
          </w:p>
        </w:tc>
      </w:tr>
      <w:tr w:rsidR="008B3B7C" w:rsidRPr="00E479A5" w14:paraId="189DDFCB" w14:textId="77777777" w:rsidTr="001C370F">
        <w:trPr>
          <w:trHeight w:val="20"/>
        </w:trPr>
        <w:tc>
          <w:tcPr>
            <w:tcW w:w="1210" w:type="pct"/>
          </w:tcPr>
          <w:p w14:paraId="4167F9DC" w14:textId="77777777" w:rsidR="008B3B7C" w:rsidRDefault="008B3B7C" w:rsidP="0048653A">
            <w:pPr>
              <w:spacing w:after="0"/>
              <w:jc w:val="both"/>
              <w:rPr>
                <w:lang w:eastAsia="zh-CN"/>
              </w:rPr>
            </w:pPr>
            <w:r>
              <w:rPr>
                <w:rFonts w:hint="eastAsia"/>
                <w:lang w:eastAsia="de-DE"/>
              </w:rPr>
              <w:t>E</w:t>
            </w:r>
            <w:r>
              <w:rPr>
                <w:lang w:eastAsia="de-DE"/>
              </w:rPr>
              <w:t>TRI</w:t>
            </w:r>
          </w:p>
        </w:tc>
        <w:tc>
          <w:tcPr>
            <w:tcW w:w="1686" w:type="pct"/>
          </w:tcPr>
          <w:p w14:paraId="4CE94377" w14:textId="77777777" w:rsidR="008B3B7C" w:rsidRDefault="008B3B7C" w:rsidP="0048653A">
            <w:pPr>
              <w:pStyle w:val="BodyText"/>
              <w:spacing w:after="0"/>
              <w:rPr>
                <w:szCs w:val="20"/>
                <w:lang w:eastAsia="zh-CN"/>
              </w:rPr>
            </w:pPr>
            <w:proofErr w:type="spellStart"/>
            <w:r>
              <w:rPr>
                <w:rFonts w:hint="eastAsia"/>
                <w:lang w:eastAsia="de-DE"/>
              </w:rPr>
              <w:t>Y</w:t>
            </w:r>
            <w:r>
              <w:rPr>
                <w:lang w:eastAsia="de-DE"/>
              </w:rPr>
              <w:t>ongjin</w:t>
            </w:r>
            <w:proofErr w:type="spellEnd"/>
            <w:r>
              <w:rPr>
                <w:lang w:eastAsia="de-DE"/>
              </w:rPr>
              <w:t xml:space="preserve"> Kwon</w:t>
            </w:r>
          </w:p>
        </w:tc>
        <w:tc>
          <w:tcPr>
            <w:tcW w:w="2104" w:type="pct"/>
          </w:tcPr>
          <w:p w14:paraId="2BCDFE34" w14:textId="77777777" w:rsidR="008B3B7C" w:rsidRDefault="008B3B7C" w:rsidP="0048653A">
            <w:pPr>
              <w:pStyle w:val="BodyText"/>
              <w:spacing w:after="0"/>
              <w:rPr>
                <w:lang w:eastAsia="de-DE"/>
              </w:rPr>
            </w:pPr>
            <w:r>
              <w:rPr>
                <w:rFonts w:hint="eastAsia"/>
                <w:lang w:eastAsia="de-DE"/>
              </w:rPr>
              <w:t>y</w:t>
            </w:r>
            <w:r>
              <w:rPr>
                <w:lang w:eastAsia="de-DE"/>
              </w:rPr>
              <w:t>jkwon@etri.re.kr</w:t>
            </w:r>
          </w:p>
        </w:tc>
      </w:tr>
      <w:tr w:rsidR="008B3B7C" w:rsidRPr="00E479A5" w14:paraId="37DA3A5D" w14:textId="77777777" w:rsidTr="001C370F">
        <w:trPr>
          <w:trHeight w:val="20"/>
        </w:trPr>
        <w:tc>
          <w:tcPr>
            <w:tcW w:w="1210" w:type="pct"/>
          </w:tcPr>
          <w:p w14:paraId="7B9F2C7C" w14:textId="77777777" w:rsidR="008B3B7C" w:rsidRDefault="008B3B7C" w:rsidP="0048653A">
            <w:pPr>
              <w:spacing w:after="0"/>
              <w:jc w:val="both"/>
              <w:rPr>
                <w:rFonts w:eastAsiaTheme="minorEastAsia"/>
                <w:lang w:eastAsia="de-DE"/>
              </w:rPr>
            </w:pPr>
            <w:r>
              <w:rPr>
                <w:rFonts w:hint="eastAsia"/>
                <w:lang w:eastAsia="zh-CN"/>
              </w:rPr>
              <w:t>X</w:t>
            </w:r>
            <w:r>
              <w:rPr>
                <w:lang w:eastAsia="zh-CN"/>
              </w:rPr>
              <w:t>iaomi</w:t>
            </w:r>
          </w:p>
        </w:tc>
        <w:tc>
          <w:tcPr>
            <w:tcW w:w="1686" w:type="pct"/>
          </w:tcPr>
          <w:p w14:paraId="247A84AA" w14:textId="77777777" w:rsidR="008B3B7C" w:rsidRDefault="008B3B7C" w:rsidP="0048653A">
            <w:pPr>
              <w:pStyle w:val="BodyText"/>
              <w:spacing w:after="0"/>
              <w:rPr>
                <w:rFonts w:eastAsiaTheme="minorEastAsia"/>
                <w:lang w:eastAsia="de-DE"/>
              </w:rPr>
            </w:pPr>
            <w:r>
              <w:rPr>
                <w:rFonts w:hint="eastAsia"/>
                <w:lang w:eastAsia="zh-CN"/>
              </w:rPr>
              <w:t>M</w:t>
            </w:r>
            <w:r>
              <w:rPr>
                <w:lang w:eastAsia="zh-CN"/>
              </w:rPr>
              <w:t>ingju</w:t>
            </w:r>
          </w:p>
        </w:tc>
        <w:tc>
          <w:tcPr>
            <w:tcW w:w="2104" w:type="pct"/>
          </w:tcPr>
          <w:p w14:paraId="0B402BBA" w14:textId="77777777" w:rsidR="008B3B7C" w:rsidRDefault="008B3B7C" w:rsidP="0048653A">
            <w:pPr>
              <w:pStyle w:val="BodyText"/>
              <w:spacing w:after="0"/>
              <w:rPr>
                <w:rFonts w:eastAsiaTheme="minorEastAsia"/>
                <w:lang w:eastAsia="de-DE"/>
              </w:rPr>
            </w:pPr>
            <w:r>
              <w:rPr>
                <w:rFonts w:hint="eastAsia"/>
                <w:lang w:eastAsia="zh-CN"/>
              </w:rPr>
              <w:t>l</w:t>
            </w:r>
            <w:r>
              <w:rPr>
                <w:lang w:eastAsia="zh-CN"/>
              </w:rPr>
              <w:t>imingju@xiaomi.com</w:t>
            </w:r>
          </w:p>
        </w:tc>
      </w:tr>
      <w:tr w:rsidR="008B3B7C" w:rsidRPr="0064160A" w14:paraId="5706FC90" w14:textId="77777777" w:rsidTr="001C370F">
        <w:trPr>
          <w:trHeight w:val="20"/>
        </w:trPr>
        <w:tc>
          <w:tcPr>
            <w:tcW w:w="1210" w:type="pct"/>
          </w:tcPr>
          <w:p w14:paraId="49FDD9AD" w14:textId="77777777" w:rsidR="008B3B7C" w:rsidRDefault="008B3B7C" w:rsidP="0048653A">
            <w:pPr>
              <w:spacing w:after="0"/>
              <w:jc w:val="both"/>
              <w:rPr>
                <w:lang w:eastAsia="zh-CN"/>
              </w:rPr>
            </w:pPr>
            <w:r>
              <w:rPr>
                <w:rFonts w:hint="eastAsia"/>
                <w:lang w:eastAsia="zh-CN"/>
              </w:rPr>
              <w:t>ZTE</w:t>
            </w:r>
          </w:p>
        </w:tc>
        <w:tc>
          <w:tcPr>
            <w:tcW w:w="1686" w:type="pct"/>
          </w:tcPr>
          <w:p w14:paraId="2A949E29" w14:textId="77777777" w:rsidR="008B3B7C" w:rsidRDefault="008B3B7C" w:rsidP="0048653A">
            <w:pPr>
              <w:pStyle w:val="BodyText"/>
              <w:spacing w:after="0"/>
              <w:rPr>
                <w:lang w:eastAsia="zh-CN"/>
              </w:rPr>
            </w:pPr>
            <w:r>
              <w:rPr>
                <w:rFonts w:hint="eastAsia"/>
                <w:lang w:eastAsia="zh-CN"/>
              </w:rPr>
              <w:t>Wenfeng LIU</w:t>
            </w:r>
          </w:p>
          <w:p w14:paraId="22845C58" w14:textId="77777777" w:rsidR="008B3B7C" w:rsidRDefault="008B3B7C" w:rsidP="0048653A">
            <w:pPr>
              <w:pStyle w:val="BodyText"/>
              <w:spacing w:after="0"/>
              <w:rPr>
                <w:rFonts w:ascii="Times New Roman" w:eastAsia="宋体" w:hAnsi="Times New Roman"/>
                <w:lang w:eastAsia="zh-CN"/>
              </w:rPr>
            </w:pPr>
            <w:proofErr w:type="spellStart"/>
            <w:r>
              <w:rPr>
                <w:rFonts w:hint="eastAsia"/>
                <w:lang w:eastAsia="zh-CN"/>
              </w:rPr>
              <w:t>Xingguang</w:t>
            </w:r>
            <w:proofErr w:type="spellEnd"/>
            <w:r>
              <w:rPr>
                <w:rFonts w:hint="eastAsia"/>
                <w:lang w:eastAsia="zh-CN"/>
              </w:rPr>
              <w:t xml:space="preserve"> WEI</w:t>
            </w:r>
          </w:p>
        </w:tc>
        <w:tc>
          <w:tcPr>
            <w:tcW w:w="2104" w:type="pct"/>
          </w:tcPr>
          <w:p w14:paraId="4AD76074" w14:textId="77777777" w:rsidR="008B3B7C" w:rsidRDefault="006F4893" w:rsidP="0048653A">
            <w:pPr>
              <w:pStyle w:val="BodyText"/>
              <w:spacing w:after="0"/>
              <w:rPr>
                <w:rFonts w:eastAsiaTheme="minorEastAsia"/>
                <w:szCs w:val="20"/>
                <w:lang w:eastAsia="zh-CN"/>
              </w:rPr>
            </w:pPr>
            <w:hyperlink r:id="rId10" w:history="1">
              <w:r w:rsidR="008B3B7C">
                <w:rPr>
                  <w:rFonts w:eastAsiaTheme="minorEastAsia" w:hint="eastAsia"/>
                  <w:szCs w:val="20"/>
                  <w:lang w:eastAsia="zh-CN"/>
                </w:rPr>
                <w:t>liu.wenfeng@zte.com.cn</w:t>
              </w:r>
            </w:hyperlink>
          </w:p>
          <w:p w14:paraId="439C1CBB" w14:textId="77777777" w:rsidR="008B3B7C" w:rsidRDefault="008B3B7C" w:rsidP="0048653A">
            <w:pPr>
              <w:pStyle w:val="BodyText"/>
              <w:spacing w:after="0"/>
              <w:rPr>
                <w:rFonts w:ascii="Times New Roman" w:eastAsia="Malgun Gothic" w:hAnsi="Times New Roman"/>
                <w:lang w:eastAsia="zh-CN"/>
              </w:rPr>
            </w:pPr>
            <w:r>
              <w:rPr>
                <w:rFonts w:hint="eastAsia"/>
                <w:lang w:eastAsia="zh-CN"/>
              </w:rPr>
              <w:t>wei.xingguang@zte.com.cn</w:t>
            </w:r>
          </w:p>
        </w:tc>
      </w:tr>
      <w:tr w:rsidR="008B3B7C" w:rsidRPr="00E479A5" w14:paraId="2D06CD71" w14:textId="77777777" w:rsidTr="001C370F">
        <w:trPr>
          <w:trHeight w:val="20"/>
        </w:trPr>
        <w:tc>
          <w:tcPr>
            <w:tcW w:w="1210" w:type="pct"/>
          </w:tcPr>
          <w:p w14:paraId="4213F6DB" w14:textId="77777777" w:rsidR="008B3B7C" w:rsidRDefault="008B3B7C" w:rsidP="0048653A">
            <w:pPr>
              <w:spacing w:after="0"/>
              <w:jc w:val="both"/>
              <w:rPr>
                <w:lang w:eastAsia="zh-CN"/>
              </w:rPr>
            </w:pPr>
            <w:r>
              <w:rPr>
                <w:lang w:eastAsia="zh-CN"/>
              </w:rPr>
              <w:t>Qualcomm</w:t>
            </w:r>
          </w:p>
        </w:tc>
        <w:tc>
          <w:tcPr>
            <w:tcW w:w="1686" w:type="pct"/>
          </w:tcPr>
          <w:p w14:paraId="12F20189" w14:textId="77777777" w:rsidR="008B3B7C" w:rsidRDefault="008B3B7C" w:rsidP="0048653A">
            <w:pPr>
              <w:pStyle w:val="BodyText"/>
              <w:spacing w:after="0"/>
              <w:rPr>
                <w:lang w:eastAsia="zh-CN"/>
              </w:rPr>
            </w:pPr>
            <w:r>
              <w:rPr>
                <w:lang w:eastAsia="zh-CN"/>
              </w:rPr>
              <w:t>Hamed Pezeshki</w:t>
            </w:r>
          </w:p>
        </w:tc>
        <w:tc>
          <w:tcPr>
            <w:tcW w:w="2104" w:type="pct"/>
          </w:tcPr>
          <w:p w14:paraId="69318D4E" w14:textId="77777777" w:rsidR="008B3B7C" w:rsidRDefault="008B3B7C" w:rsidP="0048653A">
            <w:pPr>
              <w:pStyle w:val="BodyText"/>
              <w:spacing w:after="0"/>
              <w:rPr>
                <w:lang w:eastAsia="de-DE"/>
              </w:rPr>
            </w:pPr>
            <w:r>
              <w:rPr>
                <w:lang w:eastAsia="de-DE"/>
              </w:rPr>
              <w:t>hamedp@qti.qualcomm.com</w:t>
            </w:r>
          </w:p>
        </w:tc>
      </w:tr>
      <w:tr w:rsidR="008B3B7C" w:rsidRPr="0064160A" w14:paraId="5B99C2BA" w14:textId="77777777" w:rsidTr="001C370F">
        <w:trPr>
          <w:trHeight w:val="20"/>
        </w:trPr>
        <w:tc>
          <w:tcPr>
            <w:tcW w:w="1210" w:type="pct"/>
            <w:vAlign w:val="center"/>
          </w:tcPr>
          <w:p w14:paraId="7904354C" w14:textId="77777777" w:rsidR="008B3B7C" w:rsidRDefault="008B3B7C" w:rsidP="0048653A">
            <w:pPr>
              <w:spacing w:after="0"/>
              <w:jc w:val="both"/>
              <w:rPr>
                <w:rFonts w:eastAsia="宋体"/>
                <w:lang w:eastAsia="zh-CN"/>
              </w:rPr>
            </w:pPr>
            <w:r>
              <w:rPr>
                <w:lang w:eastAsia="zh-CN"/>
              </w:rPr>
              <w:t>Panasonic</w:t>
            </w:r>
          </w:p>
        </w:tc>
        <w:tc>
          <w:tcPr>
            <w:tcW w:w="1686" w:type="pct"/>
            <w:vAlign w:val="center"/>
          </w:tcPr>
          <w:p w14:paraId="317DAF3A" w14:textId="77777777" w:rsidR="008B3B7C" w:rsidRDefault="008B3B7C" w:rsidP="0048653A">
            <w:pPr>
              <w:pStyle w:val="BodyText"/>
              <w:spacing w:after="0"/>
              <w:rPr>
                <w:lang w:eastAsia="zh-CN"/>
              </w:rPr>
            </w:pPr>
            <w:r>
              <w:rPr>
                <w:lang w:eastAsia="zh-CN"/>
              </w:rPr>
              <w:t>Henry Tran</w:t>
            </w:r>
          </w:p>
        </w:tc>
        <w:tc>
          <w:tcPr>
            <w:tcW w:w="2104" w:type="pct"/>
          </w:tcPr>
          <w:p w14:paraId="3DB81F69" w14:textId="77777777" w:rsidR="008B3B7C" w:rsidRDefault="008B3B7C" w:rsidP="0048653A">
            <w:pPr>
              <w:pStyle w:val="BodyText"/>
              <w:spacing w:after="0"/>
              <w:rPr>
                <w:lang w:eastAsia="de-DE"/>
              </w:rPr>
            </w:pPr>
            <w:r w:rsidRPr="00913911">
              <w:rPr>
                <w:lang w:eastAsia="de-DE"/>
              </w:rPr>
              <w:t>xuantuong.tran@sg.panasonic.com</w:t>
            </w:r>
          </w:p>
        </w:tc>
      </w:tr>
      <w:tr w:rsidR="008B3B7C" w:rsidRPr="00E479A5" w14:paraId="5C21FBD7" w14:textId="77777777" w:rsidTr="001C370F">
        <w:trPr>
          <w:trHeight w:val="20"/>
        </w:trPr>
        <w:tc>
          <w:tcPr>
            <w:tcW w:w="1210" w:type="pct"/>
          </w:tcPr>
          <w:p w14:paraId="34D053A1" w14:textId="77777777" w:rsidR="008B3B7C" w:rsidRDefault="008B3B7C" w:rsidP="0048653A">
            <w:pPr>
              <w:spacing w:after="0"/>
              <w:jc w:val="both"/>
              <w:rPr>
                <w:lang w:eastAsia="zh-CN"/>
              </w:rPr>
            </w:pPr>
            <w:r>
              <w:rPr>
                <w:rFonts w:hint="eastAsia"/>
                <w:lang w:eastAsia="zh-CN"/>
              </w:rPr>
              <w:t>CATT</w:t>
            </w:r>
          </w:p>
        </w:tc>
        <w:tc>
          <w:tcPr>
            <w:tcW w:w="1686" w:type="pct"/>
          </w:tcPr>
          <w:p w14:paraId="37251D35" w14:textId="77777777" w:rsidR="008B3B7C" w:rsidRDefault="008B3B7C" w:rsidP="0048653A">
            <w:pPr>
              <w:spacing w:after="0"/>
              <w:jc w:val="both"/>
              <w:rPr>
                <w:lang w:eastAsia="zh-CN"/>
              </w:rPr>
            </w:pPr>
            <w:r>
              <w:rPr>
                <w:rFonts w:hint="eastAsia"/>
                <w:lang w:eastAsia="zh-CN"/>
              </w:rPr>
              <w:t>Min Zhu</w:t>
            </w:r>
          </w:p>
        </w:tc>
        <w:tc>
          <w:tcPr>
            <w:tcW w:w="2104" w:type="pct"/>
          </w:tcPr>
          <w:p w14:paraId="25DE4C4D" w14:textId="77777777" w:rsidR="008B3B7C" w:rsidRDefault="008B3B7C" w:rsidP="0048653A">
            <w:pPr>
              <w:spacing w:after="0"/>
              <w:jc w:val="both"/>
              <w:rPr>
                <w:lang w:eastAsia="zh-CN"/>
              </w:rPr>
            </w:pPr>
            <w:r>
              <w:rPr>
                <w:rFonts w:hint="eastAsia"/>
                <w:lang w:eastAsia="zh-CN"/>
              </w:rPr>
              <w:t>zhumin@catt.cn</w:t>
            </w:r>
          </w:p>
        </w:tc>
      </w:tr>
      <w:tr w:rsidR="008B3B7C" w:rsidRPr="00E479A5" w14:paraId="08B640F5" w14:textId="77777777" w:rsidTr="001C370F">
        <w:trPr>
          <w:trHeight w:val="20"/>
        </w:trPr>
        <w:tc>
          <w:tcPr>
            <w:tcW w:w="1210" w:type="pct"/>
          </w:tcPr>
          <w:p w14:paraId="1EC74717" w14:textId="77777777" w:rsidR="008B3B7C" w:rsidRDefault="008B3B7C" w:rsidP="0048653A">
            <w:pPr>
              <w:spacing w:after="0"/>
              <w:jc w:val="both"/>
              <w:rPr>
                <w:lang w:eastAsia="zh-CN"/>
              </w:rPr>
            </w:pPr>
            <w:r>
              <w:rPr>
                <w:lang w:eastAsia="zh-CN"/>
              </w:rPr>
              <w:t>Google</w:t>
            </w:r>
          </w:p>
        </w:tc>
        <w:tc>
          <w:tcPr>
            <w:tcW w:w="1686" w:type="pct"/>
          </w:tcPr>
          <w:p w14:paraId="5DFF0AFB" w14:textId="77777777" w:rsidR="008B3B7C" w:rsidRDefault="008B3B7C" w:rsidP="0048653A">
            <w:pPr>
              <w:pStyle w:val="BodyText"/>
              <w:spacing w:after="0"/>
              <w:rPr>
                <w:lang w:eastAsia="zh-CN"/>
              </w:rPr>
            </w:pPr>
            <w:proofErr w:type="spellStart"/>
            <w:r>
              <w:rPr>
                <w:lang w:eastAsia="zh-CN"/>
              </w:rPr>
              <w:t>Yushu</w:t>
            </w:r>
            <w:proofErr w:type="spellEnd"/>
            <w:r>
              <w:rPr>
                <w:lang w:eastAsia="zh-CN"/>
              </w:rPr>
              <w:t xml:space="preserve"> Zhang</w:t>
            </w:r>
          </w:p>
        </w:tc>
        <w:tc>
          <w:tcPr>
            <w:tcW w:w="2104" w:type="pct"/>
          </w:tcPr>
          <w:p w14:paraId="1C551FEB" w14:textId="77777777" w:rsidR="008B3B7C" w:rsidRDefault="008B3B7C" w:rsidP="0048653A">
            <w:pPr>
              <w:pStyle w:val="BodyText"/>
              <w:spacing w:after="0"/>
              <w:rPr>
                <w:lang w:eastAsia="de-DE"/>
              </w:rPr>
            </w:pPr>
            <w:r>
              <w:rPr>
                <w:lang w:eastAsia="de-DE"/>
              </w:rPr>
              <w:t>yushuzhang@google.com</w:t>
            </w:r>
          </w:p>
        </w:tc>
      </w:tr>
      <w:tr w:rsidR="008B3B7C" w:rsidRPr="0064160A" w14:paraId="23589307" w14:textId="77777777" w:rsidTr="001C370F">
        <w:trPr>
          <w:trHeight w:val="20"/>
        </w:trPr>
        <w:tc>
          <w:tcPr>
            <w:tcW w:w="1210" w:type="pct"/>
          </w:tcPr>
          <w:p w14:paraId="52E6AE86" w14:textId="77777777" w:rsidR="008B3B7C" w:rsidRDefault="008B3B7C" w:rsidP="0048653A">
            <w:pPr>
              <w:spacing w:after="0"/>
              <w:jc w:val="both"/>
              <w:rPr>
                <w:lang w:eastAsia="ja-JP"/>
              </w:rPr>
            </w:pPr>
            <w:r>
              <w:rPr>
                <w:rFonts w:hint="eastAsia"/>
                <w:lang w:eastAsia="ja-JP"/>
              </w:rPr>
              <w:t>S</w:t>
            </w:r>
            <w:r>
              <w:rPr>
                <w:lang w:eastAsia="ja-JP"/>
              </w:rPr>
              <w:t>harp</w:t>
            </w:r>
          </w:p>
        </w:tc>
        <w:tc>
          <w:tcPr>
            <w:tcW w:w="1686" w:type="pct"/>
          </w:tcPr>
          <w:p w14:paraId="76C23B5E" w14:textId="77777777" w:rsidR="008B3B7C" w:rsidRDefault="008B3B7C" w:rsidP="0048653A">
            <w:pPr>
              <w:pStyle w:val="BodyText"/>
              <w:spacing w:after="0"/>
              <w:rPr>
                <w:lang w:eastAsia="ja-JP"/>
              </w:rPr>
            </w:pPr>
            <w:r>
              <w:rPr>
                <w:rFonts w:hint="eastAsia"/>
                <w:lang w:eastAsia="ja-JP"/>
              </w:rPr>
              <w:t>L</w:t>
            </w:r>
            <w:r>
              <w:rPr>
                <w:lang w:eastAsia="ja-JP"/>
              </w:rPr>
              <w:t>iqing Liu</w:t>
            </w:r>
          </w:p>
        </w:tc>
        <w:tc>
          <w:tcPr>
            <w:tcW w:w="2104" w:type="pct"/>
          </w:tcPr>
          <w:p w14:paraId="146C8C8C" w14:textId="77777777" w:rsidR="008B3B7C" w:rsidRDefault="008B3B7C" w:rsidP="0048653A">
            <w:pPr>
              <w:pStyle w:val="BodyText"/>
              <w:spacing w:after="0"/>
              <w:rPr>
                <w:rFonts w:eastAsia="MS Mincho"/>
                <w:lang w:eastAsia="ja-JP"/>
              </w:rPr>
            </w:pPr>
            <w:r w:rsidRPr="00913911">
              <w:rPr>
                <w:rFonts w:eastAsia="MS Mincho"/>
                <w:lang w:eastAsia="ja-JP"/>
              </w:rPr>
              <w:t>liu.liqing@sharp.co.jp</w:t>
            </w:r>
          </w:p>
        </w:tc>
      </w:tr>
      <w:tr w:rsidR="008B3B7C" w:rsidRPr="00E479A5" w14:paraId="21E76FB7" w14:textId="77777777" w:rsidTr="001C370F">
        <w:trPr>
          <w:trHeight w:val="20"/>
        </w:trPr>
        <w:tc>
          <w:tcPr>
            <w:tcW w:w="1210" w:type="pct"/>
          </w:tcPr>
          <w:p w14:paraId="180D47EA" w14:textId="77777777" w:rsidR="008B3B7C" w:rsidRDefault="008B3B7C" w:rsidP="0048653A">
            <w:pPr>
              <w:spacing w:after="0"/>
              <w:jc w:val="both"/>
              <w:rPr>
                <w:lang w:eastAsia="de-DE"/>
              </w:rPr>
            </w:pPr>
            <w:r>
              <w:rPr>
                <w:rFonts w:hint="eastAsia"/>
                <w:lang w:eastAsia="de-DE"/>
              </w:rPr>
              <w:t>L</w:t>
            </w:r>
            <w:r>
              <w:rPr>
                <w:lang w:eastAsia="de-DE"/>
              </w:rPr>
              <w:t>G</w:t>
            </w:r>
          </w:p>
        </w:tc>
        <w:tc>
          <w:tcPr>
            <w:tcW w:w="1686" w:type="pct"/>
          </w:tcPr>
          <w:p w14:paraId="508CA3B7" w14:textId="77777777" w:rsidR="008B3B7C" w:rsidRDefault="008B3B7C" w:rsidP="0048653A">
            <w:pPr>
              <w:pStyle w:val="BodyText"/>
              <w:spacing w:after="0"/>
              <w:rPr>
                <w:lang w:eastAsia="de-DE"/>
              </w:rPr>
            </w:pPr>
            <w:proofErr w:type="spellStart"/>
            <w:r>
              <w:rPr>
                <w:rFonts w:hint="eastAsia"/>
                <w:lang w:eastAsia="de-DE"/>
              </w:rPr>
              <w:t>S</w:t>
            </w:r>
            <w:r>
              <w:rPr>
                <w:lang w:eastAsia="de-DE"/>
              </w:rPr>
              <w:t>eongwon</w:t>
            </w:r>
            <w:proofErr w:type="spellEnd"/>
            <w:r>
              <w:rPr>
                <w:lang w:eastAsia="de-DE"/>
              </w:rPr>
              <w:t xml:space="preserve"> Go</w:t>
            </w:r>
          </w:p>
        </w:tc>
        <w:tc>
          <w:tcPr>
            <w:tcW w:w="2104" w:type="pct"/>
          </w:tcPr>
          <w:p w14:paraId="3E7176CD" w14:textId="77777777" w:rsidR="008B3B7C" w:rsidRDefault="008B3B7C" w:rsidP="0048653A">
            <w:pPr>
              <w:pStyle w:val="BodyText"/>
              <w:spacing w:after="0"/>
              <w:rPr>
                <w:lang w:eastAsia="de-DE"/>
              </w:rPr>
            </w:pPr>
            <w:r>
              <w:rPr>
                <w:rFonts w:hint="eastAsia"/>
                <w:lang w:eastAsia="de-DE"/>
              </w:rPr>
              <w:t>s</w:t>
            </w:r>
            <w:r>
              <w:rPr>
                <w:lang w:eastAsia="de-DE"/>
              </w:rPr>
              <w:t>w.go@lge.com</w:t>
            </w:r>
          </w:p>
        </w:tc>
      </w:tr>
      <w:tr w:rsidR="008B3B7C" w:rsidRPr="00E479A5" w14:paraId="6970750E" w14:textId="77777777" w:rsidTr="001C370F">
        <w:trPr>
          <w:trHeight w:val="20"/>
        </w:trPr>
        <w:tc>
          <w:tcPr>
            <w:tcW w:w="1210" w:type="pct"/>
          </w:tcPr>
          <w:p w14:paraId="46B57FC5" w14:textId="77777777" w:rsidR="008B3B7C" w:rsidRDefault="008B3B7C" w:rsidP="0048653A">
            <w:pPr>
              <w:spacing w:after="0"/>
              <w:jc w:val="both"/>
              <w:rPr>
                <w:lang w:eastAsia="zh-CN"/>
              </w:rPr>
            </w:pPr>
            <w:r>
              <w:rPr>
                <w:rFonts w:hint="eastAsia"/>
                <w:lang w:eastAsia="zh-CN"/>
              </w:rPr>
              <w:t>L</w:t>
            </w:r>
            <w:r>
              <w:rPr>
                <w:lang w:eastAsia="zh-CN"/>
              </w:rPr>
              <w:t>enovo</w:t>
            </w:r>
          </w:p>
        </w:tc>
        <w:tc>
          <w:tcPr>
            <w:tcW w:w="1686" w:type="pct"/>
          </w:tcPr>
          <w:p w14:paraId="3BF37C90" w14:textId="77777777" w:rsidR="008B3B7C" w:rsidRDefault="008B3B7C" w:rsidP="0048653A">
            <w:pPr>
              <w:pStyle w:val="BodyText"/>
              <w:spacing w:after="0"/>
              <w:rPr>
                <w:lang w:eastAsia="zh-CN"/>
              </w:rPr>
            </w:pPr>
            <w:r>
              <w:rPr>
                <w:rFonts w:hint="eastAsia"/>
                <w:lang w:eastAsia="zh-CN"/>
              </w:rPr>
              <w:t>B</w:t>
            </w:r>
            <w:r>
              <w:rPr>
                <w:lang w:eastAsia="zh-CN"/>
              </w:rPr>
              <w:t>ingchao Liu</w:t>
            </w:r>
          </w:p>
        </w:tc>
        <w:tc>
          <w:tcPr>
            <w:tcW w:w="2104" w:type="pct"/>
          </w:tcPr>
          <w:p w14:paraId="06FE6B8B" w14:textId="77777777" w:rsidR="008B3B7C" w:rsidRDefault="006F4893" w:rsidP="0048653A">
            <w:pPr>
              <w:pStyle w:val="BodyText"/>
              <w:spacing w:after="0"/>
              <w:rPr>
                <w:rFonts w:eastAsia="宋体"/>
                <w:lang w:eastAsia="zh-CN"/>
              </w:rPr>
            </w:pPr>
            <w:hyperlink r:id="rId11" w:history="1">
              <w:r w:rsidR="008B3B7C">
                <w:rPr>
                  <w:lang w:eastAsia="de-DE"/>
                </w:rPr>
                <w:t>Liubc2@lenovo.com</w:t>
              </w:r>
            </w:hyperlink>
            <w:r w:rsidR="008B3B7C">
              <w:rPr>
                <w:rFonts w:eastAsia="宋体"/>
                <w:lang w:eastAsia="zh-CN"/>
              </w:rPr>
              <w:t xml:space="preserve"> </w:t>
            </w:r>
          </w:p>
        </w:tc>
      </w:tr>
      <w:tr w:rsidR="008B3B7C" w:rsidRPr="0064160A" w14:paraId="0044B85C" w14:textId="77777777" w:rsidTr="001C370F">
        <w:trPr>
          <w:trHeight w:val="20"/>
        </w:trPr>
        <w:tc>
          <w:tcPr>
            <w:tcW w:w="1210" w:type="pct"/>
          </w:tcPr>
          <w:p w14:paraId="1A4797D1" w14:textId="77777777" w:rsidR="008B3B7C" w:rsidRDefault="008B3B7C" w:rsidP="0048653A">
            <w:pPr>
              <w:spacing w:after="0"/>
              <w:jc w:val="both"/>
              <w:rPr>
                <w:lang w:eastAsia="zh-CN"/>
              </w:rPr>
            </w:pPr>
            <w:r>
              <w:rPr>
                <w:lang w:eastAsia="zh-CN"/>
              </w:rPr>
              <w:t>Fraunhofer HHI</w:t>
            </w:r>
          </w:p>
        </w:tc>
        <w:tc>
          <w:tcPr>
            <w:tcW w:w="1686" w:type="pct"/>
          </w:tcPr>
          <w:p w14:paraId="4797FED3" w14:textId="77777777" w:rsidR="008B3B7C" w:rsidRDefault="008B3B7C" w:rsidP="0048653A">
            <w:pPr>
              <w:pStyle w:val="BodyText"/>
              <w:spacing w:after="0"/>
              <w:rPr>
                <w:lang w:eastAsia="zh-CN"/>
              </w:rPr>
            </w:pPr>
            <w:r>
              <w:rPr>
                <w:lang w:eastAsia="zh-CN"/>
              </w:rPr>
              <w:t xml:space="preserve">Baris </w:t>
            </w:r>
            <w:proofErr w:type="spellStart"/>
            <w:r>
              <w:rPr>
                <w:lang w:eastAsia="zh-CN"/>
              </w:rPr>
              <w:t>Göktepe</w:t>
            </w:r>
            <w:proofErr w:type="spellEnd"/>
          </w:p>
        </w:tc>
        <w:tc>
          <w:tcPr>
            <w:tcW w:w="2104" w:type="pct"/>
          </w:tcPr>
          <w:p w14:paraId="2D17AC96" w14:textId="77777777" w:rsidR="008B3B7C" w:rsidRDefault="008B3B7C" w:rsidP="0048653A">
            <w:pPr>
              <w:pStyle w:val="BodyText"/>
              <w:spacing w:after="0"/>
              <w:rPr>
                <w:lang w:eastAsia="de-DE"/>
              </w:rPr>
            </w:pPr>
            <w:r>
              <w:rPr>
                <w:lang w:eastAsia="de-DE"/>
              </w:rPr>
              <w:t>Baris.goektepe@hhi.fraunhofer.de</w:t>
            </w:r>
          </w:p>
        </w:tc>
      </w:tr>
      <w:tr w:rsidR="008B3B7C" w:rsidRPr="00E479A5" w14:paraId="6E8F482E" w14:textId="77777777" w:rsidTr="001C370F">
        <w:trPr>
          <w:trHeight w:val="20"/>
        </w:trPr>
        <w:tc>
          <w:tcPr>
            <w:tcW w:w="1210" w:type="pct"/>
          </w:tcPr>
          <w:p w14:paraId="676147EF" w14:textId="77777777" w:rsidR="008B3B7C" w:rsidRDefault="008B3B7C" w:rsidP="0048653A">
            <w:pPr>
              <w:spacing w:after="0"/>
              <w:jc w:val="both"/>
              <w:rPr>
                <w:lang w:eastAsia="zh-CN"/>
              </w:rPr>
            </w:pPr>
            <w:r>
              <w:rPr>
                <w:lang w:eastAsia="zh-CN"/>
              </w:rPr>
              <w:t>KDDI</w:t>
            </w:r>
          </w:p>
        </w:tc>
        <w:tc>
          <w:tcPr>
            <w:tcW w:w="1686" w:type="pct"/>
          </w:tcPr>
          <w:p w14:paraId="1A11839B" w14:textId="77777777" w:rsidR="008B3B7C" w:rsidRDefault="008B3B7C" w:rsidP="0048653A">
            <w:pPr>
              <w:pStyle w:val="BodyText"/>
              <w:spacing w:after="0"/>
              <w:rPr>
                <w:lang w:eastAsia="zh-CN"/>
              </w:rPr>
            </w:pPr>
            <w:proofErr w:type="spellStart"/>
            <w:r>
              <w:rPr>
                <w:lang w:eastAsia="zh-CN"/>
              </w:rPr>
              <w:t>Taishi</w:t>
            </w:r>
            <w:proofErr w:type="spellEnd"/>
            <w:r>
              <w:rPr>
                <w:lang w:eastAsia="zh-CN"/>
              </w:rPr>
              <w:t xml:space="preserve"> Watanabe</w:t>
            </w:r>
          </w:p>
        </w:tc>
        <w:tc>
          <w:tcPr>
            <w:tcW w:w="2104" w:type="pct"/>
          </w:tcPr>
          <w:p w14:paraId="2CF282C3" w14:textId="77777777" w:rsidR="008B3B7C" w:rsidRDefault="008B3B7C" w:rsidP="0048653A">
            <w:pPr>
              <w:pStyle w:val="BodyText"/>
              <w:spacing w:after="0"/>
              <w:rPr>
                <w:lang w:eastAsia="de-DE"/>
              </w:rPr>
            </w:pPr>
            <w:r>
              <w:rPr>
                <w:lang w:eastAsia="de-DE"/>
              </w:rPr>
              <w:t>ta-watanabe@kddi.com</w:t>
            </w:r>
          </w:p>
        </w:tc>
      </w:tr>
      <w:tr w:rsidR="008B3B7C" w:rsidRPr="0064160A" w14:paraId="18E98AB6" w14:textId="77777777" w:rsidTr="001C370F">
        <w:trPr>
          <w:trHeight w:val="20"/>
        </w:trPr>
        <w:tc>
          <w:tcPr>
            <w:tcW w:w="1210" w:type="pct"/>
          </w:tcPr>
          <w:p w14:paraId="09D108A5" w14:textId="77777777" w:rsidR="008B3B7C" w:rsidRDefault="008B3B7C" w:rsidP="0048653A">
            <w:pPr>
              <w:spacing w:after="0"/>
              <w:jc w:val="both"/>
              <w:rPr>
                <w:lang w:eastAsia="zh-CN"/>
              </w:rPr>
            </w:pPr>
            <w:r>
              <w:rPr>
                <w:rFonts w:hint="eastAsia"/>
                <w:lang w:eastAsia="zh-CN"/>
              </w:rPr>
              <w:t>S</w:t>
            </w:r>
            <w:r>
              <w:rPr>
                <w:lang w:eastAsia="zh-CN"/>
              </w:rPr>
              <w:t>ONY</w:t>
            </w:r>
          </w:p>
        </w:tc>
        <w:tc>
          <w:tcPr>
            <w:tcW w:w="1686" w:type="pct"/>
          </w:tcPr>
          <w:p w14:paraId="33456634" w14:textId="77777777" w:rsidR="008B3B7C" w:rsidRDefault="008B3B7C" w:rsidP="0048653A">
            <w:pPr>
              <w:pStyle w:val="BodyText"/>
              <w:spacing w:after="0"/>
              <w:rPr>
                <w:lang w:eastAsia="zh-CN"/>
              </w:rPr>
            </w:pPr>
            <w:r>
              <w:rPr>
                <w:lang w:eastAsia="zh-CN"/>
              </w:rPr>
              <w:t>Chen Sun</w:t>
            </w:r>
          </w:p>
          <w:p w14:paraId="086E9E94" w14:textId="77777777" w:rsidR="008B3B7C" w:rsidRDefault="008B3B7C" w:rsidP="0048653A">
            <w:pPr>
              <w:pStyle w:val="BodyText"/>
              <w:spacing w:after="0"/>
              <w:rPr>
                <w:lang w:eastAsia="zh-CN"/>
              </w:rPr>
            </w:pPr>
            <w:r>
              <w:rPr>
                <w:lang w:eastAsia="zh-CN"/>
              </w:rPr>
              <w:t>Yingshuang Bai</w:t>
            </w:r>
          </w:p>
        </w:tc>
        <w:tc>
          <w:tcPr>
            <w:tcW w:w="2104" w:type="pct"/>
          </w:tcPr>
          <w:p w14:paraId="16C64466" w14:textId="77777777" w:rsidR="008B3B7C" w:rsidRDefault="008B3B7C" w:rsidP="0048653A">
            <w:pPr>
              <w:pStyle w:val="BodyText"/>
              <w:spacing w:after="0"/>
              <w:rPr>
                <w:lang w:eastAsia="de-DE"/>
              </w:rPr>
            </w:pPr>
            <w:r w:rsidRPr="00913911">
              <w:rPr>
                <w:lang w:eastAsia="de-DE"/>
              </w:rPr>
              <w:t>chen.sun@sony.com</w:t>
            </w:r>
          </w:p>
          <w:p w14:paraId="4F3AAC1C" w14:textId="77777777" w:rsidR="008B3B7C" w:rsidRDefault="008B3B7C" w:rsidP="0048653A">
            <w:pPr>
              <w:pStyle w:val="BodyText"/>
              <w:spacing w:after="0"/>
              <w:rPr>
                <w:lang w:eastAsia="de-DE"/>
              </w:rPr>
            </w:pPr>
            <w:r w:rsidRPr="00913911">
              <w:rPr>
                <w:lang w:eastAsia="de-DE"/>
              </w:rPr>
              <w:t>yingshuang.bai@sony.com</w:t>
            </w:r>
            <w:r>
              <w:rPr>
                <w:lang w:eastAsia="de-DE"/>
              </w:rPr>
              <w:t xml:space="preserve"> </w:t>
            </w:r>
          </w:p>
        </w:tc>
      </w:tr>
      <w:tr w:rsidR="008B3B7C" w:rsidRPr="00E479A5" w14:paraId="2533D76F" w14:textId="77777777" w:rsidTr="001C370F">
        <w:trPr>
          <w:trHeight w:val="20"/>
        </w:trPr>
        <w:tc>
          <w:tcPr>
            <w:tcW w:w="1210" w:type="pct"/>
          </w:tcPr>
          <w:p w14:paraId="527B281B" w14:textId="77777777" w:rsidR="008B3B7C" w:rsidRDefault="008B3B7C" w:rsidP="0048653A">
            <w:pPr>
              <w:spacing w:after="0"/>
              <w:jc w:val="both"/>
              <w:rPr>
                <w:lang w:eastAsia="zh-CN"/>
              </w:rPr>
            </w:pPr>
            <w:r>
              <w:rPr>
                <w:lang w:eastAsia="zh-CN"/>
              </w:rPr>
              <w:t>Hw/</w:t>
            </w:r>
            <w:proofErr w:type="spellStart"/>
            <w:r>
              <w:rPr>
                <w:lang w:eastAsia="zh-CN"/>
              </w:rPr>
              <w:t>HiSi</w:t>
            </w:r>
            <w:proofErr w:type="spellEnd"/>
          </w:p>
        </w:tc>
        <w:tc>
          <w:tcPr>
            <w:tcW w:w="1686" w:type="pct"/>
          </w:tcPr>
          <w:p w14:paraId="59BE724B" w14:textId="77777777" w:rsidR="008B3B7C" w:rsidRDefault="008B3B7C" w:rsidP="0048653A">
            <w:pPr>
              <w:pStyle w:val="BodyText"/>
              <w:spacing w:after="0"/>
              <w:rPr>
                <w:lang w:eastAsia="zh-CN"/>
              </w:rPr>
            </w:pPr>
            <w:r>
              <w:rPr>
                <w:lang w:eastAsia="zh-CN"/>
              </w:rPr>
              <w:t>Yuan Li</w:t>
            </w:r>
          </w:p>
        </w:tc>
        <w:tc>
          <w:tcPr>
            <w:tcW w:w="2104" w:type="pct"/>
          </w:tcPr>
          <w:p w14:paraId="7A3382F5" w14:textId="77777777" w:rsidR="008B3B7C" w:rsidRDefault="008B3B7C" w:rsidP="0048653A">
            <w:pPr>
              <w:pStyle w:val="BodyText"/>
              <w:spacing w:after="0"/>
              <w:rPr>
                <w:rStyle w:val="Hyperlink"/>
                <w:lang w:eastAsia="de-DE"/>
              </w:rPr>
            </w:pPr>
            <w:r w:rsidRPr="00913911">
              <w:rPr>
                <w:lang w:eastAsia="de-DE"/>
              </w:rPr>
              <w:t>liyuan3@huawei.com</w:t>
            </w:r>
          </w:p>
        </w:tc>
      </w:tr>
      <w:tr w:rsidR="008B3B7C" w:rsidRPr="00E479A5" w14:paraId="3A13773C" w14:textId="77777777" w:rsidTr="001C370F">
        <w:trPr>
          <w:trHeight w:val="20"/>
        </w:trPr>
        <w:tc>
          <w:tcPr>
            <w:tcW w:w="1210" w:type="pct"/>
          </w:tcPr>
          <w:p w14:paraId="50DC7C7D" w14:textId="77777777" w:rsidR="008B3B7C" w:rsidRDefault="008B3B7C" w:rsidP="0048653A">
            <w:pPr>
              <w:spacing w:after="0"/>
              <w:jc w:val="both"/>
              <w:rPr>
                <w:lang w:eastAsia="zh-CN"/>
              </w:rPr>
            </w:pPr>
            <w:r>
              <w:rPr>
                <w:lang w:eastAsia="zh-CN"/>
              </w:rPr>
              <w:t>Apple</w:t>
            </w:r>
          </w:p>
        </w:tc>
        <w:tc>
          <w:tcPr>
            <w:tcW w:w="1686" w:type="pct"/>
          </w:tcPr>
          <w:p w14:paraId="35A0A5F8" w14:textId="77777777" w:rsidR="008B3B7C" w:rsidRDefault="008B3B7C" w:rsidP="0048653A">
            <w:pPr>
              <w:pStyle w:val="BodyText"/>
              <w:spacing w:after="0"/>
              <w:rPr>
                <w:lang w:eastAsia="zh-CN"/>
              </w:rPr>
            </w:pPr>
            <w:r>
              <w:rPr>
                <w:lang w:eastAsia="zh-CN"/>
              </w:rPr>
              <w:t>Weidong Yang</w:t>
            </w:r>
          </w:p>
        </w:tc>
        <w:tc>
          <w:tcPr>
            <w:tcW w:w="2104" w:type="pct"/>
          </w:tcPr>
          <w:p w14:paraId="6F0BFDC6" w14:textId="77777777" w:rsidR="008B3B7C" w:rsidRPr="00913911" w:rsidRDefault="008B3B7C" w:rsidP="0048653A">
            <w:pPr>
              <w:pStyle w:val="BodyText"/>
              <w:spacing w:after="0"/>
            </w:pPr>
            <w:r w:rsidRPr="00913911">
              <w:t>wyang23@apple.com</w:t>
            </w:r>
          </w:p>
        </w:tc>
      </w:tr>
      <w:tr w:rsidR="008B3B7C" w:rsidRPr="00E479A5" w14:paraId="7BE2114C" w14:textId="77777777" w:rsidTr="001C370F">
        <w:trPr>
          <w:trHeight w:val="20"/>
        </w:trPr>
        <w:tc>
          <w:tcPr>
            <w:tcW w:w="1210" w:type="pct"/>
          </w:tcPr>
          <w:p w14:paraId="17D21EA1" w14:textId="77777777" w:rsidR="008B3B7C" w:rsidRDefault="008B3B7C" w:rsidP="0048653A">
            <w:pPr>
              <w:spacing w:after="0"/>
              <w:jc w:val="both"/>
              <w:rPr>
                <w:lang w:eastAsia="zh-CN"/>
              </w:rPr>
            </w:pPr>
            <w:r>
              <w:rPr>
                <w:lang w:eastAsia="zh-CN"/>
              </w:rPr>
              <w:t>Nokia</w:t>
            </w:r>
          </w:p>
        </w:tc>
        <w:tc>
          <w:tcPr>
            <w:tcW w:w="1686" w:type="pct"/>
          </w:tcPr>
          <w:p w14:paraId="72EDB431" w14:textId="77777777" w:rsidR="008B3B7C" w:rsidRDefault="008B3B7C" w:rsidP="0048653A">
            <w:pPr>
              <w:pStyle w:val="BodyText"/>
              <w:spacing w:after="0"/>
              <w:rPr>
                <w:lang w:eastAsia="zh-CN"/>
              </w:rPr>
            </w:pPr>
            <w:r>
              <w:rPr>
                <w:lang w:eastAsia="zh-CN"/>
              </w:rPr>
              <w:t>Keeth Jayasinghe</w:t>
            </w:r>
          </w:p>
        </w:tc>
        <w:tc>
          <w:tcPr>
            <w:tcW w:w="2104" w:type="pct"/>
          </w:tcPr>
          <w:p w14:paraId="2426B45D" w14:textId="77777777" w:rsidR="008B3B7C" w:rsidRDefault="008B3B7C" w:rsidP="0048653A">
            <w:pPr>
              <w:pStyle w:val="BodyText"/>
              <w:spacing w:after="0"/>
              <w:rPr>
                <w:lang w:eastAsia="de-DE"/>
              </w:rPr>
            </w:pPr>
            <w:r>
              <w:rPr>
                <w:lang w:eastAsia="de-DE"/>
              </w:rPr>
              <w:t>keeth.jayasinghe@nokia.com</w:t>
            </w:r>
          </w:p>
        </w:tc>
      </w:tr>
    </w:tbl>
    <w:p w14:paraId="49D83698" w14:textId="41066C06" w:rsidR="00CC191A" w:rsidRPr="00D73186" w:rsidRDefault="00CC191A"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FF3BA3">
        <w:rPr>
          <w:szCs w:val="20"/>
          <w:lang w:val="en-US"/>
        </w:rPr>
        <w:t>Remaining issues</w:t>
      </w:r>
      <w:r w:rsidRPr="00C35E2F">
        <w:rPr>
          <w:szCs w:val="20"/>
          <w:lang w:val="en-US"/>
        </w:rPr>
        <w:t xml:space="preserve"> </w:t>
      </w:r>
      <w:r w:rsidRPr="00C35E2F">
        <w:rPr>
          <w:rFonts w:hint="eastAsia"/>
          <w:szCs w:val="20"/>
          <w:lang w:val="en-US"/>
        </w:rPr>
        <w:t>for</w:t>
      </w:r>
      <w:r>
        <w:rPr>
          <w:szCs w:val="20"/>
          <w:lang w:val="en-US"/>
        </w:rPr>
        <w:t xml:space="preserve"> UE</w:t>
      </w:r>
      <w:r w:rsidRPr="00C35E2F">
        <w:rPr>
          <w:szCs w:val="20"/>
          <w:lang w:val="en-US"/>
        </w:rPr>
        <w:t>-side AI/ML model</w:t>
      </w:r>
    </w:p>
    <w:p w14:paraId="06B33CBD" w14:textId="77777777" w:rsidR="00CC191A" w:rsidRDefault="00CC191A" w:rsidP="0048653A">
      <w:pPr>
        <w:pStyle w:val="Heading2"/>
        <w:spacing w:before="360"/>
        <w:ind w:left="998" w:hanging="998"/>
        <w:jc w:val="both"/>
        <w:rPr>
          <w:rFonts w:cs="Arial"/>
          <w:szCs w:val="24"/>
          <w:lang w:val="en-US"/>
        </w:rPr>
      </w:pPr>
      <w:r>
        <w:rPr>
          <w:rFonts w:cs="Arial"/>
          <w:szCs w:val="24"/>
          <w:lang w:val="en-US"/>
        </w:rPr>
        <w:t>2</w:t>
      </w:r>
      <w:r w:rsidRPr="0081087D">
        <w:rPr>
          <w:rFonts w:cs="Arial"/>
          <w:szCs w:val="24"/>
          <w:lang w:val="en-US"/>
        </w:rPr>
        <w:t>.1</w:t>
      </w:r>
      <w:r w:rsidRPr="006E3091">
        <w:rPr>
          <w:rFonts w:cs="Arial"/>
          <w:szCs w:val="24"/>
          <w:lang w:val="en-US"/>
        </w:rPr>
        <w:t xml:space="preserve"> </w:t>
      </w:r>
      <w:r w:rsidRPr="008100CC">
        <w:rPr>
          <w:rFonts w:cs="Arial" w:hint="eastAsia"/>
          <w:szCs w:val="24"/>
          <w:lang w:val="en-US"/>
        </w:rPr>
        <w:t>CSI</w:t>
      </w:r>
      <w:r>
        <w:rPr>
          <w:rFonts w:cs="Arial"/>
          <w:szCs w:val="24"/>
          <w:lang w:val="en-US"/>
        </w:rPr>
        <w:t xml:space="preserve"> </w:t>
      </w:r>
      <w:r w:rsidRPr="008100CC">
        <w:rPr>
          <w:rFonts w:cs="Arial" w:hint="eastAsia"/>
          <w:szCs w:val="24"/>
          <w:lang w:val="en-US"/>
        </w:rPr>
        <w:t>report</w:t>
      </w:r>
      <w:r>
        <w:rPr>
          <w:rFonts w:cs="Arial"/>
          <w:szCs w:val="24"/>
          <w:lang w:val="en-US"/>
        </w:rPr>
        <w:t xml:space="preserve"> </w:t>
      </w:r>
      <w:r w:rsidRPr="008100CC">
        <w:rPr>
          <w:rFonts w:cs="Arial" w:hint="eastAsia"/>
          <w:szCs w:val="24"/>
          <w:lang w:val="en-US"/>
        </w:rPr>
        <w:t>for</w:t>
      </w:r>
      <w:r>
        <w:rPr>
          <w:rFonts w:cs="Arial"/>
          <w:szCs w:val="24"/>
          <w:lang w:val="en-US"/>
        </w:rPr>
        <w:t xml:space="preserve"> </w:t>
      </w:r>
      <w:r w:rsidRPr="008100CC">
        <w:rPr>
          <w:rFonts w:cs="Arial" w:hint="eastAsia"/>
          <w:szCs w:val="24"/>
          <w:lang w:val="en-US"/>
        </w:rPr>
        <w:t>model</w:t>
      </w:r>
      <w:r>
        <w:rPr>
          <w:rFonts w:cs="Arial"/>
          <w:szCs w:val="24"/>
          <w:lang w:val="en-US"/>
        </w:rPr>
        <w:t xml:space="preserve"> </w:t>
      </w:r>
      <w:r w:rsidRPr="008100CC">
        <w:rPr>
          <w:rFonts w:cs="Arial" w:hint="eastAsia"/>
          <w:szCs w:val="24"/>
          <w:lang w:val="en-US"/>
        </w:rPr>
        <w:t>inference</w:t>
      </w:r>
    </w:p>
    <w:p w14:paraId="50E4BD82" w14:textId="043FE351" w:rsidR="0019646F" w:rsidRPr="00FD749F" w:rsidRDefault="00FD749F" w:rsidP="0048653A">
      <w:pPr>
        <w:jc w:val="both"/>
        <w:rPr>
          <w:rFonts w:eastAsia="宋体"/>
          <w:lang w:val="en-US" w:eastAsia="zh-CN"/>
        </w:rPr>
      </w:pPr>
      <w:r>
        <w:rPr>
          <w:rFonts w:eastAsia="宋体"/>
          <w:lang w:val="en-US" w:eastAsia="zh-CN"/>
        </w:rPr>
        <w:t xml:space="preserve">Proposals related to </w:t>
      </w:r>
      <w:r w:rsidRPr="00FD749F">
        <w:rPr>
          <w:rFonts w:eastAsia="宋体"/>
          <w:lang w:val="en-US" w:eastAsia="zh-CN"/>
        </w:rPr>
        <w:t>CSI report for model inference</w:t>
      </w:r>
      <w:r>
        <w:rPr>
          <w:rFonts w:eastAsia="宋体"/>
          <w:lang w:val="en-US" w:eastAsia="zh-CN"/>
        </w:rPr>
        <w:t xml:space="preserve"> are summarized as follows.</w:t>
      </w:r>
    </w:p>
    <w:p w14:paraId="3BA275A3" w14:textId="6A409C3C" w:rsidR="003876C1" w:rsidRPr="007D2874" w:rsidRDefault="005854C9" w:rsidP="005F032E">
      <w:pPr>
        <w:snapToGrid w:val="0"/>
        <w:spacing w:after="0"/>
        <w:jc w:val="both"/>
        <w:rPr>
          <w:b/>
          <w:bCs/>
          <w:color w:val="0070C0"/>
          <w:lang w:val="en-US"/>
        </w:rPr>
      </w:pPr>
      <w:r w:rsidRPr="007D2874">
        <w:rPr>
          <w:b/>
          <w:bCs/>
          <w:color w:val="0070C0"/>
          <w:lang w:val="en-US"/>
        </w:rPr>
        <w:t>Huawei</w:t>
      </w:r>
    </w:p>
    <w:p w14:paraId="19A6C7AA" w14:textId="77777777" w:rsidR="003876C1" w:rsidRPr="001737DE" w:rsidRDefault="003876C1" w:rsidP="005F032E">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737DE">
        <w:rPr>
          <w:rFonts w:eastAsia="Times New Roman"/>
          <w:b/>
          <w:iCs/>
          <w:color w:val="000000"/>
          <w:lang w:val="en-US" w:eastAsia="en-US"/>
        </w:rPr>
        <w:lastRenderedPageBreak/>
        <w:t xml:space="preserve">Proposal 8: </w:t>
      </w:r>
      <w:r w:rsidRPr="001737DE">
        <w:rPr>
          <w:rFonts w:eastAsia="Times New Roman"/>
          <w:b/>
          <w:iCs/>
          <w:lang w:val="en-US" w:eastAsia="en-US"/>
        </w:rPr>
        <w:t>For the inference of UE-side model</w:t>
      </w:r>
      <w:r w:rsidRPr="001737DE">
        <w:rPr>
          <w:rFonts w:eastAsia="Times New Roman"/>
          <w:b/>
          <w:iCs/>
          <w:color w:val="000000"/>
          <w:lang w:val="en-US" w:eastAsia="zh-CN"/>
        </w:rPr>
        <w:t>, some of the UE assumptions on the resource configuration in legacy spec needs to be revisited for the resource setting of Set A, including at least:</w:t>
      </w:r>
    </w:p>
    <w:p w14:paraId="2E468559" w14:textId="77777777" w:rsidR="003876C1" w:rsidRPr="001737DE" w:rsidRDefault="003876C1" w:rsidP="005F032E">
      <w:pPr>
        <w:numPr>
          <w:ilvl w:val="0"/>
          <w:numId w:val="48"/>
        </w:numPr>
        <w:snapToGrid w:val="0"/>
        <w:spacing w:after="0"/>
        <w:jc w:val="both"/>
        <w:rPr>
          <w:rFonts w:eastAsia="黑体"/>
          <w:b/>
          <w:iCs/>
          <w:color w:val="000000"/>
          <w:lang w:val="en-US" w:eastAsia="zh-CN"/>
        </w:rPr>
      </w:pPr>
      <w:r w:rsidRPr="001737DE">
        <w:rPr>
          <w:rFonts w:eastAsia="黑体"/>
          <w:b/>
          <w:iCs/>
          <w:color w:val="000000"/>
          <w:lang w:val="en-US" w:eastAsia="zh-CN"/>
        </w:rPr>
        <w:t>UE does not need to perform rate matching around the RS configured in Set A in the inference CSI report.</w:t>
      </w:r>
    </w:p>
    <w:p w14:paraId="627670D6" w14:textId="77777777" w:rsidR="003876C1" w:rsidRPr="003876C1" w:rsidRDefault="003876C1" w:rsidP="005F032E">
      <w:pPr>
        <w:numPr>
          <w:ilvl w:val="0"/>
          <w:numId w:val="48"/>
        </w:numPr>
        <w:snapToGrid w:val="0"/>
        <w:spacing w:after="0"/>
        <w:jc w:val="both"/>
        <w:rPr>
          <w:rFonts w:eastAsia="黑体"/>
          <w:b/>
          <w:iCs/>
          <w:color w:val="000000"/>
          <w:lang w:val="en-US" w:eastAsia="zh-CN"/>
        </w:rPr>
      </w:pPr>
      <w:r w:rsidRPr="003876C1">
        <w:rPr>
          <w:rFonts w:eastAsia="黑体"/>
          <w:b/>
          <w:iCs/>
          <w:color w:val="000000"/>
          <w:lang w:val="en-US" w:eastAsia="zh-CN"/>
        </w:rPr>
        <w:t>The resource type of Set A</w:t>
      </w:r>
      <w:r w:rsidRPr="003876C1">
        <w:rPr>
          <w:rFonts w:ascii="Calibri Light" w:eastAsia="黑体" w:hAnsi="Calibri Light"/>
          <w:iCs/>
          <w:sz w:val="16"/>
          <w:szCs w:val="16"/>
          <w:lang w:val="en-US" w:eastAsia="en-US"/>
        </w:rPr>
        <w:t xml:space="preserve"> </w:t>
      </w:r>
      <w:r w:rsidRPr="003876C1">
        <w:rPr>
          <w:rFonts w:eastAsia="黑体"/>
          <w:b/>
          <w:iCs/>
          <w:color w:val="000000"/>
          <w:lang w:val="en-US" w:eastAsia="zh-CN"/>
        </w:rPr>
        <w:t>in the inference CSI report should be ignored, i.e.:</w:t>
      </w:r>
    </w:p>
    <w:p w14:paraId="74D3A2D9" w14:textId="77777777" w:rsidR="003876C1" w:rsidRPr="003876C1" w:rsidRDefault="003876C1"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3876C1">
        <w:rPr>
          <w:rFonts w:eastAsia="等线"/>
          <w:b/>
          <w:iCs/>
          <w:lang w:val="en-US" w:eastAsia="zh-CN"/>
        </w:rPr>
        <w:t>When a RS ID in Set A is configured in another resource configuration which is actually transmitted, it does not need to keep the same time domain behavior to Set A.</w:t>
      </w:r>
    </w:p>
    <w:p w14:paraId="761B4841" w14:textId="77777777" w:rsidR="003876C1" w:rsidRPr="003876C1" w:rsidRDefault="003876C1"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3876C1">
        <w:rPr>
          <w:rFonts w:eastAsia="等线"/>
          <w:b/>
          <w:iCs/>
          <w:lang w:val="en-US" w:eastAsia="zh-CN"/>
        </w:rPr>
        <w:t>Set B does not need to keep the same time domain behavior to Set A configured in the same CSI report configuration.</w:t>
      </w:r>
    </w:p>
    <w:p w14:paraId="7C7A1EBA" w14:textId="77777777" w:rsidR="00AB287F" w:rsidRPr="00167A46" w:rsidRDefault="00AB287F" w:rsidP="00AB287F">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67A46">
        <w:rPr>
          <w:rFonts w:eastAsia="Times New Roman"/>
          <w:b/>
          <w:iCs/>
          <w:color w:val="000000"/>
          <w:lang w:val="en-US" w:eastAsia="en-US"/>
        </w:rPr>
        <w:t xml:space="preserve">Proposal 15: </w:t>
      </w:r>
      <w:r w:rsidRPr="00167A46">
        <w:rPr>
          <w:rFonts w:eastAsia="Times New Roman"/>
          <w:b/>
          <w:iCs/>
          <w:lang w:val="en-US" w:eastAsia="en-US"/>
        </w:rPr>
        <w:t xml:space="preserve">For the functionality </w:t>
      </w:r>
      <w:r w:rsidRPr="00167A46">
        <w:rPr>
          <w:rFonts w:eastAsia="Times New Roman"/>
          <w:b/>
          <w:iCs/>
          <w:color w:val="000000"/>
          <w:lang w:val="en-US" w:eastAsia="en-US"/>
        </w:rPr>
        <w:t>alignment</w:t>
      </w:r>
      <w:r w:rsidRPr="00167A46">
        <w:rPr>
          <w:rFonts w:eastAsia="Times New Roman"/>
          <w:b/>
          <w:iCs/>
          <w:color w:val="000000"/>
          <w:lang w:val="en-US" w:eastAsia="zh-CN"/>
        </w:rPr>
        <w:t>,</w:t>
      </w:r>
      <w:r w:rsidRPr="00167A46">
        <w:rPr>
          <w:rFonts w:eastAsia="Times New Roman"/>
          <w:b/>
          <w:iCs/>
          <w:color w:val="000000"/>
          <w:lang w:val="en-US" w:eastAsia="en-US"/>
        </w:rPr>
        <w:t xml:space="preserve"> regarding Option B Step 3, </w:t>
      </w:r>
      <w:r w:rsidRPr="00167A46">
        <w:rPr>
          <w:rFonts w:eastAsia="Times New Roman"/>
          <w:b/>
          <w:iCs/>
          <w:color w:val="000000"/>
          <w:lang w:val="en-US" w:eastAsia="zh-CN"/>
        </w:rPr>
        <w:t>some of the UE assumptions on the resource configuration in legacy spec needs to be revisited for the resource setting of Set A/Set B, including at least:</w:t>
      </w:r>
    </w:p>
    <w:p w14:paraId="73F9B5E3" w14:textId="77777777" w:rsidR="00AB287F" w:rsidRPr="00167A46" w:rsidRDefault="00AB287F" w:rsidP="00AB287F">
      <w:pPr>
        <w:numPr>
          <w:ilvl w:val="0"/>
          <w:numId w:val="48"/>
        </w:numPr>
        <w:snapToGrid w:val="0"/>
        <w:spacing w:after="0"/>
        <w:jc w:val="both"/>
        <w:rPr>
          <w:rFonts w:eastAsia="黑体"/>
          <w:b/>
          <w:iCs/>
          <w:color w:val="000000"/>
          <w:lang w:val="en-US" w:eastAsia="zh-CN"/>
        </w:rPr>
      </w:pPr>
      <w:r w:rsidRPr="00167A46">
        <w:rPr>
          <w:rFonts w:eastAsia="黑体"/>
          <w:b/>
          <w:iCs/>
          <w:color w:val="000000"/>
          <w:lang w:val="en-US" w:eastAsia="zh-CN"/>
        </w:rPr>
        <w:t>UE does not need to perform rate matching around the RS configured in Set A (resourcesForSetA-r19) and Set B (</w:t>
      </w:r>
      <w:proofErr w:type="spellStart"/>
      <w:r w:rsidRPr="00167A46">
        <w:rPr>
          <w:rFonts w:eastAsia="黑体"/>
          <w:b/>
          <w:iCs/>
          <w:color w:val="000000"/>
          <w:lang w:val="en-US" w:eastAsia="zh-CN"/>
        </w:rPr>
        <w:t>resourcesForChannelMeasurement</w:t>
      </w:r>
      <w:proofErr w:type="spellEnd"/>
      <w:r w:rsidRPr="00167A46">
        <w:rPr>
          <w:rFonts w:eastAsia="黑体"/>
          <w:b/>
          <w:iCs/>
          <w:color w:val="000000"/>
          <w:lang w:val="en-US" w:eastAsia="zh-CN"/>
        </w:rPr>
        <w:t>) for applicability check.</w:t>
      </w:r>
    </w:p>
    <w:p w14:paraId="4DC3AA18" w14:textId="77777777" w:rsidR="00AB287F" w:rsidRPr="00167A46" w:rsidRDefault="00AB287F" w:rsidP="00AB287F">
      <w:pPr>
        <w:numPr>
          <w:ilvl w:val="0"/>
          <w:numId w:val="48"/>
        </w:numPr>
        <w:snapToGrid w:val="0"/>
        <w:spacing w:after="0"/>
        <w:jc w:val="both"/>
        <w:rPr>
          <w:rFonts w:eastAsia="黑体"/>
          <w:b/>
          <w:iCs/>
          <w:color w:val="000000"/>
          <w:lang w:val="en-US" w:eastAsia="zh-CN"/>
        </w:rPr>
      </w:pPr>
      <w:r w:rsidRPr="00167A46">
        <w:rPr>
          <w:rFonts w:eastAsia="黑体"/>
          <w:b/>
          <w:iCs/>
          <w:color w:val="000000"/>
          <w:lang w:val="en-US" w:eastAsia="zh-CN"/>
        </w:rPr>
        <w:t>The resource type of Set A and Set B for applicability check should be ignored, i.e.:</w:t>
      </w:r>
    </w:p>
    <w:p w14:paraId="66613275" w14:textId="77777777" w:rsidR="00AB287F" w:rsidRPr="00167A46" w:rsidRDefault="00AB287F" w:rsidP="00AB287F">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167A46">
        <w:rPr>
          <w:rFonts w:eastAsia="等线"/>
          <w:b/>
          <w:iCs/>
          <w:lang w:val="en-US" w:eastAsia="zh-CN"/>
        </w:rPr>
        <w:t xml:space="preserve">When a RS ID in </w:t>
      </w:r>
      <w:r w:rsidRPr="00167A46">
        <w:rPr>
          <w:rFonts w:eastAsia="Times New Roman"/>
          <w:b/>
          <w:iCs/>
          <w:color w:val="000000"/>
          <w:lang w:val="en-US" w:eastAsia="zh-CN"/>
        </w:rPr>
        <w:t xml:space="preserve">Set A/Set B </w:t>
      </w:r>
      <w:r w:rsidRPr="00167A46">
        <w:rPr>
          <w:rFonts w:eastAsia="等线"/>
          <w:b/>
          <w:iCs/>
          <w:lang w:val="en-US" w:eastAsia="zh-CN"/>
        </w:rPr>
        <w:t xml:space="preserve">is configured in another resource configuration which is actually transmitted, it does not need to keep the same time domain behavior to </w:t>
      </w:r>
      <w:r w:rsidRPr="00167A46">
        <w:rPr>
          <w:rFonts w:eastAsia="Times New Roman"/>
          <w:b/>
          <w:iCs/>
          <w:color w:val="000000"/>
          <w:lang w:val="en-US" w:eastAsia="zh-CN"/>
        </w:rPr>
        <w:t>Set A/Set B</w:t>
      </w:r>
      <w:r w:rsidRPr="00167A46">
        <w:rPr>
          <w:rFonts w:eastAsia="等线"/>
          <w:b/>
          <w:iCs/>
          <w:lang w:val="en-US" w:eastAsia="zh-CN"/>
        </w:rPr>
        <w:t>.</w:t>
      </w:r>
    </w:p>
    <w:p w14:paraId="43FE09A1" w14:textId="77777777" w:rsidR="00F60193" w:rsidRPr="00167A46" w:rsidRDefault="00F60193" w:rsidP="00F60193">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67A46">
        <w:rPr>
          <w:rFonts w:eastAsia="Times New Roman"/>
          <w:b/>
          <w:iCs/>
          <w:color w:val="000000"/>
          <w:lang w:val="en-US" w:eastAsia="en-US"/>
        </w:rPr>
        <w:t>Proposal 16: For functionality alignment, regarding Option A Step 4, some sub-IEs under CSI-</w:t>
      </w:r>
      <w:proofErr w:type="spellStart"/>
      <w:r w:rsidRPr="00167A46">
        <w:rPr>
          <w:rFonts w:eastAsia="Times New Roman"/>
          <w:b/>
          <w:iCs/>
          <w:color w:val="000000"/>
          <w:lang w:val="en-US" w:eastAsia="en-US"/>
        </w:rPr>
        <w:t>reportConfig</w:t>
      </w:r>
      <w:proofErr w:type="spellEnd"/>
      <w:r w:rsidRPr="00167A46">
        <w:rPr>
          <w:rFonts w:eastAsia="Times New Roman"/>
          <w:b/>
          <w:iCs/>
          <w:color w:val="000000"/>
          <w:lang w:val="en-US" w:eastAsia="en-US"/>
        </w:rPr>
        <w:t xml:space="preserve"> may configure multiple candidate values, so it needs to clarify the applicable value(s) reported by the applicability report.</w:t>
      </w:r>
    </w:p>
    <w:p w14:paraId="03C43537" w14:textId="77777777" w:rsidR="00F60193" w:rsidRPr="00167A46" w:rsidRDefault="00F60193" w:rsidP="00F60193">
      <w:pPr>
        <w:numPr>
          <w:ilvl w:val="0"/>
          <w:numId w:val="48"/>
        </w:numPr>
        <w:snapToGrid w:val="0"/>
        <w:spacing w:after="0"/>
        <w:jc w:val="both"/>
        <w:rPr>
          <w:rFonts w:ascii="Calibri Light" w:eastAsia="宋体" w:hAnsi="Calibri Light"/>
          <w:b/>
          <w:iCs/>
          <w:color w:val="000000"/>
          <w:lang w:val="en-US" w:eastAsia="zh-CN"/>
        </w:rPr>
      </w:pPr>
      <w:r w:rsidRPr="00167A46">
        <w:rPr>
          <w:rFonts w:eastAsia="宋体"/>
          <w:b/>
          <w:iCs/>
          <w:color w:val="000000"/>
          <w:lang w:val="en-US" w:eastAsia="zh-CN"/>
        </w:rPr>
        <w:t xml:space="preserve">E.g., for A-CSI-RS, a maximum of 16 NZP CSI-RS resource sets can be configured in one </w:t>
      </w:r>
      <w:proofErr w:type="spellStart"/>
      <w:r w:rsidRPr="00167A46">
        <w:rPr>
          <w:rFonts w:eastAsia="宋体"/>
          <w:b/>
          <w:iCs/>
          <w:color w:val="000000"/>
          <w:lang w:val="en-US" w:eastAsia="zh-CN"/>
        </w:rPr>
        <w:t>nzp</w:t>
      </w:r>
      <w:proofErr w:type="spellEnd"/>
      <w:r w:rsidRPr="00167A46">
        <w:rPr>
          <w:rFonts w:eastAsia="宋体"/>
          <w:b/>
          <w:iCs/>
          <w:color w:val="000000"/>
          <w:lang w:val="en-US" w:eastAsia="zh-CN"/>
        </w:rPr>
        <w:t>-CSI-RS-</w:t>
      </w:r>
      <w:proofErr w:type="spellStart"/>
      <w:r w:rsidRPr="00167A46">
        <w:rPr>
          <w:rFonts w:eastAsia="宋体"/>
          <w:b/>
          <w:iCs/>
          <w:color w:val="000000"/>
          <w:lang w:val="en-US" w:eastAsia="zh-CN"/>
        </w:rPr>
        <w:t>ResourceSetList</w:t>
      </w:r>
      <w:proofErr w:type="spellEnd"/>
      <w:r w:rsidRPr="00167A46">
        <w:rPr>
          <w:rFonts w:eastAsia="宋体"/>
          <w:b/>
          <w:iCs/>
          <w:color w:val="000000"/>
          <w:lang w:val="en-US" w:eastAsia="zh-CN"/>
        </w:rPr>
        <w:t xml:space="preserve"> referred by CSI-</w:t>
      </w:r>
      <w:proofErr w:type="spellStart"/>
      <w:r w:rsidRPr="00167A46">
        <w:rPr>
          <w:rFonts w:eastAsia="宋体"/>
          <w:b/>
          <w:iCs/>
          <w:color w:val="000000"/>
          <w:lang w:val="en-US" w:eastAsia="zh-CN"/>
        </w:rPr>
        <w:t>reportConfig</w:t>
      </w:r>
      <w:proofErr w:type="spellEnd"/>
      <w:r w:rsidRPr="00167A46">
        <w:rPr>
          <w:rFonts w:eastAsia="宋体"/>
          <w:b/>
          <w:iCs/>
          <w:color w:val="000000"/>
          <w:lang w:val="en-US" w:eastAsia="zh-CN"/>
        </w:rPr>
        <w:t>.</w:t>
      </w:r>
    </w:p>
    <w:p w14:paraId="5A7F6699" w14:textId="77777777" w:rsidR="00AB287F" w:rsidRPr="00F60193" w:rsidRDefault="00AB287F" w:rsidP="005F032E">
      <w:pPr>
        <w:snapToGrid w:val="0"/>
        <w:spacing w:after="0"/>
        <w:jc w:val="both"/>
        <w:rPr>
          <w:rFonts w:ascii="Times" w:eastAsia="宋体" w:hAnsi="Times" w:cs="Times"/>
          <w:lang w:val="en-US" w:eastAsia="zh-CN"/>
        </w:rPr>
      </w:pPr>
    </w:p>
    <w:p w14:paraId="1BC1F3E2" w14:textId="268B4AF8" w:rsidR="005763A2" w:rsidRPr="00154ABA" w:rsidRDefault="005763A2" w:rsidP="005F032E">
      <w:pPr>
        <w:snapToGrid w:val="0"/>
        <w:spacing w:after="0"/>
        <w:jc w:val="both"/>
        <w:rPr>
          <w:b/>
          <w:bCs/>
          <w:color w:val="0070C0"/>
          <w:lang w:val="en-US"/>
        </w:rPr>
      </w:pPr>
      <w:r w:rsidRPr="00154ABA">
        <w:rPr>
          <w:rFonts w:hint="eastAsia"/>
          <w:b/>
          <w:bCs/>
          <w:color w:val="0070C0"/>
          <w:lang w:val="en-US"/>
        </w:rPr>
        <w:t>G</w:t>
      </w:r>
      <w:r w:rsidRPr="00154ABA">
        <w:rPr>
          <w:b/>
          <w:bCs/>
          <w:color w:val="0070C0"/>
          <w:lang w:val="en-US"/>
        </w:rPr>
        <w:t>oogle</w:t>
      </w:r>
    </w:p>
    <w:p w14:paraId="12574C65" w14:textId="0C2175B2" w:rsidR="005763A2" w:rsidRPr="00A66498" w:rsidRDefault="005763A2" w:rsidP="005F032E">
      <w:pPr>
        <w:overflowPunct w:val="0"/>
        <w:autoSpaceDE w:val="0"/>
        <w:autoSpaceDN w:val="0"/>
        <w:adjustRightInd w:val="0"/>
        <w:snapToGrid w:val="0"/>
        <w:spacing w:after="0"/>
        <w:jc w:val="both"/>
        <w:textAlignment w:val="baseline"/>
        <w:rPr>
          <w:b/>
          <w:bCs/>
          <w:i/>
          <w:iCs/>
          <w:lang w:val="en-US"/>
        </w:rPr>
      </w:pPr>
      <w:r w:rsidRPr="005763A2">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18EC539" w14:textId="48C7D3CD" w:rsidR="0054478C" w:rsidRPr="0054478C" w:rsidRDefault="0054478C" w:rsidP="005F032E">
      <w:pPr>
        <w:snapToGrid w:val="0"/>
        <w:spacing w:after="0"/>
        <w:jc w:val="both"/>
        <w:rPr>
          <w:rFonts w:eastAsia="Times New Roman" w:cs="Batang"/>
          <w:b/>
          <w:bCs/>
          <w:lang w:val="en-US" w:eastAsia="zh-CN"/>
        </w:rPr>
      </w:pPr>
      <w:r w:rsidRPr="0054478C">
        <w:rPr>
          <w:rFonts w:eastAsia="Times New Roman" w:cs="Batang"/>
          <w:b/>
          <w:bCs/>
          <w:lang w:val="en-US" w:eastAsia="zh-CN"/>
        </w:rPr>
        <w:t>Proposal 7: Support the UE to drop the inference results report if one of the followings happens:</w:t>
      </w:r>
    </w:p>
    <w:p w14:paraId="7D30E057" w14:textId="77777777" w:rsidR="0054478C" w:rsidRPr="0054478C" w:rsidRDefault="0054478C" w:rsidP="005F032E">
      <w:pPr>
        <w:numPr>
          <w:ilvl w:val="0"/>
          <w:numId w:val="48"/>
        </w:numPr>
        <w:snapToGrid w:val="0"/>
        <w:spacing w:after="0"/>
        <w:jc w:val="both"/>
        <w:rPr>
          <w:rFonts w:eastAsia="黑体"/>
          <w:b/>
          <w:iCs/>
          <w:color w:val="000000"/>
          <w:lang w:val="en-US" w:eastAsia="zh-CN"/>
        </w:rPr>
      </w:pPr>
      <w:r w:rsidRPr="0054478C">
        <w:rPr>
          <w:rFonts w:eastAsia="黑体"/>
          <w:b/>
          <w:iCs/>
          <w:color w:val="000000"/>
          <w:lang w:val="en-US" w:eastAsia="zh-CN"/>
        </w:rPr>
        <w:t>UE has not measured K consecutive transmission occasions for each of the set B beam within the same DRX active time</w:t>
      </w:r>
    </w:p>
    <w:p w14:paraId="571B5221"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 xml:space="preserve">For BM-Case 1, K=1 </w:t>
      </w:r>
    </w:p>
    <w:p w14:paraId="4E2AA4D0"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For BM-Case 2, K is reported by the UE capability</w:t>
      </w:r>
    </w:p>
    <w:p w14:paraId="55019DD2"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The K transmission occasions includes the last transmission occasion before the CSI reference resource</w:t>
      </w:r>
    </w:p>
    <w:p w14:paraId="3A106E76"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The offset between every two consecutive transmissions is consistent</w:t>
      </w:r>
    </w:p>
    <w:p w14:paraId="236A714C" w14:textId="77777777" w:rsidR="0054478C" w:rsidRPr="0054478C" w:rsidRDefault="0054478C" w:rsidP="005F032E">
      <w:pPr>
        <w:numPr>
          <w:ilvl w:val="0"/>
          <w:numId w:val="48"/>
        </w:numPr>
        <w:snapToGrid w:val="0"/>
        <w:spacing w:after="0"/>
        <w:jc w:val="both"/>
        <w:rPr>
          <w:rFonts w:eastAsia="Times New Roman" w:cs="Batang"/>
          <w:b/>
          <w:bCs/>
          <w:lang w:val="en-US" w:eastAsia="zh-CN"/>
        </w:rPr>
      </w:pPr>
      <w:r w:rsidRPr="0054478C">
        <w:rPr>
          <w:rFonts w:eastAsia="黑体"/>
          <w:b/>
          <w:iCs/>
          <w:color w:val="000000"/>
          <w:lang w:val="en-US" w:eastAsia="zh-CN"/>
        </w:rPr>
        <w:t>The measured L1-RSRP for each of the set B beams is above a threshold</w:t>
      </w:r>
    </w:p>
    <w:p w14:paraId="45892E93"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 xml:space="preserve">Send </w:t>
      </w:r>
      <w:proofErr w:type="gramStart"/>
      <w:r w:rsidRPr="0054478C">
        <w:rPr>
          <w:rFonts w:eastAsia="等线"/>
          <w:b/>
          <w:iCs/>
          <w:lang w:val="en-US" w:eastAsia="zh-CN"/>
        </w:rPr>
        <w:t>an</w:t>
      </w:r>
      <w:proofErr w:type="gramEnd"/>
      <w:r w:rsidRPr="0054478C">
        <w:rPr>
          <w:rFonts w:eastAsia="等线"/>
          <w:b/>
          <w:iCs/>
          <w:lang w:val="en-US" w:eastAsia="zh-CN"/>
        </w:rPr>
        <w:t xml:space="preserve"> LS to RAN4 to check the value for the threshold</w:t>
      </w:r>
    </w:p>
    <w:p w14:paraId="3ACC9F8F" w14:textId="77777777" w:rsidR="0054478C" w:rsidRPr="0054478C" w:rsidRDefault="0054478C" w:rsidP="005F032E">
      <w:pPr>
        <w:snapToGrid w:val="0"/>
        <w:spacing w:after="0"/>
        <w:jc w:val="both"/>
        <w:rPr>
          <w:rFonts w:eastAsia="Times New Roman" w:cs="Batang"/>
          <w:lang w:val="en-US" w:eastAsia="zh-CN"/>
        </w:rPr>
      </w:pPr>
    </w:p>
    <w:p w14:paraId="5C68D95A" w14:textId="1986CE55" w:rsidR="00B007FA" w:rsidRPr="000E4E48" w:rsidRDefault="00B007FA" w:rsidP="005F032E">
      <w:pPr>
        <w:snapToGrid w:val="0"/>
        <w:spacing w:after="0"/>
        <w:jc w:val="both"/>
        <w:rPr>
          <w:b/>
          <w:bCs/>
          <w:color w:val="0070C0"/>
          <w:lang w:val="en-US"/>
        </w:rPr>
      </w:pPr>
      <w:r w:rsidRPr="000E4E48">
        <w:rPr>
          <w:b/>
          <w:bCs/>
          <w:color w:val="0070C0"/>
          <w:lang w:val="en-US"/>
        </w:rPr>
        <w:t>Xiaomi</w:t>
      </w:r>
    </w:p>
    <w:p w14:paraId="66E752BE" w14:textId="4442FFD2" w:rsidR="00B007FA" w:rsidRPr="00B007FA" w:rsidRDefault="00B007FA" w:rsidP="005F032E">
      <w:pPr>
        <w:snapToGrid w:val="0"/>
        <w:spacing w:after="0"/>
        <w:jc w:val="both"/>
        <w:rPr>
          <w:rFonts w:ascii="Times" w:eastAsia="宋体" w:hAnsi="Times" w:cs="Times"/>
          <w:b/>
          <w:bCs/>
          <w:lang w:eastAsia="zh-CN"/>
        </w:rPr>
      </w:pPr>
      <w:r w:rsidRPr="00B007FA">
        <w:rPr>
          <w:rFonts w:ascii="Times" w:eastAsia="宋体"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5E1889DA" w14:textId="77777777" w:rsidR="00B007FA" w:rsidRPr="001B5F2F" w:rsidRDefault="00B007FA" w:rsidP="005F032E">
      <w:pPr>
        <w:snapToGrid w:val="0"/>
        <w:spacing w:after="0"/>
        <w:jc w:val="both"/>
        <w:rPr>
          <w:rFonts w:ascii="Times" w:eastAsia="宋体" w:hAnsi="Times" w:cs="Times"/>
          <w:lang w:eastAsia="zh-CN"/>
        </w:rPr>
      </w:pPr>
    </w:p>
    <w:p w14:paraId="73DCC781" w14:textId="30E3EBCC" w:rsidR="00EA1452" w:rsidRPr="008F5F92" w:rsidRDefault="0009787A" w:rsidP="005F032E">
      <w:pPr>
        <w:snapToGrid w:val="0"/>
        <w:spacing w:after="0"/>
        <w:jc w:val="both"/>
        <w:rPr>
          <w:b/>
          <w:bCs/>
          <w:color w:val="0070C0"/>
          <w:lang w:val="en-US"/>
        </w:rPr>
      </w:pPr>
      <w:r w:rsidRPr="008F5F92">
        <w:rPr>
          <w:b/>
          <w:bCs/>
          <w:color w:val="0070C0"/>
          <w:lang w:val="en-US"/>
        </w:rPr>
        <w:t>Samsung</w:t>
      </w:r>
    </w:p>
    <w:p w14:paraId="2D739B60" w14:textId="77777777" w:rsidR="0009787A" w:rsidRPr="00846E8D" w:rsidRDefault="0009787A" w:rsidP="005F032E">
      <w:pPr>
        <w:tabs>
          <w:tab w:val="right" w:pos="9638"/>
        </w:tabs>
        <w:snapToGrid w:val="0"/>
        <w:spacing w:after="0"/>
        <w:jc w:val="both"/>
        <w:rPr>
          <w:rFonts w:eastAsia="宋体"/>
          <w:b/>
          <w:bCs/>
          <w:lang w:eastAsia="zh-CN"/>
        </w:rPr>
      </w:pPr>
      <w:r w:rsidRPr="00846E8D">
        <w:rPr>
          <w:rFonts w:eastAsia="宋体" w:hint="eastAsia"/>
          <w:b/>
          <w:bCs/>
          <w:lang w:eastAsia="zh-CN"/>
        </w:rPr>
        <w:t>P</w:t>
      </w:r>
      <w:r w:rsidRPr="00846E8D">
        <w:rPr>
          <w:rFonts w:eastAsia="宋体"/>
          <w:b/>
          <w:bCs/>
          <w:lang w:eastAsia="zh-CN"/>
        </w:rPr>
        <w:t>roposal 1: Adopt the following TP for TS 38.214 Clause 5.2.1.4.3a for BM-Case2.</w:t>
      </w:r>
    </w:p>
    <w:p w14:paraId="471C8CD6" w14:textId="77777777" w:rsidR="0009787A" w:rsidRPr="00846E8D" w:rsidRDefault="0009787A" w:rsidP="005F032E">
      <w:pPr>
        <w:snapToGrid w:val="0"/>
        <w:spacing w:after="0"/>
        <w:jc w:val="both"/>
      </w:pPr>
      <w:r w:rsidRPr="00846E8D">
        <w:rPr>
          <w:b/>
          <w:bCs/>
        </w:rPr>
        <w:t>Reason for change:</w:t>
      </w:r>
      <w:r w:rsidRPr="00846E8D">
        <w:t xml:space="preserve"> The time domain relation between </w:t>
      </w:r>
      <w:r w:rsidRPr="00846E8D">
        <w:rPr>
          <w:lang w:val="en-US"/>
        </w:rPr>
        <w:t>a reference time and the earliest time instance is unclear</w:t>
      </w:r>
      <w:r w:rsidRPr="00846E8D">
        <w:t>.</w:t>
      </w:r>
    </w:p>
    <w:p w14:paraId="2D53DB37" w14:textId="77777777" w:rsidR="0009787A" w:rsidRPr="00846E8D" w:rsidRDefault="0009787A" w:rsidP="005F032E">
      <w:pPr>
        <w:snapToGrid w:val="0"/>
        <w:spacing w:after="0"/>
        <w:jc w:val="both"/>
        <w:rPr>
          <w:b/>
          <w:bCs/>
        </w:rPr>
      </w:pPr>
      <w:r w:rsidRPr="00846E8D">
        <w:rPr>
          <w:b/>
          <w:bCs/>
        </w:rPr>
        <w:t>Summary of change:</w:t>
      </w:r>
      <w:r w:rsidRPr="00846E8D">
        <w:t xml:space="preserve"> Clarify that </w:t>
      </w:r>
      <w:r w:rsidRPr="00846E8D">
        <w:rPr>
          <w:lang w:val="en-US"/>
        </w:rPr>
        <w:t>the earliest time instance is after the reference time</w:t>
      </w:r>
      <w:r w:rsidRPr="00846E8D">
        <w:rPr>
          <w:rFonts w:ascii="Times" w:hAnsi="Times" w:cs="Times"/>
          <w:lang w:eastAsia="zh-CN"/>
        </w:rPr>
        <w:t>.</w:t>
      </w:r>
    </w:p>
    <w:p w14:paraId="050D8EEC" w14:textId="77777777" w:rsidR="0009787A" w:rsidRPr="00846E8D" w:rsidRDefault="0009787A" w:rsidP="005F032E">
      <w:pPr>
        <w:snapToGrid w:val="0"/>
        <w:spacing w:after="0"/>
        <w:jc w:val="both"/>
        <w:rPr>
          <w:rFonts w:ascii="Times" w:hAnsi="Times" w:cs="Times"/>
          <w:lang w:eastAsia="zh-CN"/>
        </w:rPr>
      </w:pPr>
      <w:r w:rsidRPr="00846E8D">
        <w:rPr>
          <w:b/>
          <w:bCs/>
          <w:iCs/>
          <w:noProof/>
        </w:rPr>
        <w:t>Consequences if not approved:</w:t>
      </w:r>
      <w:r w:rsidRPr="00846E8D">
        <w:rPr>
          <w:rFonts w:ascii="Times" w:hAnsi="Times" w:cs="Times"/>
          <w:lang w:eastAsia="zh-CN"/>
        </w:rPr>
        <w:t xml:space="preserve"> </w:t>
      </w:r>
      <w:proofErr w:type="spellStart"/>
      <w:r>
        <w:t>gNB</w:t>
      </w:r>
      <w:proofErr w:type="spellEnd"/>
      <w:r>
        <w:t xml:space="preserve"> and UE may have different understanding on whether </w:t>
      </w:r>
      <w:r w:rsidRPr="00846E8D">
        <w:rPr>
          <w:lang w:val="en-US"/>
        </w:rPr>
        <w:t>the earliest time instance</w:t>
      </w:r>
      <w:r>
        <w:t xml:space="preserve"> is before or after the reference time</w:t>
      </w:r>
      <w:r w:rsidRPr="00846E8D">
        <w:rPr>
          <w:rFonts w:ascii="Times" w:hAnsi="Times" w:cs="Times"/>
          <w:lang w:eastAsia="zh-CN"/>
        </w:rPr>
        <w:t>.</w:t>
      </w:r>
    </w:p>
    <w:tbl>
      <w:tblPr>
        <w:tblStyle w:val="TableGrid"/>
        <w:tblW w:w="0" w:type="auto"/>
        <w:tblLook w:val="04A0" w:firstRow="1" w:lastRow="0" w:firstColumn="1" w:lastColumn="0" w:noHBand="0" w:noVBand="1"/>
      </w:tblPr>
      <w:tblGrid>
        <w:gridCol w:w="9530"/>
      </w:tblGrid>
      <w:tr w:rsidR="0009787A" w14:paraId="30B754A3" w14:textId="77777777" w:rsidTr="001C370F">
        <w:trPr>
          <w:trHeight w:val="4090"/>
        </w:trPr>
        <w:tc>
          <w:tcPr>
            <w:tcW w:w="9530" w:type="dxa"/>
          </w:tcPr>
          <w:p w14:paraId="7430A137" w14:textId="77777777" w:rsidR="0009787A" w:rsidRPr="00B35DE3" w:rsidRDefault="0009787A" w:rsidP="005F032E">
            <w:pPr>
              <w:snapToGrid w:val="0"/>
              <w:spacing w:after="0"/>
              <w:jc w:val="both"/>
              <w:rPr>
                <w:rFonts w:eastAsia="宋体"/>
                <w:b/>
                <w:bCs/>
                <w:color w:val="000000"/>
                <w:lang w:eastAsia="zh-CN"/>
              </w:rPr>
            </w:pPr>
            <w:r w:rsidRPr="00B35DE3">
              <w:rPr>
                <w:rFonts w:eastAsia="宋体"/>
                <w:b/>
                <w:bCs/>
                <w:color w:val="000000"/>
                <w:lang w:eastAsia="zh-CN"/>
              </w:rPr>
              <w:lastRenderedPageBreak/>
              <w:t xml:space="preserve">TP for </w:t>
            </w:r>
            <w:r w:rsidRPr="00B35DE3">
              <w:rPr>
                <w:rFonts w:eastAsia="宋体" w:hint="eastAsia"/>
                <w:b/>
                <w:bCs/>
                <w:color w:val="000000"/>
                <w:lang w:eastAsia="zh-CN"/>
              </w:rPr>
              <w:t>T</w:t>
            </w:r>
            <w:r w:rsidRPr="00B35DE3">
              <w:rPr>
                <w:rFonts w:eastAsia="宋体"/>
                <w:b/>
                <w:bCs/>
                <w:color w:val="000000"/>
                <w:lang w:eastAsia="zh-CN"/>
              </w:rPr>
              <w:t>S 38.214 Clause 5.2.1.4.3a   P-CRI, P-SSBRI, and P-L1-RSRP reporting</w:t>
            </w:r>
          </w:p>
          <w:p w14:paraId="08A59EA4" w14:textId="77777777" w:rsidR="0009787A" w:rsidRPr="00B35DE3" w:rsidRDefault="0009787A" w:rsidP="005F032E">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p w14:paraId="54C39D2B" w14:textId="77777777" w:rsidR="0009787A" w:rsidRPr="00571AA4" w:rsidRDefault="0009787A"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6F715F2C" w14:textId="77777777" w:rsidR="0009787A" w:rsidRPr="00571AA4" w:rsidRDefault="0009787A"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6B5D120B" w14:textId="77777777" w:rsidR="0009787A" w:rsidRPr="00571AA4" w:rsidRDefault="0009787A"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6C8A21F6" w14:textId="77777777" w:rsidR="0009787A" w:rsidRPr="00B35DE3" w:rsidRDefault="0009787A" w:rsidP="005F032E">
            <w:pPr>
              <w:snapToGrid w:val="0"/>
              <w:spacing w:after="0"/>
              <w:jc w:val="both"/>
              <w:rPr>
                <w:rFonts w:eastAsia="宋体"/>
                <w:lang w:val="en-US" w:eastAsia="zh-CN"/>
              </w:rPr>
            </w:pPr>
            <w:r w:rsidRPr="00B35DE3">
              <w:rPr>
                <w:rFonts w:eastAsia="宋体"/>
                <w:lang w:val="en-US" w:eastAsia="zh-CN"/>
              </w:rPr>
              <w:t xml:space="preserve">For a </w:t>
            </w:r>
            <w:r w:rsidRPr="00B35DE3">
              <w:rPr>
                <w:rFonts w:eastAsia="宋体"/>
                <w:i/>
                <w:iCs/>
                <w:lang w:val="en-US" w:eastAsia="zh-CN"/>
              </w:rPr>
              <w:t>CSI-</w:t>
            </w:r>
            <w:proofErr w:type="spellStart"/>
            <w:r w:rsidRPr="00B35DE3">
              <w:rPr>
                <w:rFonts w:eastAsia="宋体"/>
                <w:i/>
                <w:iCs/>
                <w:lang w:val="en-US" w:eastAsia="zh-CN"/>
              </w:rPr>
              <w:t>ReportConfig</w:t>
            </w:r>
            <w:proofErr w:type="spellEnd"/>
            <w:r w:rsidRPr="00B35DE3">
              <w:rPr>
                <w:rFonts w:eastAsia="宋体"/>
                <w:i/>
                <w:iCs/>
                <w:lang w:val="en-US" w:eastAsia="zh-CN"/>
              </w:rPr>
              <w:t xml:space="preserve"> </w:t>
            </w:r>
            <w:r w:rsidRPr="00B35DE3">
              <w:rPr>
                <w:rFonts w:eastAsia="宋体"/>
                <w:lang w:val="en-US" w:eastAsia="zh-CN"/>
              </w:rPr>
              <w:t xml:space="preserve">with </w:t>
            </w:r>
            <w:r w:rsidRPr="00B35DE3">
              <w:rPr>
                <w:rFonts w:eastAsia="宋体"/>
                <w:i/>
                <w:iCs/>
                <w:lang w:val="en-US" w:eastAsia="zh-CN"/>
              </w:rPr>
              <w:t xml:space="preserve">reportQuantity-r19 </w:t>
            </w:r>
            <w:r w:rsidRPr="00B35DE3">
              <w:rPr>
                <w:rFonts w:eastAsia="宋体"/>
                <w:lang w:val="en-US" w:eastAsia="zh-CN"/>
              </w:rPr>
              <w:t xml:space="preserve">set to 'p-cri-r19', 'p-cri-RSRP-r19', 'p-ssb-index-r19' or 'p-ssb-index-RSRP-r19', if </w:t>
            </w:r>
            <w:r w:rsidRPr="00B35DE3">
              <w:rPr>
                <w:rFonts w:eastAsia="宋体"/>
                <w:i/>
                <w:iCs/>
                <w:lang w:val="en-US" w:eastAsia="zh-CN"/>
              </w:rPr>
              <w:t xml:space="preserve">nroftimeinstance-r19 </w:t>
            </w:r>
            <w:r w:rsidRPr="00B35DE3">
              <w:rPr>
                <w:rFonts w:eastAsia="宋体"/>
                <w:lang w:val="en-US" w:eastAsia="zh-CN"/>
              </w:rPr>
              <w:t xml:space="preserve">is configured, the UE is configured with </w:t>
            </w:r>
            <w:r w:rsidRPr="00B35DE3">
              <w:rPr>
                <w:rFonts w:eastAsia="宋体"/>
                <w:i/>
                <w:iCs/>
                <w:lang w:val="en-US" w:eastAsia="zh-CN"/>
              </w:rPr>
              <w:t xml:space="preserve">TimeGap-r19 </w:t>
            </w:r>
            <w:r w:rsidRPr="00B35DE3">
              <w:rPr>
                <w:rFonts w:eastAsia="宋体"/>
                <w:lang w:val="en-US" w:eastAsia="zh-CN"/>
              </w:rPr>
              <w:t xml:space="preserve">indicating a time gap between a reference time and the earliest time instance of </w:t>
            </w:r>
            <w:r w:rsidRPr="00B35DE3">
              <w:rPr>
                <w:rFonts w:eastAsia="宋体"/>
                <w:i/>
                <w:iCs/>
                <w:lang w:val="en-US" w:eastAsia="zh-CN"/>
              </w:rPr>
              <w:t xml:space="preserve">nroftimeinstance-r19 </w:t>
            </w:r>
            <w:r w:rsidRPr="00B35DE3">
              <w:rPr>
                <w:rFonts w:eastAsia="宋体"/>
                <w:lang w:val="en-US" w:eastAsia="zh-CN"/>
              </w:rPr>
              <w:t>time instance(s) (defined in slot(s))</w:t>
            </w:r>
            <w:r w:rsidRPr="00DA51E8">
              <w:rPr>
                <w:rFonts w:eastAsia="宋体"/>
                <w:color w:val="C00000"/>
                <w:lang w:val="en-US" w:eastAsia="zh-CN"/>
              </w:rPr>
              <w:t>, where the earliest time instance is after the reference time</w:t>
            </w:r>
            <w:r w:rsidRPr="00B35DE3">
              <w:rPr>
                <w:rFonts w:eastAsia="宋体"/>
                <w:lang w:val="en-US" w:eastAsia="zh-CN"/>
              </w:rPr>
              <w:t xml:space="preserve">. If </w:t>
            </w:r>
            <w:r w:rsidRPr="00B35DE3">
              <w:rPr>
                <w:rFonts w:eastAsia="宋体"/>
                <w:i/>
                <w:iCs/>
                <w:lang w:val="en-US" w:eastAsia="zh-CN"/>
              </w:rPr>
              <w:t xml:space="preserve">nroftimeinstance-r19 </w:t>
            </w:r>
            <w:r w:rsidRPr="00B35DE3">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0A45BEDA" w14:textId="77777777" w:rsidR="0009787A" w:rsidRPr="00817906" w:rsidRDefault="0009787A" w:rsidP="005F032E">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tc>
      </w:tr>
    </w:tbl>
    <w:p w14:paraId="3247971A" w14:textId="7F7C9230" w:rsidR="0009787A" w:rsidRDefault="0009787A" w:rsidP="005F032E">
      <w:pPr>
        <w:snapToGrid w:val="0"/>
        <w:spacing w:after="0"/>
        <w:jc w:val="both"/>
        <w:rPr>
          <w:rFonts w:ascii="Times" w:eastAsia="宋体" w:hAnsi="Times" w:cs="Times"/>
          <w:lang w:eastAsia="zh-CN"/>
        </w:rPr>
      </w:pPr>
    </w:p>
    <w:p w14:paraId="4EDAEC1D" w14:textId="77777777" w:rsidR="008B50B0" w:rsidRDefault="008B50B0" w:rsidP="005F032E">
      <w:pPr>
        <w:tabs>
          <w:tab w:val="right" w:pos="9638"/>
        </w:tabs>
        <w:snapToGrid w:val="0"/>
        <w:spacing w:after="0"/>
        <w:jc w:val="both"/>
        <w:rPr>
          <w:rFonts w:eastAsia="宋体"/>
          <w:b/>
          <w:bCs/>
          <w:lang w:eastAsia="zh-CN"/>
        </w:rPr>
      </w:pPr>
      <w:r w:rsidRPr="001C73A9">
        <w:rPr>
          <w:rFonts w:eastAsia="宋体" w:hint="eastAsia"/>
          <w:b/>
          <w:bCs/>
          <w:lang w:eastAsia="zh-CN"/>
        </w:rPr>
        <w:t>P</w:t>
      </w:r>
      <w:r w:rsidRPr="001C73A9">
        <w:rPr>
          <w:rFonts w:eastAsia="宋体"/>
          <w:b/>
          <w:bCs/>
          <w:lang w:eastAsia="zh-CN"/>
        </w:rPr>
        <w:t xml:space="preserve">roposal </w:t>
      </w:r>
      <w:r>
        <w:rPr>
          <w:rFonts w:eastAsia="宋体"/>
          <w:b/>
          <w:bCs/>
          <w:lang w:eastAsia="zh-CN"/>
        </w:rPr>
        <w:t>2</w:t>
      </w:r>
      <w:r w:rsidRPr="001C73A9">
        <w:rPr>
          <w:rFonts w:eastAsia="宋体"/>
          <w:b/>
          <w:bCs/>
          <w:lang w:eastAsia="zh-CN"/>
        </w:rPr>
        <w:t xml:space="preserve">: Adopt the following TP for TS 38.214 </w:t>
      </w:r>
      <w:r w:rsidRPr="00586C2E">
        <w:rPr>
          <w:rFonts w:eastAsia="宋体"/>
          <w:b/>
          <w:bCs/>
          <w:lang w:eastAsia="zh-CN"/>
        </w:rPr>
        <w:t xml:space="preserve">Clause 5.2.1.4.3a </w:t>
      </w:r>
      <w:r>
        <w:rPr>
          <w:rFonts w:eastAsia="宋体"/>
          <w:b/>
          <w:bCs/>
          <w:lang w:eastAsia="zh-CN"/>
        </w:rPr>
        <w:t>for</w:t>
      </w:r>
      <w:r w:rsidRPr="00586C2E">
        <w:rPr>
          <w:rFonts w:eastAsia="宋体"/>
          <w:b/>
          <w:bCs/>
          <w:lang w:eastAsia="zh-CN"/>
        </w:rPr>
        <w:t xml:space="preserve"> the description </w:t>
      </w:r>
      <w:r>
        <w:rPr>
          <w:rFonts w:eastAsia="宋体"/>
          <w:b/>
          <w:bCs/>
          <w:lang w:eastAsia="zh-CN"/>
        </w:rPr>
        <w:t>of</w:t>
      </w:r>
      <w:r w:rsidRPr="00586C2E">
        <w:rPr>
          <w:rFonts w:eastAsia="宋体"/>
          <w:b/>
          <w:bCs/>
          <w:lang w:eastAsia="zh-CN"/>
        </w:rPr>
        <w:t xml:space="preserve"> ranking information for P-CRI or P-SSBRI.</w:t>
      </w:r>
    </w:p>
    <w:p w14:paraId="3FA0F232" w14:textId="77777777" w:rsidR="008B50B0" w:rsidRPr="00586C2E" w:rsidRDefault="008B50B0" w:rsidP="005F032E">
      <w:pPr>
        <w:snapToGrid w:val="0"/>
        <w:spacing w:after="0"/>
        <w:jc w:val="both"/>
      </w:pPr>
      <w:r w:rsidRPr="00D50CB5">
        <w:rPr>
          <w:b/>
          <w:bCs/>
        </w:rPr>
        <w:t>Reason for change:</w:t>
      </w:r>
      <w:r w:rsidRPr="00586C2E">
        <w:t xml:space="preserve"> The description </w:t>
      </w:r>
      <w:r>
        <w:t>of</w:t>
      </w:r>
      <w:r w:rsidRPr="00586C2E">
        <w:t xml:space="preserve"> ranking information for P-CRI</w:t>
      </w:r>
      <w:r>
        <w:t>s</w:t>
      </w:r>
      <w:r w:rsidRPr="00586C2E">
        <w:t xml:space="preserve"> or P-SSBRI</w:t>
      </w:r>
      <w:r>
        <w:t>s</w:t>
      </w:r>
      <w:r w:rsidRPr="00586C2E">
        <w:t xml:space="preserve"> </w:t>
      </w:r>
      <w:r w:rsidRPr="00D50CB5">
        <w:rPr>
          <w:rFonts w:ascii="Times" w:hAnsi="Times" w:cs="Times"/>
          <w:lang w:eastAsia="zh-CN"/>
        </w:rPr>
        <w:t>is unclear</w:t>
      </w:r>
      <w:r w:rsidRPr="00586C2E">
        <w:t>.</w:t>
      </w:r>
    </w:p>
    <w:p w14:paraId="1C7843F4" w14:textId="77777777" w:rsidR="008B50B0" w:rsidRPr="00D50CB5" w:rsidRDefault="008B50B0" w:rsidP="005F032E">
      <w:pPr>
        <w:snapToGrid w:val="0"/>
        <w:spacing w:after="0"/>
        <w:jc w:val="both"/>
        <w:rPr>
          <w:b/>
          <w:bCs/>
        </w:rPr>
      </w:pPr>
      <w:r w:rsidRPr="00D50CB5">
        <w:rPr>
          <w:b/>
          <w:bCs/>
        </w:rPr>
        <w:t>Summary of change:</w:t>
      </w:r>
      <w:r w:rsidRPr="00D50CB5">
        <w:t xml:space="preserve"> </w:t>
      </w:r>
      <w:r>
        <w:t>Clarify that the</w:t>
      </w:r>
      <w:r w:rsidRPr="00D50CB5">
        <w:rPr>
          <w:rFonts w:ascii="Times" w:hAnsi="Times" w:cs="Times"/>
          <w:lang w:eastAsia="zh-CN"/>
        </w:rPr>
        <w:t xml:space="preserve"> ranking information </w:t>
      </w:r>
      <w:r>
        <w:rPr>
          <w:rFonts w:ascii="Times" w:hAnsi="Times" w:cs="Times"/>
          <w:lang w:eastAsia="zh-CN"/>
        </w:rPr>
        <w:t xml:space="preserve">is </w:t>
      </w:r>
      <w:r w:rsidRPr="00D50CB5">
        <w:rPr>
          <w:rFonts w:ascii="Times" w:hAnsi="Times" w:cs="Times"/>
          <w:lang w:eastAsia="zh-CN"/>
        </w:rPr>
        <w:t>for P-CRI</w:t>
      </w:r>
      <w:r>
        <w:rPr>
          <w:rFonts w:ascii="Times" w:hAnsi="Times" w:cs="Times"/>
          <w:lang w:eastAsia="zh-CN"/>
        </w:rPr>
        <w:t>s</w:t>
      </w:r>
      <w:r w:rsidRPr="00D50CB5">
        <w:rPr>
          <w:rFonts w:ascii="Times" w:hAnsi="Times" w:cs="Times"/>
          <w:lang w:eastAsia="zh-CN"/>
        </w:rPr>
        <w:t xml:space="preserve"> or P-SSBRI</w:t>
      </w:r>
      <w:r>
        <w:rPr>
          <w:rFonts w:ascii="Times" w:hAnsi="Times" w:cs="Times"/>
          <w:lang w:eastAsia="zh-CN"/>
        </w:rPr>
        <w:t>s</w:t>
      </w:r>
      <w:r w:rsidRPr="00D50CB5">
        <w:rPr>
          <w:rFonts w:ascii="Times" w:hAnsi="Times" w:cs="Times"/>
          <w:lang w:eastAsia="zh-CN"/>
        </w:rPr>
        <w:t>.</w:t>
      </w:r>
    </w:p>
    <w:p w14:paraId="4CD3AEAC" w14:textId="77777777" w:rsidR="008B50B0" w:rsidRPr="00D50CB5" w:rsidRDefault="008B50B0" w:rsidP="005F032E">
      <w:pPr>
        <w:snapToGrid w:val="0"/>
        <w:spacing w:after="0"/>
        <w:jc w:val="both"/>
        <w:rPr>
          <w:rFonts w:ascii="Times" w:hAnsi="Times" w:cs="Times"/>
          <w:lang w:eastAsia="zh-CN"/>
        </w:rPr>
      </w:pPr>
      <w:r w:rsidRPr="00D50CB5">
        <w:rPr>
          <w:b/>
          <w:bCs/>
          <w:iCs/>
          <w:noProof/>
        </w:rPr>
        <w:t>Consequences if not approved:</w:t>
      </w:r>
      <w:r w:rsidRPr="00D50CB5">
        <w:rPr>
          <w:rFonts w:ascii="Times" w:hAnsi="Times" w:cs="Times"/>
          <w:lang w:eastAsia="zh-CN"/>
        </w:rPr>
        <w:t xml:space="preserve"> </w:t>
      </w:r>
      <w:r>
        <w:rPr>
          <w:rFonts w:ascii="Times" w:hAnsi="Times" w:cs="Times"/>
          <w:lang w:eastAsia="zh-CN"/>
        </w:rPr>
        <w:t>UE cannot generate the ranking information</w:t>
      </w:r>
      <w:r w:rsidRPr="00D50CB5">
        <w:rPr>
          <w:rFonts w:ascii="Times" w:hAnsi="Times" w:cs="Times"/>
          <w:lang w:eastAsia="zh-CN"/>
        </w:rPr>
        <w:t>.</w:t>
      </w:r>
    </w:p>
    <w:tbl>
      <w:tblPr>
        <w:tblStyle w:val="TableGrid"/>
        <w:tblW w:w="0" w:type="auto"/>
        <w:tblLook w:val="04A0" w:firstRow="1" w:lastRow="0" w:firstColumn="1" w:lastColumn="0" w:noHBand="0" w:noVBand="1"/>
      </w:tblPr>
      <w:tblGrid>
        <w:gridCol w:w="9530"/>
      </w:tblGrid>
      <w:tr w:rsidR="008B50B0" w14:paraId="1BDC16E6" w14:textId="77777777" w:rsidTr="000E4E48">
        <w:trPr>
          <w:trHeight w:val="3091"/>
        </w:trPr>
        <w:tc>
          <w:tcPr>
            <w:tcW w:w="9530" w:type="dxa"/>
          </w:tcPr>
          <w:p w14:paraId="6FE0DDD0" w14:textId="77777777" w:rsidR="008B50B0" w:rsidRDefault="008B50B0" w:rsidP="005F032E">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5.2.1.4.3a</w:t>
            </w:r>
            <w:r w:rsidRPr="00B25D93">
              <w:rPr>
                <w:rFonts w:eastAsia="宋体"/>
                <w:b/>
                <w:bCs/>
                <w:color w:val="000000"/>
                <w:lang w:eastAsia="zh-CN"/>
              </w:rPr>
              <w:t xml:space="preserve"> </w:t>
            </w:r>
            <w:r>
              <w:rPr>
                <w:rFonts w:eastAsia="宋体"/>
                <w:b/>
                <w:bCs/>
                <w:color w:val="000000"/>
                <w:lang w:eastAsia="zh-CN"/>
              </w:rPr>
              <w:t xml:space="preserve">  </w:t>
            </w:r>
            <w:r w:rsidRPr="004E6080">
              <w:rPr>
                <w:rFonts w:eastAsia="宋体"/>
                <w:b/>
                <w:bCs/>
                <w:color w:val="000000"/>
                <w:lang w:eastAsia="zh-CN"/>
              </w:rPr>
              <w:t>P-CRI, P-SSBRI, and P-L1-RSRP reporting</w:t>
            </w:r>
          </w:p>
          <w:p w14:paraId="20AA72E5" w14:textId="77777777" w:rsidR="008B50B0" w:rsidRDefault="008B50B0" w:rsidP="005F032E">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46067842" w14:textId="77777777" w:rsidR="008B50B0" w:rsidRPr="00FB39FC" w:rsidRDefault="008B50B0" w:rsidP="005F032E">
            <w:pPr>
              <w:snapToGrid w:val="0"/>
              <w:spacing w:after="0"/>
              <w:jc w:val="both"/>
              <w:rPr>
                <w:rFonts w:eastAsia="宋体"/>
                <w:lang w:val="en-US" w:eastAsia="zh-CN"/>
              </w:rPr>
            </w:pPr>
            <w:r w:rsidRPr="00FB39FC">
              <w:rPr>
                <w:rFonts w:eastAsia="宋体"/>
                <w:lang w:val="en-US" w:eastAsia="zh-CN"/>
              </w:rPr>
              <w:t xml:space="preserve">For a </w:t>
            </w:r>
            <w:r w:rsidRPr="00FB39FC">
              <w:rPr>
                <w:rFonts w:eastAsia="宋体"/>
                <w:i/>
                <w:iCs/>
                <w:lang w:val="en-US" w:eastAsia="zh-CN"/>
              </w:rPr>
              <w:t>CSI-</w:t>
            </w:r>
            <w:proofErr w:type="spellStart"/>
            <w:r w:rsidRPr="00FB39FC">
              <w:rPr>
                <w:rFonts w:eastAsia="宋体"/>
                <w:i/>
                <w:iCs/>
                <w:lang w:val="en-US" w:eastAsia="zh-CN"/>
              </w:rPr>
              <w:t>ReportConfig</w:t>
            </w:r>
            <w:proofErr w:type="spellEnd"/>
            <w:r w:rsidRPr="00FB39FC">
              <w:rPr>
                <w:rFonts w:eastAsia="宋体"/>
                <w:i/>
                <w:iCs/>
                <w:lang w:val="en-US" w:eastAsia="zh-CN"/>
              </w:rPr>
              <w:t xml:space="preserve"> </w:t>
            </w:r>
            <w:r w:rsidRPr="00FB39FC">
              <w:rPr>
                <w:rFonts w:eastAsia="宋体"/>
                <w:lang w:val="en-US" w:eastAsia="zh-CN"/>
              </w:rPr>
              <w:t xml:space="preserve">with </w:t>
            </w:r>
            <w:r w:rsidRPr="00FB39FC">
              <w:rPr>
                <w:rFonts w:eastAsia="宋体"/>
                <w:i/>
                <w:iCs/>
                <w:lang w:val="en-US" w:eastAsia="zh-CN"/>
              </w:rPr>
              <w:t xml:space="preserve">reportQuantity-r19 </w:t>
            </w:r>
            <w:r w:rsidRPr="00FB39FC">
              <w:rPr>
                <w:rFonts w:eastAsia="宋体"/>
                <w:lang w:val="en-US" w:eastAsia="zh-CN"/>
              </w:rPr>
              <w:t xml:space="preserve">set to 'p-cri-r19', 'p-cri-RSRP-r19', 'p-ssb-index-r19' or 'p-ssb-index-RSRP-r19', if </w:t>
            </w:r>
            <w:r w:rsidRPr="00FB39FC">
              <w:rPr>
                <w:rFonts w:eastAsia="宋体"/>
                <w:i/>
                <w:iCs/>
                <w:lang w:val="en-US" w:eastAsia="zh-CN"/>
              </w:rPr>
              <w:t xml:space="preserve">nroftimeinstance-r19 </w:t>
            </w:r>
            <w:r w:rsidRPr="00FB39FC">
              <w:rPr>
                <w:rFonts w:eastAsia="宋体"/>
                <w:lang w:val="en-US" w:eastAsia="zh-CN"/>
              </w:rPr>
              <w:t xml:space="preserve">is configured, the UE is configured with </w:t>
            </w:r>
            <w:r w:rsidRPr="00FB39FC">
              <w:rPr>
                <w:rFonts w:eastAsia="宋体"/>
                <w:i/>
                <w:iCs/>
                <w:lang w:val="en-US" w:eastAsia="zh-CN"/>
              </w:rPr>
              <w:t xml:space="preserve">TimeGap-r19 </w:t>
            </w:r>
            <w:r w:rsidRPr="00FB39FC">
              <w:rPr>
                <w:rFonts w:eastAsia="宋体"/>
                <w:lang w:val="en-US" w:eastAsia="zh-CN"/>
              </w:rPr>
              <w:t xml:space="preserve">indicating a time gap between a reference time and the earliest time instance of </w:t>
            </w:r>
            <w:r w:rsidRPr="00FB39FC">
              <w:rPr>
                <w:rFonts w:eastAsia="宋体"/>
                <w:i/>
                <w:iCs/>
                <w:lang w:val="en-US" w:eastAsia="zh-CN"/>
              </w:rPr>
              <w:t xml:space="preserve">nroftimeinstance-r19 </w:t>
            </w:r>
            <w:r w:rsidRPr="00FB39FC">
              <w:rPr>
                <w:rFonts w:eastAsia="宋体"/>
                <w:lang w:val="en-US" w:eastAsia="zh-CN"/>
              </w:rPr>
              <w:t xml:space="preserve">time instance(s) (defined in slot(s)). If </w:t>
            </w:r>
            <w:r w:rsidRPr="00FB39FC">
              <w:rPr>
                <w:rFonts w:eastAsia="宋体"/>
                <w:i/>
                <w:iCs/>
                <w:lang w:val="en-US" w:eastAsia="zh-CN"/>
              </w:rPr>
              <w:t xml:space="preserve">nroftimeinstance-r19 </w:t>
            </w:r>
            <w:r w:rsidRPr="00FB39FC">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140573E" w14:textId="77777777" w:rsidR="008B50B0" w:rsidRPr="00FB39FC" w:rsidRDefault="008B50B0" w:rsidP="005F032E">
            <w:pPr>
              <w:snapToGrid w:val="0"/>
              <w:spacing w:after="0"/>
              <w:jc w:val="both"/>
              <w:rPr>
                <w:rFonts w:eastAsia="宋体"/>
                <w:lang w:eastAsia="zh-CN"/>
              </w:rPr>
            </w:pPr>
            <w:r w:rsidRPr="00FB39FC">
              <w:rPr>
                <w:rFonts w:eastAsia="宋体"/>
                <w:lang w:val="en-US" w:eastAsia="zh-CN"/>
              </w:rPr>
              <w:t xml:space="preserve">For P-CRI or P-SSBRI reporting without P-L1-RSRP, the ranking information of the </w:t>
            </w:r>
            <w:r w:rsidRPr="00FB39FC">
              <w:rPr>
                <w:rFonts w:eastAsia="宋体"/>
                <w:i/>
                <w:iCs/>
                <w:lang w:val="en-US" w:eastAsia="zh-CN"/>
              </w:rPr>
              <w:t xml:space="preserve">nrofreportedpredictedrs-r19 </w:t>
            </w:r>
            <w:r w:rsidRPr="00FB39FC">
              <w:rPr>
                <w:rFonts w:eastAsia="宋体"/>
                <w:color w:val="C00000"/>
                <w:lang w:val="en-US" w:eastAsia="zh-CN"/>
              </w:rPr>
              <w:t>P-CRI</w:t>
            </w:r>
            <w:r>
              <w:rPr>
                <w:rFonts w:eastAsia="宋体"/>
                <w:color w:val="C00000"/>
                <w:lang w:val="en-US" w:eastAsia="zh-CN"/>
              </w:rPr>
              <w:t>s</w:t>
            </w:r>
            <w:r w:rsidRPr="00FB39FC">
              <w:rPr>
                <w:rFonts w:eastAsia="宋体"/>
                <w:color w:val="C00000"/>
                <w:lang w:val="en-US" w:eastAsia="zh-CN"/>
              </w:rPr>
              <w:t xml:space="preserve"> or P-SSBRI</w:t>
            </w:r>
            <w:r>
              <w:rPr>
                <w:rFonts w:eastAsia="宋体"/>
                <w:color w:val="C00000"/>
                <w:lang w:val="en-US" w:eastAsia="zh-CN"/>
              </w:rPr>
              <w:t>s</w:t>
            </w:r>
            <w:r w:rsidRPr="00FB39FC">
              <w:rPr>
                <w:rFonts w:eastAsia="宋体"/>
                <w:lang w:val="en-US" w:eastAsia="zh-CN"/>
              </w:rPr>
              <w:t xml:space="preserve"> (per time instance, if </w:t>
            </w:r>
            <w:r w:rsidRPr="00FB39FC">
              <w:rPr>
                <w:rFonts w:eastAsia="宋体"/>
                <w:i/>
                <w:iCs/>
                <w:lang w:val="en-US" w:eastAsia="zh-CN"/>
              </w:rPr>
              <w:t xml:space="preserve">nroftimeinstance-r19 </w:t>
            </w:r>
            <w:r w:rsidRPr="00FB39FC">
              <w:rPr>
                <w:rFonts w:eastAsia="宋体"/>
                <w:lang w:val="en-US" w:eastAsia="zh-CN"/>
              </w:rPr>
              <w:t>is configured) is conveyed by the order of the P-CRIs or P-SSBRIs reported in the CSI report, where the first reported P-CRI or P-SSBRI ranks first.</w:t>
            </w:r>
          </w:p>
          <w:p w14:paraId="1C5FA225" w14:textId="77777777" w:rsidR="008B50B0" w:rsidRPr="00817906" w:rsidRDefault="008B50B0" w:rsidP="005F032E">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69014228" w14:textId="7053E925" w:rsidR="0009787A" w:rsidRDefault="0009787A" w:rsidP="005F032E">
      <w:pPr>
        <w:snapToGrid w:val="0"/>
        <w:spacing w:after="0"/>
        <w:jc w:val="both"/>
        <w:rPr>
          <w:rFonts w:ascii="Times" w:eastAsia="宋体" w:hAnsi="Times" w:cs="Times"/>
          <w:lang w:eastAsia="zh-CN"/>
        </w:rPr>
      </w:pPr>
    </w:p>
    <w:p w14:paraId="4CE64669" w14:textId="75F9B2DD" w:rsidR="00287417" w:rsidRPr="00ED799B" w:rsidRDefault="00287417" w:rsidP="005F032E">
      <w:pPr>
        <w:snapToGrid w:val="0"/>
        <w:spacing w:after="0"/>
        <w:jc w:val="both"/>
        <w:rPr>
          <w:b/>
          <w:bCs/>
          <w:color w:val="0070C0"/>
          <w:lang w:val="en-US"/>
        </w:rPr>
      </w:pPr>
      <w:proofErr w:type="spellStart"/>
      <w:r w:rsidRPr="00ED799B">
        <w:rPr>
          <w:b/>
          <w:bCs/>
          <w:color w:val="0070C0"/>
          <w:lang w:val="en-US"/>
        </w:rPr>
        <w:t>Ofinno</w:t>
      </w:r>
      <w:proofErr w:type="spellEnd"/>
    </w:p>
    <w:p w14:paraId="51C3919F" w14:textId="77777777" w:rsidR="00287417" w:rsidRPr="000F79C2" w:rsidRDefault="00287417" w:rsidP="005F032E">
      <w:pPr>
        <w:snapToGrid w:val="0"/>
        <w:spacing w:after="0"/>
        <w:jc w:val="both"/>
        <w:rPr>
          <w:b/>
          <w:bCs/>
        </w:rPr>
      </w:pPr>
      <w:r w:rsidRPr="000F79C2">
        <w:rPr>
          <w:b/>
          <w:bCs/>
        </w:rPr>
        <w:t xml:space="preserve">Proposal </w:t>
      </w:r>
      <w:r>
        <w:rPr>
          <w:rFonts w:hint="eastAsia"/>
          <w:b/>
          <w:bCs/>
        </w:rPr>
        <w:t>1</w:t>
      </w:r>
      <w:r w:rsidRPr="000F79C2">
        <w:rPr>
          <w:b/>
          <w:bCs/>
        </w:rPr>
        <w:t xml:space="preserve">: </w:t>
      </w:r>
      <w:r>
        <w:rPr>
          <w:rFonts w:hint="eastAsia"/>
          <w:b/>
          <w:bCs/>
        </w:rPr>
        <w:t>On</w:t>
      </w:r>
      <w:r w:rsidRPr="000F79C2">
        <w:rPr>
          <w:rFonts w:hint="eastAsia"/>
          <w:b/>
          <w:bCs/>
        </w:rPr>
        <w:t xml:space="preserve"> timing of inference result report for BM-Case2, </w:t>
      </w:r>
      <w:r>
        <w:rPr>
          <w:rFonts w:hint="eastAsia"/>
          <w:b/>
          <w:bCs/>
        </w:rPr>
        <w:t>down-select</w:t>
      </w:r>
      <w:r w:rsidRPr="000F79C2">
        <w:rPr>
          <w:rFonts w:hint="eastAsia"/>
          <w:b/>
          <w:bCs/>
        </w:rPr>
        <w:t xml:space="preserve"> to e</w:t>
      </w:r>
      <w:r w:rsidRPr="000F79C2">
        <w:rPr>
          <w:b/>
          <w:bCs/>
        </w:rPr>
        <w:t>ndorse</w:t>
      </w:r>
      <w:r w:rsidRPr="000F79C2">
        <w:rPr>
          <w:rFonts w:hint="eastAsia"/>
          <w:b/>
          <w:bCs/>
        </w:rPr>
        <w:t xml:space="preserve"> between the following </w:t>
      </w:r>
      <w:r>
        <w:rPr>
          <w:rFonts w:hint="eastAsia"/>
          <w:b/>
          <w:bCs/>
        </w:rPr>
        <w:t xml:space="preserve">alternatives on </w:t>
      </w:r>
      <w:r w:rsidRPr="000F79C2">
        <w:rPr>
          <w:rFonts w:hint="eastAsia"/>
          <w:b/>
          <w:bCs/>
        </w:rPr>
        <w:t>TP as:</w:t>
      </w:r>
    </w:p>
    <w:p w14:paraId="56B67221" w14:textId="77777777" w:rsidR="00287417" w:rsidRPr="000F79C2" w:rsidRDefault="00287417" w:rsidP="005F032E">
      <w:pPr>
        <w:pStyle w:val="ListParagraph"/>
        <w:numPr>
          <w:ilvl w:val="0"/>
          <w:numId w:val="115"/>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sidRPr="000F79C2">
        <w:rPr>
          <w:b/>
          <w:bCs/>
        </w:rPr>
        <w:t>TP#1</w:t>
      </w:r>
      <w:r w:rsidRPr="000F79C2">
        <w:rPr>
          <w:rFonts w:hint="eastAsia"/>
          <w:b/>
          <w:bCs/>
        </w:rPr>
        <w:t xml:space="preserve"> for Option 1 </w:t>
      </w:r>
      <w:r w:rsidRPr="000F79C2">
        <w:rPr>
          <w:b/>
          <w:bCs/>
        </w:rPr>
        <w:t>in Annex A</w:t>
      </w:r>
      <w:r w:rsidRPr="000F79C2">
        <w:rPr>
          <w:rFonts w:hint="eastAsia"/>
          <w:b/>
          <w:bCs/>
        </w:rPr>
        <w:t xml:space="preserve"> </w:t>
      </w:r>
    </w:p>
    <w:p w14:paraId="30452F03" w14:textId="77777777" w:rsidR="00287417" w:rsidRPr="000F79C2" w:rsidRDefault="00287417" w:rsidP="005F032E">
      <w:pPr>
        <w:pStyle w:val="ListParagraph"/>
        <w:numPr>
          <w:ilvl w:val="0"/>
          <w:numId w:val="115"/>
        </w:numPr>
        <w:overflowPunct w:val="0"/>
        <w:autoSpaceDE w:val="0"/>
        <w:autoSpaceDN w:val="0"/>
        <w:adjustRightInd w:val="0"/>
        <w:snapToGrid w:val="0"/>
        <w:spacing w:after="0"/>
        <w:ind w:leftChars="0"/>
        <w:jc w:val="both"/>
        <w:textAlignment w:val="baseline"/>
        <w:rPr>
          <w:b/>
          <w:bCs/>
        </w:rPr>
      </w:pPr>
      <w:r>
        <w:rPr>
          <w:rFonts w:hint="eastAsia"/>
          <w:b/>
          <w:bCs/>
        </w:rPr>
        <w:t xml:space="preserve">Alt 2: </w:t>
      </w:r>
      <w:r w:rsidRPr="000F79C2">
        <w:rPr>
          <w:rFonts w:hint="eastAsia"/>
          <w:b/>
          <w:bCs/>
        </w:rPr>
        <w:t>TP#2 for Option 2</w:t>
      </w:r>
      <w:r w:rsidRPr="000F79C2">
        <w:rPr>
          <w:b/>
          <w:bCs/>
        </w:rPr>
        <w:t xml:space="preserve"> in Annex </w:t>
      </w:r>
      <w:r w:rsidRPr="000F79C2">
        <w:rPr>
          <w:rFonts w:hint="eastAsia"/>
          <w:b/>
          <w:bCs/>
        </w:rPr>
        <w:t>B</w:t>
      </w:r>
    </w:p>
    <w:p w14:paraId="69294374" w14:textId="77777777" w:rsidR="00287417" w:rsidRDefault="00287417" w:rsidP="005F032E">
      <w:pPr>
        <w:snapToGrid w:val="0"/>
        <w:spacing w:after="0"/>
        <w:jc w:val="both"/>
      </w:pPr>
    </w:p>
    <w:p w14:paraId="23615AA3" w14:textId="77777777" w:rsidR="00287417" w:rsidRDefault="00287417" w:rsidP="005F032E">
      <w:pPr>
        <w:snapToGrid w:val="0"/>
        <w:spacing w:after="0"/>
        <w:jc w:val="both"/>
      </w:pPr>
      <w:r w:rsidRPr="00FF225A">
        <w:rPr>
          <w:rFonts w:hint="eastAsia"/>
          <w:b/>
          <w:bCs/>
        </w:rPr>
        <w:t>[</w:t>
      </w:r>
      <w:r>
        <w:rPr>
          <w:rFonts w:hint="eastAsia"/>
          <w:b/>
          <w:bCs/>
        </w:rPr>
        <w:t>Option 1</w:t>
      </w:r>
      <w:r w:rsidRPr="00FF225A">
        <w:rPr>
          <w:rFonts w:hint="eastAsia"/>
          <w:b/>
          <w:bCs/>
        </w:rPr>
        <w:t xml:space="preserve">] </w:t>
      </w:r>
      <w:r>
        <w:rPr>
          <w:rFonts w:hint="eastAsia"/>
        </w:rPr>
        <w:t xml:space="preserve">Timing of inference result report occurs </w:t>
      </w:r>
      <w:r>
        <w:t>before</w:t>
      </w:r>
      <w:r>
        <w:rPr>
          <w:rFonts w:hint="eastAsia"/>
        </w:rPr>
        <w:t xml:space="preserve"> the earliest time instance of predicted time instances</w:t>
      </w:r>
    </w:p>
    <w:p w14:paraId="68DEE7E5" w14:textId="77777777" w:rsidR="00287417" w:rsidRPr="00287417" w:rsidRDefault="00287417" w:rsidP="005F032E">
      <w:pPr>
        <w:snapToGrid w:val="0"/>
        <w:spacing w:after="0"/>
        <w:jc w:val="both"/>
        <w:rPr>
          <w:b/>
          <w:bCs/>
        </w:rPr>
      </w:pPr>
      <w:r w:rsidRPr="00287417">
        <w:rPr>
          <w:b/>
          <w:bCs/>
        </w:rPr>
        <w:t>5.2.1.4.3a</w:t>
      </w:r>
      <w:r w:rsidRPr="00287417">
        <w:rPr>
          <w:b/>
          <w:bCs/>
        </w:rPr>
        <w:tab/>
        <w:t>P-CRI, P-SSBRI, and P-L1-RSRP reporting</w:t>
      </w:r>
    </w:p>
    <w:p w14:paraId="4A731D60" w14:textId="77777777" w:rsidR="00287417" w:rsidRPr="00571AA4" w:rsidRDefault="00287417"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3D3AB5E8" w14:textId="77777777" w:rsidR="00287417" w:rsidRPr="00571AA4" w:rsidRDefault="00287417"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10614A71" w14:textId="77777777" w:rsidR="00287417" w:rsidRPr="00571AA4" w:rsidRDefault="00287417"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7F719DA0" w14:textId="77777777" w:rsidR="00287417" w:rsidRPr="00492FB0" w:rsidRDefault="00287417" w:rsidP="005F032E">
      <w:pPr>
        <w:pStyle w:val="B2"/>
        <w:snapToGrid w:val="0"/>
        <w:spacing w:after="0"/>
        <w:ind w:left="0" w:firstLine="0"/>
        <w:jc w:val="both"/>
        <w:rPr>
          <w:rFonts w:eastAsia="Malgun Gothic"/>
          <w:color w:val="EE0000"/>
          <w:lang w:eastAsia="ko-KR"/>
        </w:rPr>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rFonts w:eastAsia="Malgun Gothic"/>
          <w:color w:val="000000" w:themeColor="text1"/>
        </w:rPr>
        <w:t xml:space="preserve">, </w:t>
      </w:r>
      <w:r w:rsidRPr="00571AA4">
        <w:t>for channel measurement, respective latest CSI-RS/SSB transmission occasion no later than the corresponding CSI reference resource of the CSI report.</w:t>
      </w:r>
      <w:r>
        <w:t xml:space="preserve"> </w:t>
      </w:r>
      <w:r w:rsidRPr="00492FB0">
        <w:rPr>
          <w:rFonts w:eastAsiaTheme="minorEastAsia" w:hint="eastAsia"/>
          <w:color w:val="EE0000"/>
          <w:lang w:eastAsia="zh-CN"/>
        </w:rPr>
        <w:t xml:space="preserve">The UE </w:t>
      </w:r>
      <w:r w:rsidRPr="00492FB0">
        <w:rPr>
          <w:rFonts w:eastAsiaTheme="minorEastAsia"/>
          <w:color w:val="EE0000"/>
          <w:lang w:eastAsia="zh-CN"/>
        </w:rPr>
        <w:t xml:space="preserve">expects a </w:t>
      </w:r>
      <w:r w:rsidRPr="00492FB0">
        <w:rPr>
          <w:rFonts w:eastAsiaTheme="minorEastAsia" w:hint="eastAsia"/>
          <w:color w:val="EE0000"/>
          <w:lang w:eastAsia="zh-CN"/>
        </w:rPr>
        <w:t xml:space="preserve">slot </w:t>
      </w:r>
      <m:oMath>
        <m:r>
          <w:rPr>
            <w:rFonts w:ascii="Cambria Math" w:eastAsia="MS Mincho" w:hAnsi="Cambria Math"/>
            <w:color w:val="EE0000"/>
          </w:rPr>
          <m:t>n</m:t>
        </m:r>
      </m:oMath>
      <w:r w:rsidRPr="00492FB0">
        <w:rPr>
          <w:rFonts w:eastAsiaTheme="minorEastAsia"/>
          <w:color w:val="EE0000"/>
          <w:lang w:eastAsia="zh-CN"/>
        </w:rPr>
        <w:t xml:space="preserve"> of the CSI report occurs earlier than or equal to </w:t>
      </w:r>
      <w:r w:rsidRPr="0094176E">
        <w:rPr>
          <w:rFonts w:eastAsiaTheme="minorEastAsia"/>
          <w:color w:val="EE0000"/>
          <w:lang w:eastAsia="zh-CN"/>
        </w:rPr>
        <w:t xml:space="preserve">the earliest time instance of </w:t>
      </w:r>
      <w:r w:rsidRPr="0094176E">
        <w:rPr>
          <w:rFonts w:eastAsiaTheme="minorEastAsia"/>
          <w:i/>
          <w:iCs/>
          <w:color w:val="EE0000"/>
          <w:lang w:eastAsia="zh-CN"/>
        </w:rPr>
        <w:t>nroftimeinstance-r19</w:t>
      </w:r>
      <w:r w:rsidRPr="0094176E">
        <w:rPr>
          <w:rFonts w:eastAsiaTheme="minorEastAsia"/>
          <w:color w:val="EE0000"/>
          <w:lang w:eastAsia="zh-CN"/>
        </w:rPr>
        <w:t xml:space="preserve"> time instance(s)</w:t>
      </w:r>
      <w:r w:rsidRPr="00492FB0">
        <w:rPr>
          <w:rFonts w:eastAsia="Malgun Gothic" w:hint="eastAsia"/>
          <w:color w:val="EE0000"/>
          <w:lang w:eastAsia="ko-KR"/>
        </w:rPr>
        <w:t xml:space="preserve"> defined in slot(s)</w:t>
      </w:r>
    </w:p>
    <w:p w14:paraId="0F68E584" w14:textId="77777777" w:rsidR="00287417" w:rsidRDefault="00287417" w:rsidP="005F032E">
      <w:pPr>
        <w:snapToGrid w:val="0"/>
        <w:spacing w:after="0"/>
        <w:jc w:val="both"/>
      </w:pPr>
      <w:r w:rsidRPr="00FF225A">
        <w:rPr>
          <w:rFonts w:hint="eastAsia"/>
          <w:b/>
          <w:bCs/>
        </w:rPr>
        <w:lastRenderedPageBreak/>
        <w:t>[</w:t>
      </w:r>
      <w:r>
        <w:rPr>
          <w:rFonts w:hint="eastAsia"/>
          <w:b/>
          <w:bCs/>
        </w:rPr>
        <w:t>Option 2</w:t>
      </w:r>
      <w:r w:rsidRPr="00FF225A">
        <w:rPr>
          <w:rFonts w:hint="eastAsia"/>
          <w:b/>
          <w:bCs/>
        </w:rPr>
        <w:t>]</w:t>
      </w:r>
      <w:r>
        <w:rPr>
          <w:rFonts w:hint="eastAsia"/>
        </w:rPr>
        <w:t xml:space="preserve"> Utilizing bit fields to include RSRP difference between predicted RSRP and measured RSRP</w:t>
      </w:r>
    </w:p>
    <w:p w14:paraId="46399F64" w14:textId="77777777" w:rsidR="00287417" w:rsidRPr="00287417" w:rsidRDefault="00287417" w:rsidP="005F032E">
      <w:pPr>
        <w:snapToGrid w:val="0"/>
        <w:spacing w:after="0"/>
        <w:jc w:val="both"/>
        <w:rPr>
          <w:b/>
          <w:bCs/>
        </w:rPr>
      </w:pPr>
      <w:bookmarkStart w:id="3" w:name="_Toc202190721"/>
      <w:r w:rsidRPr="00287417">
        <w:rPr>
          <w:b/>
          <w:bCs/>
        </w:rPr>
        <w:t>5.2.1.4.3a</w:t>
      </w:r>
      <w:r w:rsidRPr="00287417">
        <w:rPr>
          <w:b/>
          <w:bCs/>
        </w:rPr>
        <w:tab/>
        <w:t>P-CRI, P-SSBRI, and P-L1-RSRP reporting</w:t>
      </w:r>
      <w:bookmarkEnd w:id="3"/>
    </w:p>
    <w:p w14:paraId="2BA4A023" w14:textId="77777777" w:rsidR="00287417" w:rsidRPr="00571AA4" w:rsidRDefault="00287417"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65A02C43" w14:textId="77777777" w:rsidR="00287417" w:rsidRPr="00571AA4" w:rsidRDefault="00287417"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4CCF0677" w14:textId="77777777" w:rsidR="00287417" w:rsidRPr="00571AA4" w:rsidRDefault="00287417"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3D37F44C" w14:textId="77777777" w:rsidR="00287417" w:rsidRPr="00DF00AE" w:rsidRDefault="00287417" w:rsidP="005F032E">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color w:val="000000" w:themeColor="text1"/>
          <w:lang w:val="en-US"/>
        </w:rPr>
        <w:t xml:space="preserve">, </w:t>
      </w:r>
      <w:r w:rsidRPr="00571AA4">
        <w:t>for channel measurement, respective latest CSI-RS/SSB transmission occasion no later than the corresponding CSI reference resource of the CSI report.</w:t>
      </w:r>
    </w:p>
    <w:p w14:paraId="26A3E51F" w14:textId="77777777" w:rsidR="00287417" w:rsidRPr="00571AA4" w:rsidRDefault="00287417" w:rsidP="005F032E">
      <w:pPr>
        <w:snapToGrid w:val="0"/>
        <w:spacing w:after="0"/>
        <w:jc w:val="both"/>
      </w:pPr>
      <w:r w:rsidRPr="00571AA4">
        <w:t xml:space="preserve">For </w:t>
      </w:r>
      <w:r w:rsidRPr="00571AA4">
        <w:rPr>
          <w:color w:val="000000"/>
          <w:lang w:eastAsia="zh-CN"/>
        </w:rPr>
        <w:t xml:space="preserve">P-CRI or P-SSBRI reporting without P-L1-RSRP, the ranking information of the </w:t>
      </w:r>
      <w:r w:rsidRPr="00571AA4">
        <w:rPr>
          <w:i/>
          <w:iCs/>
        </w:rPr>
        <w:t xml:space="preserve">nrofreportedpredictedrs-r19 </w:t>
      </w:r>
      <w:r w:rsidRPr="00571AA4">
        <w:t xml:space="preserve">(per time instance, if </w:t>
      </w:r>
      <w:r w:rsidRPr="00571AA4">
        <w:rPr>
          <w:i/>
          <w:iCs/>
        </w:rPr>
        <w:t xml:space="preserve">nroftimeinstance-r19 </w:t>
      </w:r>
      <w:r w:rsidRPr="00571AA4">
        <w:t>is configured)</w:t>
      </w:r>
      <w:r w:rsidRPr="00571AA4">
        <w:rPr>
          <w:i/>
          <w:iCs/>
        </w:rPr>
        <w:t xml:space="preserve"> </w:t>
      </w:r>
      <w:r w:rsidRPr="00571AA4">
        <w:t>is conveyed by the order of the</w:t>
      </w:r>
      <w:r w:rsidRPr="00571AA4">
        <w:rPr>
          <w:i/>
          <w:iCs/>
        </w:rPr>
        <w:t xml:space="preserve"> </w:t>
      </w:r>
      <w:r w:rsidRPr="00571AA4">
        <w:t>P-CRIs or P-SSBRIs reported in the CSI report, where the first reported P-CRI or P-SSBRI ranks first.</w:t>
      </w:r>
      <w:r w:rsidRPr="00571AA4">
        <w:rPr>
          <w:i/>
          <w:iCs/>
        </w:rPr>
        <w:t xml:space="preserve"> </w:t>
      </w:r>
    </w:p>
    <w:p w14:paraId="7899A41C" w14:textId="77777777" w:rsidR="00287417" w:rsidRPr="00FE0C96" w:rsidRDefault="00287417" w:rsidP="005F032E">
      <w:pPr>
        <w:snapToGrid w:val="0"/>
        <w:spacing w:after="0"/>
        <w:jc w:val="both"/>
        <w:rPr>
          <w:color w:val="000000"/>
          <w:lang w:val="en-US"/>
        </w:rPr>
      </w:pPr>
      <w:r w:rsidRPr="00571AA4">
        <w:rPr>
          <w:color w:val="000000"/>
          <w:lang w:val="en-US"/>
        </w:rPr>
        <w:t xml:space="preserve">For P-L1-RSRP reporting, </w:t>
      </w:r>
    </w:p>
    <w:p w14:paraId="3939BBCF" w14:textId="77777777" w:rsidR="00287417" w:rsidRPr="00824E38" w:rsidRDefault="00287417" w:rsidP="005F032E">
      <w:pPr>
        <w:pStyle w:val="B1"/>
        <w:snapToGrid w:val="0"/>
        <w:spacing w:after="0"/>
        <w:ind w:left="567" w:hanging="283"/>
        <w:jc w:val="both"/>
        <w:rPr>
          <w:color w:val="EE0000"/>
        </w:rPr>
      </w:pPr>
      <w:r w:rsidRPr="00824E38">
        <w:rPr>
          <w:rFonts w:hint="eastAsia"/>
          <w:color w:val="EE0000"/>
        </w:rPr>
        <w:t xml:space="preserve">- if P-L1-RSRP reporting occurs after </w:t>
      </w:r>
      <w:r w:rsidRPr="00824E38">
        <w:rPr>
          <w:rFonts w:hint="eastAsia"/>
          <w:i/>
          <w:iCs/>
          <w:color w:val="EE0000"/>
        </w:rPr>
        <w:t>TimeGap-r19</w:t>
      </w:r>
      <w:r w:rsidRPr="00824E38">
        <w:rPr>
          <w:rFonts w:hint="eastAsia"/>
          <w:color w:val="EE0000"/>
        </w:rPr>
        <w:t xml:space="preserve">, the UE shall use the difference value between L1-RSRP measurement and P-L1-RSRP value on each time instance of </w:t>
      </w:r>
      <w:r w:rsidRPr="00824E38">
        <w:rPr>
          <w:color w:val="EE0000"/>
        </w:rPr>
        <w:t>‘</w:t>
      </w:r>
      <w:r w:rsidRPr="00824E38">
        <w:rPr>
          <w:rFonts w:hint="eastAsia"/>
          <w:color w:val="EE0000"/>
        </w:rPr>
        <w:t>p-cri-r19</w:t>
      </w:r>
      <w:r w:rsidRPr="00824E38">
        <w:rPr>
          <w:color w:val="EE0000"/>
        </w:rPr>
        <w:t>’</w:t>
      </w:r>
      <w:r w:rsidRPr="00824E38">
        <w:rPr>
          <w:rFonts w:hint="eastAsia"/>
          <w:color w:val="EE0000"/>
        </w:rPr>
        <w:t xml:space="preserve"> or </w:t>
      </w:r>
      <w:r w:rsidRPr="00824E38">
        <w:rPr>
          <w:color w:val="EE0000"/>
        </w:rPr>
        <w:t>‘</w:t>
      </w:r>
      <w:r w:rsidRPr="00824E38">
        <w:rPr>
          <w:rFonts w:hint="eastAsia"/>
          <w:color w:val="EE0000"/>
        </w:rPr>
        <w:t>p-ssb-index-r19</w:t>
      </w:r>
      <w:r w:rsidRPr="00824E38">
        <w:rPr>
          <w:color w:val="EE0000"/>
        </w:rPr>
        <w:t>’</w:t>
      </w:r>
      <w:r w:rsidRPr="00824E38">
        <w:rPr>
          <w:rFonts w:hint="eastAsia"/>
          <w:color w:val="EE0000"/>
        </w:rPr>
        <w:t xml:space="preserve"> before the reporting.</w:t>
      </w:r>
    </w:p>
    <w:p w14:paraId="129AA549" w14:textId="7B5116CC" w:rsidR="00287417" w:rsidRDefault="00287417" w:rsidP="005F032E">
      <w:pPr>
        <w:snapToGrid w:val="0"/>
        <w:spacing w:after="0"/>
        <w:jc w:val="both"/>
        <w:rPr>
          <w:rFonts w:ascii="Times" w:eastAsia="宋体" w:hAnsi="Times" w:cs="Times"/>
          <w:lang w:eastAsia="zh-CN"/>
        </w:rPr>
      </w:pPr>
    </w:p>
    <w:p w14:paraId="6C74520E" w14:textId="56AD08AE" w:rsidR="005D5385" w:rsidRPr="005D5385" w:rsidRDefault="005D5385" w:rsidP="005D5385">
      <w:pPr>
        <w:snapToGrid w:val="0"/>
        <w:spacing w:after="0"/>
        <w:jc w:val="both"/>
        <w:rPr>
          <w:b/>
          <w:bCs/>
          <w:color w:val="0070C0"/>
          <w:lang w:val="en-US"/>
        </w:rPr>
      </w:pPr>
      <w:r w:rsidRPr="005D5385">
        <w:rPr>
          <w:b/>
          <w:bCs/>
          <w:color w:val="0070C0"/>
          <w:lang w:val="en-US"/>
        </w:rPr>
        <w:t>OPPO</w:t>
      </w:r>
    </w:p>
    <w:p w14:paraId="660E167F" w14:textId="55612AB9" w:rsidR="005D5385" w:rsidRDefault="005D5385" w:rsidP="005D5385">
      <w:pPr>
        <w:pStyle w:val="BodyText"/>
        <w:snapToGrid w:val="0"/>
        <w:spacing w:after="0"/>
        <w:rPr>
          <w:rFonts w:ascii="Times New Roman" w:eastAsia="Malgun Gothic" w:hAnsi="Times New Roman"/>
          <w:b/>
          <w:szCs w:val="20"/>
        </w:rPr>
      </w:pPr>
      <w:r w:rsidRPr="00C84CF1">
        <w:rPr>
          <w:rFonts w:ascii="Times New Roman" w:eastAsia="Malgun Gothic" w:hAnsi="Times New Roman"/>
          <w:b/>
          <w:szCs w:val="20"/>
        </w:rPr>
        <w:t>Proposal 7: For inference with UE-side model, support UE to report (</w:t>
      </w:r>
      <w:proofErr w:type="spellStart"/>
      <w:r w:rsidRPr="00C84CF1">
        <w:rPr>
          <w:rFonts w:ascii="Times New Roman" w:eastAsia="Malgun Gothic" w:hAnsi="Times New Roman"/>
          <w:b/>
          <w:szCs w:val="20"/>
        </w:rPr>
        <w:t>Opt</w:t>
      </w:r>
      <w:proofErr w:type="spellEnd"/>
      <w:r w:rsidRPr="00C84CF1">
        <w:rPr>
          <w:rFonts w:ascii="Times New Roman" w:eastAsia="Malgun Gothic" w:hAnsi="Times New Roman"/>
          <w:b/>
          <w:szCs w:val="20"/>
        </w:rPr>
        <w:t xml:space="preserve"> 3) beam information on predicted Top K beam(s) and probability information of predicted Top K beam(s).</w:t>
      </w:r>
    </w:p>
    <w:p w14:paraId="1CEDDE42" w14:textId="171315BD" w:rsidR="005D5385" w:rsidRDefault="005D5385" w:rsidP="005F032E">
      <w:pPr>
        <w:snapToGrid w:val="0"/>
        <w:spacing w:after="0"/>
        <w:jc w:val="both"/>
        <w:rPr>
          <w:rFonts w:ascii="Times" w:eastAsia="宋体" w:hAnsi="Times" w:cs="Times"/>
          <w:lang w:eastAsia="zh-CN"/>
        </w:rPr>
      </w:pPr>
    </w:p>
    <w:p w14:paraId="46D2CF49" w14:textId="20D38495" w:rsidR="00672DEC" w:rsidRPr="00672DEC" w:rsidRDefault="00672DEC" w:rsidP="00672DEC">
      <w:pPr>
        <w:snapToGrid w:val="0"/>
        <w:spacing w:after="0"/>
        <w:jc w:val="both"/>
        <w:rPr>
          <w:b/>
          <w:bCs/>
          <w:color w:val="0070C0"/>
          <w:lang w:val="en-US"/>
        </w:rPr>
      </w:pPr>
      <w:r w:rsidRPr="00672DEC">
        <w:rPr>
          <w:b/>
          <w:bCs/>
          <w:color w:val="0070C0"/>
          <w:lang w:val="en-US"/>
        </w:rPr>
        <w:t>Panasonic</w:t>
      </w:r>
    </w:p>
    <w:p w14:paraId="0CB167D4" w14:textId="77777777" w:rsidR="007F3F90" w:rsidRPr="0061047B" w:rsidRDefault="007F3F90" w:rsidP="007F3F90">
      <w:pPr>
        <w:pStyle w:val="BodyText"/>
        <w:spacing w:after="60"/>
        <w:rPr>
          <w:rFonts w:ascii="Times New Roman" w:hAnsi="Times New Roman"/>
          <w:b/>
          <w:bCs/>
          <w:szCs w:val="20"/>
        </w:rPr>
      </w:pPr>
      <w:r w:rsidRPr="003C3F5C">
        <w:rPr>
          <w:rFonts w:ascii="Times New Roman" w:hAnsi="Times New Roman"/>
          <w:b/>
          <w:bCs/>
          <w:szCs w:val="20"/>
        </w:rPr>
        <w:t xml:space="preserve">Proposal </w:t>
      </w:r>
      <w:r>
        <w:rPr>
          <w:rFonts w:ascii="Times New Roman" w:hAnsi="Times New Roman"/>
          <w:b/>
          <w:bCs/>
          <w:szCs w:val="20"/>
        </w:rPr>
        <w:t>7</w:t>
      </w:r>
      <w:r w:rsidRPr="003C3F5C">
        <w:rPr>
          <w:rFonts w:ascii="Times New Roman" w:hAnsi="Times New Roman"/>
          <w:b/>
          <w:bCs/>
          <w:szCs w:val="20"/>
        </w:rPr>
        <w:t>: Support mapping/association of beams within Set A and beams within Set B based on</w:t>
      </w:r>
      <w:r>
        <w:rPr>
          <w:rFonts w:ascii="Times New Roman" w:hAnsi="Times New Roman"/>
          <w:b/>
          <w:bCs/>
          <w:szCs w:val="20"/>
        </w:rPr>
        <w:t xml:space="preserve"> </w:t>
      </w:r>
      <w:r w:rsidRPr="0061047B">
        <w:rPr>
          <w:rFonts w:ascii="Times New Roman" w:hAnsi="Times New Roman"/>
          <w:b/>
          <w:bCs/>
          <w:szCs w:val="20"/>
        </w:rPr>
        <w:t>QCL relationship</w:t>
      </w:r>
      <w:r>
        <w:rPr>
          <w:rFonts w:ascii="Times New Roman" w:hAnsi="Times New Roman"/>
          <w:b/>
          <w:bCs/>
          <w:szCs w:val="20"/>
        </w:rPr>
        <w:t>.</w:t>
      </w:r>
    </w:p>
    <w:p w14:paraId="2066FCB0" w14:textId="264F5DE6" w:rsidR="00672DEC" w:rsidRDefault="00672DEC" w:rsidP="00672DEC">
      <w:pPr>
        <w:spacing w:after="60"/>
        <w:rPr>
          <w:b/>
          <w:bCs/>
          <w:lang w:eastAsia="zh-CN"/>
        </w:rPr>
      </w:pPr>
      <w:r w:rsidRPr="000F4FD7">
        <w:rPr>
          <w:b/>
          <w:bCs/>
          <w:lang w:eastAsia="zh-CN"/>
        </w:rPr>
        <w:t xml:space="preserve">Proposal </w:t>
      </w:r>
      <w:r>
        <w:rPr>
          <w:b/>
          <w:bCs/>
          <w:lang w:eastAsia="zh-CN"/>
        </w:rPr>
        <w:t>12</w:t>
      </w:r>
      <w:r w:rsidRPr="000F4FD7">
        <w:rPr>
          <w:b/>
          <w:bCs/>
          <w:lang w:eastAsia="zh-CN"/>
        </w:rPr>
        <w:t>: Support to define that t</w:t>
      </w:r>
      <w:r w:rsidRPr="000F4FD7">
        <w:rPr>
          <w:b/>
          <w:bCs/>
          <w:lang w:eastAsia="de-DE"/>
        </w:rPr>
        <w:t>he p</w:t>
      </w:r>
      <w:r w:rsidRPr="000F4FD7">
        <w:rPr>
          <w:b/>
          <w:bCs/>
          <w:lang w:eastAsia="zh-CN"/>
        </w:rPr>
        <w:t xml:space="preserve">redicted Top </w:t>
      </w:r>
      <w:r w:rsidRPr="000F4FD7">
        <w:rPr>
          <w:b/>
          <w:bCs/>
          <w:i/>
          <w:iCs/>
          <w:lang w:eastAsia="zh-CN"/>
        </w:rPr>
        <w:t>K</w:t>
      </w:r>
      <w:r w:rsidRPr="000F4FD7">
        <w:rPr>
          <w:b/>
          <w:bCs/>
          <w:lang w:eastAsia="zh-CN"/>
        </w:rPr>
        <w:t xml:space="preserve"> beam(s) are the best </w:t>
      </w:r>
      <w:r w:rsidRPr="000F4FD7">
        <w:rPr>
          <w:b/>
          <w:bCs/>
          <w:i/>
          <w:iCs/>
          <w:lang w:eastAsia="zh-CN"/>
        </w:rPr>
        <w:t>K</w:t>
      </w:r>
      <w:r w:rsidRPr="000F4FD7">
        <w:rPr>
          <w:b/>
          <w:bCs/>
          <w:lang w:eastAsia="zh-CN"/>
        </w:rPr>
        <w:t xml:space="preserve"> beam(s) based on the predicted RSRP</w:t>
      </w:r>
      <w:r w:rsidRPr="002F0C45">
        <w:rPr>
          <w:lang w:eastAsia="zh-CN"/>
        </w:rPr>
        <w:t xml:space="preserve"> </w:t>
      </w:r>
      <w:r w:rsidRPr="00A85FEF">
        <w:rPr>
          <w:b/>
          <w:bCs/>
          <w:lang w:eastAsia="zh-CN"/>
        </w:rPr>
        <w:t>or the probability of each beam in Set A to be the Top-1 beam</w:t>
      </w:r>
    </w:p>
    <w:p w14:paraId="29F8A542" w14:textId="77777777" w:rsidR="00672DEC" w:rsidRPr="00A85FEF" w:rsidRDefault="00672DEC" w:rsidP="00672DEC">
      <w:pPr>
        <w:pStyle w:val="ListParagraph"/>
        <w:widowControl w:val="0"/>
        <w:numPr>
          <w:ilvl w:val="0"/>
          <w:numId w:val="120"/>
        </w:numPr>
        <w:spacing w:after="60"/>
        <w:ind w:leftChars="0"/>
        <w:contextualSpacing/>
        <w:jc w:val="both"/>
        <w:rPr>
          <w:b/>
          <w:bCs/>
          <w:lang w:eastAsia="zh-CN"/>
        </w:rPr>
      </w:pPr>
      <w:r w:rsidRPr="00D57927">
        <w:rPr>
          <w:b/>
          <w:bCs/>
          <w:lang w:eastAsia="zh-CN"/>
        </w:rPr>
        <w:t xml:space="preserve">The trade-off between </w:t>
      </w:r>
      <w:r w:rsidRPr="00A85FEF">
        <w:rPr>
          <w:b/>
          <w:bCs/>
          <w:lang w:eastAsia="zh-CN"/>
        </w:rPr>
        <w:t xml:space="preserve">the predicted RSRP values or the probability of </w:t>
      </w:r>
      <w:r w:rsidRPr="00D57927">
        <w:rPr>
          <w:b/>
          <w:bCs/>
          <w:lang w:eastAsia="zh-CN"/>
        </w:rPr>
        <w:t xml:space="preserve">the correctness of </w:t>
      </w:r>
      <w:r w:rsidRPr="00A85FEF">
        <w:rPr>
          <w:b/>
          <w:bCs/>
          <w:lang w:eastAsia="zh-CN"/>
        </w:rPr>
        <w:t>each beam in Set A to be the Top-1 beam</w:t>
      </w:r>
      <w:r>
        <w:rPr>
          <w:rFonts w:eastAsia="MS Mincho" w:hint="eastAsia"/>
          <w:b/>
          <w:bCs/>
        </w:rPr>
        <w:t xml:space="preserve"> are </w:t>
      </w:r>
      <w:r w:rsidRPr="00EC508C">
        <w:rPr>
          <w:rFonts w:eastAsia="MS Mincho"/>
          <w:b/>
          <w:bCs/>
        </w:rPr>
        <w:t>up to UE implementation</w:t>
      </w:r>
      <w:r>
        <w:rPr>
          <w:b/>
          <w:bCs/>
          <w:lang w:eastAsia="zh-CN"/>
        </w:rPr>
        <w:t>.</w:t>
      </w:r>
    </w:p>
    <w:p w14:paraId="34EB6D74" w14:textId="77777777" w:rsidR="00672DEC" w:rsidRPr="007F3F90" w:rsidRDefault="00672DEC" w:rsidP="005F032E">
      <w:pPr>
        <w:snapToGrid w:val="0"/>
        <w:spacing w:after="0"/>
        <w:jc w:val="both"/>
        <w:rPr>
          <w:rFonts w:ascii="Times" w:eastAsia="宋体" w:hAnsi="Times" w:cs="Times"/>
          <w:lang w:eastAsia="zh-CN"/>
        </w:rPr>
      </w:pPr>
    </w:p>
    <w:p w14:paraId="32734FDB" w14:textId="227DEE62" w:rsidR="008C076A" w:rsidRPr="00A5339A" w:rsidRDefault="00886B40" w:rsidP="005F032E">
      <w:pPr>
        <w:snapToGrid w:val="0"/>
        <w:spacing w:after="0"/>
        <w:jc w:val="both"/>
        <w:rPr>
          <w:b/>
          <w:bCs/>
          <w:color w:val="0070C0"/>
          <w:lang w:val="en-US"/>
        </w:rPr>
      </w:pPr>
      <w:r w:rsidRPr="00A5339A">
        <w:rPr>
          <w:b/>
          <w:bCs/>
          <w:color w:val="0070C0"/>
          <w:lang w:val="en-US"/>
        </w:rPr>
        <w:t>Nokia</w:t>
      </w:r>
    </w:p>
    <w:p w14:paraId="3ADF09E8" w14:textId="198BE18D" w:rsidR="004F54FD" w:rsidRDefault="004F54FD" w:rsidP="004F54FD">
      <w:pPr>
        <w:snapToGrid w:val="0"/>
        <w:spacing w:afterLines="50" w:after="120"/>
        <w:jc w:val="both"/>
        <w:rPr>
          <w:rFonts w:eastAsia="楷体" w:cs="Calibri"/>
          <w:b/>
          <w:lang w:val="en-US" w:eastAsia="zh-CN"/>
        </w:rPr>
      </w:pPr>
      <w:bookmarkStart w:id="4" w:name="_Hlk205387095"/>
      <w:r w:rsidRPr="00886B40">
        <w:rPr>
          <w:rFonts w:eastAsia="楷体" w:cs="Calibri"/>
          <w:b/>
          <w:lang w:val="en-US" w:eastAsia="zh-CN"/>
        </w:rPr>
        <w:t>Proposal 1: For UE-sided BM Case-2 AP CSI report configuration, endorse the following text proposal to 38.214 Clause 5.2.1.4.1.</w:t>
      </w:r>
    </w:p>
    <w:p w14:paraId="69459016" w14:textId="40027F6B" w:rsidR="00886B40" w:rsidRPr="00886B40" w:rsidRDefault="00886B40" w:rsidP="005F032E">
      <w:pPr>
        <w:snapToGrid w:val="0"/>
        <w:spacing w:after="0"/>
        <w:jc w:val="both"/>
        <w:rPr>
          <w:rFonts w:eastAsia="楷体" w:cs="Calibri"/>
          <w:lang w:val="en-US" w:eastAsia="zh-CN"/>
        </w:rPr>
      </w:pPr>
      <w:r w:rsidRPr="00886B40">
        <w:rPr>
          <w:rFonts w:eastAsia="楷体" w:cs="Calibri"/>
          <w:b/>
          <w:lang w:val="en-US" w:eastAsia="zh-CN"/>
        </w:rPr>
        <w:t>Reason for change</w:t>
      </w:r>
      <w:bookmarkEnd w:id="4"/>
      <w:r w:rsidRPr="00886B40">
        <w:rPr>
          <w:rFonts w:eastAsia="楷体" w:cs="Calibri"/>
          <w:lang w:val="en-US" w:eastAsia="zh-CN"/>
        </w:rPr>
        <w:t xml:space="preserve">: </w:t>
      </w:r>
      <w:r w:rsidRPr="00886B40">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sidRPr="00886B40">
        <w:rPr>
          <w:rFonts w:eastAsia="宋体"/>
          <w:b/>
          <w:bCs/>
          <w:kern w:val="2"/>
          <w:lang w:eastAsia="ja-JP"/>
          <w14:ligatures w14:val="standardContextual"/>
        </w:rPr>
        <w:t>how the UE is configured/indicated the number of measurements for Set B</w:t>
      </w:r>
      <w:r w:rsidRPr="00886B40">
        <w:rPr>
          <w:rFonts w:eastAsia="宋体"/>
          <w:kern w:val="2"/>
          <w:lang w:eastAsia="ja-JP"/>
          <w14:ligatures w14:val="standardContextual"/>
        </w:rPr>
        <w:t xml:space="preserve">. </w:t>
      </w:r>
    </w:p>
    <w:p w14:paraId="2CB58438" w14:textId="77777777" w:rsidR="00886B40" w:rsidRPr="00886B40" w:rsidRDefault="00886B40" w:rsidP="005F032E">
      <w:pPr>
        <w:snapToGrid w:val="0"/>
        <w:spacing w:after="0"/>
        <w:jc w:val="both"/>
        <w:rPr>
          <w:rFonts w:eastAsia="Times New Roman" w:cs="Calibri"/>
          <w:lang w:val="en-US" w:eastAsia="zh-CN"/>
        </w:rPr>
      </w:pPr>
      <w:bookmarkStart w:id="5" w:name="_Hlk205387105"/>
      <w:r w:rsidRPr="00886B40">
        <w:rPr>
          <w:rFonts w:eastAsia="Times New Roman" w:cs="Calibri" w:hint="eastAsia"/>
          <w:b/>
          <w:lang w:val="en-US" w:eastAsia="zh-CN"/>
        </w:rPr>
        <w:t>Summary</w:t>
      </w:r>
      <w:r w:rsidRPr="00886B40">
        <w:rPr>
          <w:rFonts w:eastAsia="Times New Roman" w:cs="Calibri"/>
          <w:b/>
          <w:lang w:val="en-US" w:eastAsia="zh-CN"/>
        </w:rPr>
        <w:t xml:space="preserve"> of change</w:t>
      </w:r>
      <w:bookmarkEnd w:id="5"/>
      <w:r w:rsidRPr="00886B40">
        <w:rPr>
          <w:rFonts w:eastAsia="Times New Roman" w:cs="Calibri"/>
          <w:lang w:val="en-US" w:eastAsia="zh-CN"/>
        </w:rPr>
        <w:t>: Introduce a configuration to indicate the UE the number of measurements (</w:t>
      </w:r>
      <w:bookmarkStart w:id="6" w:name="_Hlk204102095"/>
      <w:r w:rsidRPr="00886B40">
        <w:rPr>
          <w:rFonts w:eastAsia="Times New Roman" w:cs="Calibri"/>
          <w:lang w:val="en-US" w:eastAsia="zh-CN"/>
        </w:rPr>
        <w:t>N</w:t>
      </w:r>
      <w:bookmarkEnd w:id="6"/>
      <w:r w:rsidRPr="00886B40">
        <w:rPr>
          <w:rFonts w:eastAsia="Times New Roman" w:cs="Calibri"/>
          <w:lang w:val="en-US" w:eastAsia="zh-CN"/>
        </w:rPr>
        <w:t xml:space="preserve">) for Set B in BM Case-2 </w:t>
      </w:r>
      <w:r w:rsidRPr="00886B40">
        <w:rPr>
          <w:rFonts w:eastAsia="宋体"/>
          <w:kern w:val="2"/>
          <w:lang w:val="en-US" w:eastAsia="ja-JP"/>
          <w14:ligatures w14:val="standardContextual"/>
        </w:rPr>
        <w:t>AP CSI report</w:t>
      </w:r>
      <w:r w:rsidRPr="00886B40">
        <w:rPr>
          <w:rFonts w:eastAsia="Times New Roman" w:cs="Calibri"/>
          <w:lang w:val="en-US" w:eastAsia="zh-CN"/>
        </w:rPr>
        <w:t xml:space="preserve"> scenario.</w:t>
      </w:r>
    </w:p>
    <w:p w14:paraId="4A9E2538" w14:textId="77777777" w:rsidR="00886B40" w:rsidRPr="00886B40" w:rsidRDefault="00886B40" w:rsidP="005F032E">
      <w:pPr>
        <w:snapToGrid w:val="0"/>
        <w:spacing w:after="0"/>
        <w:jc w:val="both"/>
        <w:rPr>
          <w:rFonts w:eastAsia="楷体" w:cs="Calibri"/>
          <w:b/>
          <w:lang w:val="en-US" w:eastAsia="zh-CN"/>
        </w:rPr>
      </w:pPr>
      <w:bookmarkStart w:id="7" w:name="_Hlk205387117"/>
      <w:r w:rsidRPr="00886B40">
        <w:rPr>
          <w:rFonts w:eastAsia="楷体" w:cs="Calibri"/>
          <w:b/>
          <w:lang w:val="en-US" w:eastAsia="zh-CN"/>
        </w:rPr>
        <w:t>Consequence if not approved</w:t>
      </w:r>
      <w:bookmarkEnd w:id="7"/>
      <w:r w:rsidRPr="00886B40">
        <w:rPr>
          <w:rFonts w:eastAsia="楷体" w:cs="Calibri"/>
          <w:b/>
          <w:lang w:val="en-US" w:eastAsia="zh-CN"/>
        </w:rPr>
        <w:t xml:space="preserve">: </w:t>
      </w:r>
      <w:r w:rsidRPr="00886B40">
        <w:rPr>
          <w:rFonts w:eastAsia="楷体" w:cs="Calibri"/>
          <w:bCs/>
          <w:lang w:val="en-US" w:eastAsia="zh-CN"/>
        </w:rPr>
        <w:t>If this issue is not addressed, there may be inefficiencies in UE operations due to unnecessary logging of measurements, potentially leading to increased resource consumption</w:t>
      </w:r>
      <w:r w:rsidRPr="00886B40">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886B40" w:rsidRPr="00147F10" w14:paraId="1530DF96" w14:textId="77777777" w:rsidTr="00147F10">
        <w:tc>
          <w:tcPr>
            <w:tcW w:w="9634" w:type="dxa"/>
          </w:tcPr>
          <w:p w14:paraId="0D9217B2" w14:textId="77777777" w:rsidR="00886B40" w:rsidRPr="00147F10" w:rsidRDefault="00886B40" w:rsidP="005F032E">
            <w:pPr>
              <w:snapToGrid w:val="0"/>
              <w:spacing w:after="0"/>
              <w:jc w:val="both"/>
              <w:rPr>
                <w:rFonts w:ascii="Times New Roman" w:eastAsia="宋体" w:hAnsi="Times New Roman"/>
                <w:b/>
                <w:bCs/>
                <w:kern w:val="2"/>
                <w:lang w:val="x-none" w:eastAsia="ja-JP"/>
                <w14:ligatures w14:val="standardContextual"/>
              </w:rPr>
            </w:pPr>
            <w:r w:rsidRPr="00147F10">
              <w:rPr>
                <w:rFonts w:ascii="Times New Roman" w:eastAsia="宋体" w:hAnsi="Times New Roman"/>
                <w:b/>
                <w:bCs/>
                <w:kern w:val="2"/>
                <w:lang w:val="x-none" w:eastAsia="ja-JP"/>
                <w14:ligatures w14:val="standardContextual"/>
              </w:rPr>
              <w:t>5.2.1.4.1</w:t>
            </w:r>
            <w:r w:rsidRPr="00147F10">
              <w:rPr>
                <w:rFonts w:ascii="Times New Roman" w:eastAsia="宋体" w:hAnsi="Times New Roman"/>
                <w:b/>
                <w:bCs/>
                <w:kern w:val="2"/>
                <w:lang w:val="x-none" w:eastAsia="ja-JP"/>
                <w14:ligatures w14:val="standardContextual"/>
              </w:rPr>
              <w:tab/>
              <w:t>Resource Setting configuration</w:t>
            </w:r>
          </w:p>
          <w:p w14:paraId="38A3BB71" w14:textId="77777777" w:rsidR="00886B40" w:rsidRPr="00147F10" w:rsidRDefault="00886B40" w:rsidP="00147F10">
            <w:pPr>
              <w:snapToGrid w:val="0"/>
              <w:spacing w:after="0"/>
              <w:ind w:firstLine="440"/>
              <w:jc w:val="center"/>
              <w:rPr>
                <w:rFonts w:ascii="Times New Roman" w:eastAsia="Times New Roman" w:hAnsi="Times New Roman"/>
                <w:color w:val="C00000"/>
                <w:lang w:val="en-US" w:eastAsia="zh-CN"/>
              </w:rPr>
            </w:pPr>
            <w:r w:rsidRPr="00147F10">
              <w:rPr>
                <w:rFonts w:ascii="Times New Roman" w:eastAsia="Times New Roman" w:hAnsi="Times New Roman"/>
                <w:color w:val="C00000"/>
                <w:lang w:val="en-US" w:eastAsia="zh-CN"/>
              </w:rPr>
              <w:t>&lt; Unchanged parts are omitted &gt;</w:t>
            </w:r>
          </w:p>
          <w:p w14:paraId="7C5AA53B" w14:textId="77777777" w:rsidR="00886B40" w:rsidRPr="00147F10" w:rsidRDefault="00886B40" w:rsidP="005F032E">
            <w:pPr>
              <w:snapToGrid w:val="0"/>
              <w:spacing w:after="0"/>
              <w:jc w:val="both"/>
              <w:rPr>
                <w:rFonts w:ascii="Times New Roman" w:eastAsia="宋体" w:hAnsi="Times New Roman"/>
              </w:rPr>
            </w:pPr>
            <w:r w:rsidRPr="00147F10">
              <w:rPr>
                <w:rFonts w:ascii="Times New Roman" w:eastAsia="宋体" w:hAnsi="Times New Roman"/>
                <w:color w:val="000000"/>
                <w:lang w:eastAsia="zh-CN"/>
              </w:rPr>
              <w:t xml:space="preserve">For aperiodic CSI, a UE may be configured with a </w:t>
            </w:r>
            <w:r w:rsidRPr="00147F10">
              <w:rPr>
                <w:rFonts w:ascii="Times New Roman" w:eastAsia="宋体" w:hAnsi="Times New Roman"/>
                <w:i/>
                <w:iCs/>
                <w:color w:val="000000"/>
                <w:lang w:eastAsia="zh-CN"/>
              </w:rPr>
              <w:t>CSI-</w:t>
            </w:r>
            <w:proofErr w:type="spellStart"/>
            <w:r w:rsidRPr="00147F10">
              <w:rPr>
                <w:rFonts w:ascii="Times New Roman" w:eastAsia="宋体" w:hAnsi="Times New Roman"/>
                <w:i/>
                <w:iCs/>
                <w:color w:val="000000"/>
                <w:lang w:eastAsia="zh-CN"/>
              </w:rPr>
              <w:t>ReportConfig</w:t>
            </w:r>
            <w:proofErr w:type="spellEnd"/>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set to 'p-cri-r19', 'p-cri-RSRP-r19', 'p-ssb-index-r19', or 'p-ssb-index-RSRP-r19' and when </w:t>
            </w:r>
            <w:r w:rsidRPr="00147F10">
              <w:rPr>
                <w:rFonts w:ascii="Times New Roman" w:eastAsia="宋体" w:hAnsi="Times New Roman"/>
                <w:i/>
                <w:iCs/>
              </w:rPr>
              <w:t>nroftimeinstance-r19</w:t>
            </w:r>
            <w:r w:rsidRPr="00147F10">
              <w:rPr>
                <w:rFonts w:ascii="Times New Roman" w:eastAsia="宋体" w:hAnsi="Times New Roman"/>
              </w:rPr>
              <w:t xml:space="preserve"> is configured, or </w:t>
            </w:r>
            <w:r w:rsidRPr="00147F10">
              <w:rPr>
                <w:rFonts w:ascii="Times New Roman" w:eastAsia="宋体" w:hAnsi="Times New Roman"/>
                <w:color w:val="000000"/>
                <w:lang w:eastAsia="zh-CN"/>
              </w:rPr>
              <w:t xml:space="preserve">a UE is configured with a </w:t>
            </w:r>
            <w:r w:rsidRPr="00147F10">
              <w:rPr>
                <w:rFonts w:ascii="Times New Roman" w:eastAsia="宋体" w:hAnsi="Times New Roman"/>
                <w:i/>
                <w:iCs/>
                <w:color w:val="000000"/>
                <w:lang w:eastAsia="zh-CN"/>
              </w:rPr>
              <w:t>CSI-</w:t>
            </w:r>
            <w:proofErr w:type="spellStart"/>
            <w:r w:rsidRPr="00147F10">
              <w:rPr>
                <w:rFonts w:ascii="Times New Roman" w:eastAsia="宋体" w:hAnsi="Times New Roman"/>
                <w:i/>
                <w:iCs/>
                <w:color w:val="000000"/>
                <w:lang w:eastAsia="zh-CN"/>
              </w:rPr>
              <w:t>ReportConfig</w:t>
            </w:r>
            <w:proofErr w:type="spellEnd"/>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is set to 'rs-pai-r19', the UE is not expected to be configured with aperiodic CSI Resource Setting.  </w:t>
            </w:r>
          </w:p>
          <w:p w14:paraId="3C81B7B4" w14:textId="77777777" w:rsidR="00886B40" w:rsidRPr="00147F10" w:rsidRDefault="00886B40" w:rsidP="005F032E">
            <w:pPr>
              <w:snapToGrid w:val="0"/>
              <w:spacing w:after="0"/>
              <w:jc w:val="both"/>
              <w:rPr>
                <w:rFonts w:ascii="Times New Roman" w:eastAsia="宋体" w:hAnsi="Times New Roman"/>
                <w:color w:val="000000"/>
                <w:lang w:eastAsia="zh-CN"/>
              </w:rPr>
            </w:pPr>
            <w:r w:rsidRPr="00147F10">
              <w:rPr>
                <w:rFonts w:ascii="Times New Roman" w:eastAsia="宋体" w:hAnsi="Times New Roman"/>
              </w:rPr>
              <w:t xml:space="preserve">For </w:t>
            </w:r>
            <w:r w:rsidRPr="00147F10">
              <w:rPr>
                <w:rFonts w:ascii="Times New Roman" w:eastAsia="宋体" w:hAnsi="Times New Roman"/>
                <w:color w:val="000000"/>
                <w:lang w:eastAsia="zh-CN"/>
              </w:rPr>
              <w:t xml:space="preserve">a UE configured with a </w:t>
            </w:r>
            <w:r w:rsidRPr="00147F10">
              <w:rPr>
                <w:rFonts w:ascii="Times New Roman" w:eastAsia="宋体" w:hAnsi="Times New Roman"/>
                <w:i/>
                <w:iCs/>
                <w:color w:val="000000"/>
                <w:lang w:eastAsia="zh-CN"/>
              </w:rPr>
              <w:t>CSI-</w:t>
            </w:r>
            <w:proofErr w:type="spellStart"/>
            <w:r w:rsidRPr="00147F10">
              <w:rPr>
                <w:rFonts w:ascii="Times New Roman" w:eastAsia="宋体" w:hAnsi="Times New Roman"/>
                <w:i/>
                <w:iCs/>
                <w:color w:val="000000"/>
                <w:lang w:eastAsia="zh-CN"/>
              </w:rPr>
              <w:t>ReportConfig</w:t>
            </w:r>
            <w:proofErr w:type="spellEnd"/>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set to 'p-cri-r19', 'p-cri-RSRP-r19', 'p-ssb-index-r19</w:t>
            </w:r>
            <w:proofErr w:type="gramStart"/>
            <w:r w:rsidRPr="00147F10">
              <w:rPr>
                <w:rFonts w:ascii="Times New Roman" w:eastAsia="宋体" w:hAnsi="Times New Roman"/>
              </w:rPr>
              <w:t>' ,</w:t>
            </w:r>
            <w:proofErr w:type="gramEnd"/>
            <w:r w:rsidRPr="00147F10">
              <w:rPr>
                <w:rFonts w:ascii="Times New Roman" w:eastAsia="宋体" w:hAnsi="Times New Roman"/>
              </w:rPr>
              <w:t xml:space="preserve"> 'p-ssb-index-RSRP-r19'</w:t>
            </w:r>
            <w:r w:rsidRPr="00147F10">
              <w:rPr>
                <w:rFonts w:ascii="Times New Roman" w:eastAsia="宋体" w:hAnsi="Times New Roman"/>
                <w:color w:val="000000"/>
                <w:lang w:eastAsia="zh-CN"/>
              </w:rPr>
              <w:t xml:space="preserve">, or </w:t>
            </w:r>
            <w:r w:rsidRPr="00147F10">
              <w:rPr>
                <w:rFonts w:ascii="Times New Roman" w:eastAsia="宋体" w:hAnsi="Times New Roman"/>
              </w:rPr>
              <w:t xml:space="preserve">'none-bm-r19', </w:t>
            </w:r>
            <w:r w:rsidRPr="00147F10">
              <w:rPr>
                <w:rFonts w:ascii="Times New Roman" w:eastAsia="宋体" w:hAnsi="Times New Roman"/>
                <w:color w:val="000000"/>
                <w:lang w:eastAsia="zh-CN"/>
              </w:rPr>
              <w:t xml:space="preserve">the UE is not expected to be configured with more than 64 NZP CSI-RS resources and/or SS/PBCH block resources in the second Resource Setting </w:t>
            </w:r>
            <w:r w:rsidRPr="00147F10">
              <w:rPr>
                <w:rFonts w:ascii="Times New Roman" w:eastAsia="宋体" w:hAnsi="Times New Roman"/>
              </w:rPr>
              <w:t xml:space="preserve">given by </w:t>
            </w:r>
            <w:r w:rsidRPr="00147F10">
              <w:rPr>
                <w:rFonts w:ascii="Times New Roman" w:eastAsia="宋体" w:hAnsi="Times New Roman"/>
                <w:i/>
                <w:iCs/>
              </w:rPr>
              <w:t>resourcesForSetA</w:t>
            </w:r>
            <w:r w:rsidRPr="00147F10">
              <w:rPr>
                <w:rFonts w:ascii="Times New Roman" w:eastAsia="宋体" w:hAnsi="Times New Roman"/>
              </w:rPr>
              <w:t>-r19</w:t>
            </w:r>
            <w:r w:rsidRPr="00147F10">
              <w:rPr>
                <w:rFonts w:ascii="Times New Roman" w:eastAsia="宋体" w:hAnsi="Times New Roman"/>
                <w:color w:val="000000"/>
                <w:lang w:eastAsia="zh-CN"/>
              </w:rPr>
              <w:t>.</w:t>
            </w:r>
          </w:p>
          <w:p w14:paraId="57714430" w14:textId="77777777" w:rsidR="00886B40" w:rsidRPr="00147F10" w:rsidRDefault="00886B40" w:rsidP="005F032E">
            <w:pPr>
              <w:snapToGrid w:val="0"/>
              <w:spacing w:after="0"/>
              <w:jc w:val="both"/>
              <w:rPr>
                <w:rFonts w:ascii="Times New Roman" w:eastAsia="宋体" w:hAnsi="Times New Roman"/>
                <w:color w:val="000000"/>
                <w:lang w:eastAsia="zh-CN"/>
              </w:rPr>
            </w:pPr>
            <w:r w:rsidRPr="00147F10">
              <w:rPr>
                <w:rFonts w:ascii="Times New Roman" w:eastAsia="宋体" w:hAnsi="Times New Roman"/>
                <w:color w:val="000000"/>
                <w:lang w:eastAsia="zh-CN"/>
              </w:rPr>
              <w:t>For a UE configured with a CSI-</w:t>
            </w:r>
            <w:proofErr w:type="spellStart"/>
            <w:r w:rsidRPr="00147F10">
              <w:rPr>
                <w:rFonts w:ascii="Times New Roman" w:eastAsia="宋体" w:hAnsi="Times New Roman"/>
                <w:color w:val="000000"/>
                <w:lang w:eastAsia="zh-CN"/>
              </w:rPr>
              <w:t>ReportConfig</w:t>
            </w:r>
            <w:proofErr w:type="spellEnd"/>
            <w:r w:rsidRPr="00147F10">
              <w:rPr>
                <w:rFonts w:ascii="Times New Roman" w:eastAsia="宋体" w:hAnsi="Times New Roman"/>
                <w:color w:val="000000"/>
                <w:lang w:eastAsia="zh-CN"/>
              </w:rPr>
              <w:t xml:space="preserve"> with reportQuantity-r19</w:t>
            </w:r>
            <w:r w:rsidRPr="00147F10" w:rsidDel="007D0D98">
              <w:rPr>
                <w:rFonts w:ascii="Times New Roman" w:eastAsia="宋体" w:hAnsi="Times New Roman"/>
                <w:color w:val="000000"/>
                <w:lang w:eastAsia="zh-CN"/>
              </w:rPr>
              <w:t xml:space="preserve"> </w:t>
            </w:r>
            <w:r w:rsidRPr="00147F10">
              <w:rPr>
                <w:rFonts w:ascii="Times New Roman" w:eastAsia="宋体" w:hAnsi="Times New Roman"/>
                <w:color w:val="000000"/>
                <w:lang w:eastAsia="zh-CN"/>
              </w:rPr>
              <w:t xml:space="preserve">set to 'p-cri-r19', 'p-cri-RSRP-r19', 'p-ssb-index-r19', or 'p-ssb-index-RSRP-r19', the UE is not expected to measure the CSI-RS or SSB resources in the second Resource Setting given by resourcesForSetA-r19. </w:t>
            </w:r>
          </w:p>
          <w:p w14:paraId="2F51D070" w14:textId="77777777" w:rsidR="00886B40" w:rsidRPr="00147F10" w:rsidRDefault="00886B40" w:rsidP="005F032E">
            <w:pPr>
              <w:snapToGrid w:val="0"/>
              <w:spacing w:after="0"/>
              <w:jc w:val="both"/>
              <w:rPr>
                <w:rFonts w:ascii="Times New Roman" w:eastAsia="宋体" w:hAnsi="Times New Roman"/>
                <w:color w:val="C00000"/>
                <w:lang w:eastAsia="zh-CN"/>
              </w:rPr>
            </w:pPr>
            <w:r w:rsidRPr="00147F10">
              <w:rPr>
                <w:rFonts w:ascii="Times New Roman" w:eastAsia="宋体" w:hAnsi="Times New Roman"/>
                <w:color w:val="C00000"/>
                <w:lang w:eastAsia="zh-CN"/>
              </w:rPr>
              <w:t xml:space="preserve">For aperiodic CSI with </w:t>
            </w:r>
            <w:r w:rsidRPr="00147F10">
              <w:rPr>
                <w:rFonts w:ascii="Times New Roman" w:eastAsia="宋体" w:hAnsi="Times New Roman"/>
                <w:color w:val="C00000"/>
              </w:rPr>
              <w:t xml:space="preserve">periodic or semi-persistent CSI Resource Setting, when the </w:t>
            </w:r>
            <w:r w:rsidRPr="00147F10">
              <w:rPr>
                <w:rFonts w:ascii="Times New Roman" w:eastAsia="宋体" w:hAnsi="Times New Roman"/>
                <w:color w:val="C00000"/>
                <w:lang w:eastAsia="zh-CN"/>
              </w:rPr>
              <w:t xml:space="preserve">UE configured with a </w:t>
            </w:r>
            <w:r w:rsidRPr="00147F10">
              <w:rPr>
                <w:rFonts w:ascii="Times New Roman" w:eastAsia="宋体" w:hAnsi="Times New Roman"/>
                <w:i/>
                <w:iCs/>
                <w:color w:val="C00000"/>
                <w:lang w:eastAsia="zh-CN"/>
              </w:rPr>
              <w:t>CSI-</w:t>
            </w:r>
            <w:proofErr w:type="spellStart"/>
            <w:r w:rsidRPr="00147F10">
              <w:rPr>
                <w:rFonts w:ascii="Times New Roman" w:eastAsia="宋体" w:hAnsi="Times New Roman"/>
                <w:i/>
                <w:iCs/>
                <w:color w:val="C00000"/>
                <w:lang w:eastAsia="zh-CN"/>
              </w:rPr>
              <w:t>ReportConfig</w:t>
            </w:r>
            <w:proofErr w:type="spellEnd"/>
            <w:r w:rsidRPr="00147F10">
              <w:rPr>
                <w:rFonts w:ascii="Times New Roman" w:eastAsia="宋体" w:hAnsi="Times New Roman"/>
                <w:color w:val="C00000"/>
                <w:lang w:eastAsia="zh-CN"/>
              </w:rPr>
              <w:t xml:space="preserve"> with reportQuantity-r19 set to 'p-cri-r19', 'p-cri-RSRP-r19', 'p-ssb-index-r19', or 'p-ssb-index-RSRP-r19', and </w:t>
            </w:r>
            <w:r w:rsidRPr="00147F10">
              <w:rPr>
                <w:rFonts w:ascii="Times New Roman" w:eastAsia="宋体" w:hAnsi="Times New Roman"/>
                <w:i/>
                <w:iCs/>
                <w:color w:val="C00000"/>
                <w:lang w:eastAsia="zh-CN"/>
              </w:rPr>
              <w:t>nroftimeinstance-r19</w:t>
            </w:r>
            <w:r w:rsidRPr="00147F10">
              <w:rPr>
                <w:rFonts w:ascii="Times New Roman" w:eastAsia="宋体" w:hAnsi="Times New Roman"/>
                <w:color w:val="C00000"/>
                <w:lang w:eastAsia="zh-CN"/>
              </w:rPr>
              <w:t xml:space="preserve"> is configured, the UE shall consider at least N most recent measurement occasions, no later </w:t>
            </w:r>
            <w:r w:rsidRPr="00147F10">
              <w:rPr>
                <w:rFonts w:ascii="Times New Roman" w:eastAsia="宋体" w:hAnsi="Times New Roman"/>
                <w:color w:val="C00000"/>
                <w:lang w:eastAsia="zh-CN"/>
              </w:rPr>
              <w:lastRenderedPageBreak/>
              <w:t>than the CSI reference resource, of CSI-RS or SS/PBCH resources associated with the First Resource Setting, where the value N</w:t>
            </w:r>
            <w:r w:rsidRPr="00147F10">
              <w:rPr>
                <w:rFonts w:ascii="Times New Roman" w:eastAsia="宋体" w:hAnsi="Times New Roman"/>
                <w:color w:val="C00000"/>
                <w:lang w:val="x-none" w:eastAsia="zh-CN"/>
              </w:rPr>
              <w:t xml:space="preserve"> is given by the higher layer parameter </w:t>
            </w:r>
            <w:r w:rsidRPr="00147F10">
              <w:rPr>
                <w:rFonts w:ascii="Times New Roman" w:eastAsia="宋体" w:hAnsi="Times New Roman"/>
                <w:i/>
                <w:iCs/>
                <w:color w:val="C00000"/>
                <w:lang w:val="x-none" w:eastAsia="zh-CN"/>
              </w:rPr>
              <w:t xml:space="preserve">nroftimeinstanceSetB-r19. </w:t>
            </w:r>
            <w:r w:rsidRPr="00147F10">
              <w:rPr>
                <w:rFonts w:ascii="Times New Roman" w:eastAsia="宋体" w:hAnsi="Times New Roman"/>
                <w:color w:val="C00000"/>
                <w:lang w:eastAsia="zh-CN"/>
              </w:rPr>
              <w:t xml:space="preserve"> </w:t>
            </w:r>
          </w:p>
          <w:p w14:paraId="70B61AD9" w14:textId="77777777" w:rsidR="00886B40" w:rsidRPr="00147F10" w:rsidRDefault="00886B40" w:rsidP="00147F10">
            <w:pPr>
              <w:snapToGrid w:val="0"/>
              <w:spacing w:after="0"/>
              <w:ind w:firstLine="440"/>
              <w:jc w:val="center"/>
              <w:rPr>
                <w:rFonts w:eastAsia="Times New Roman" w:cs="Calibri"/>
                <w:color w:val="657C9C"/>
                <w:lang w:val="en-US" w:eastAsia="zh-CN"/>
              </w:rPr>
            </w:pPr>
            <w:r w:rsidRPr="00147F10">
              <w:rPr>
                <w:rFonts w:ascii="Times New Roman" w:eastAsia="Times New Roman" w:hAnsi="Times New Roman"/>
                <w:color w:val="C00000"/>
                <w:lang w:val="en-US" w:eastAsia="zh-CN"/>
              </w:rPr>
              <w:t>&lt; Unchanged parts are omitted &gt;</w:t>
            </w:r>
          </w:p>
        </w:tc>
      </w:tr>
    </w:tbl>
    <w:p w14:paraId="0EFE2E93" w14:textId="77777777" w:rsidR="00886B40" w:rsidRPr="00147F10" w:rsidRDefault="00886B40" w:rsidP="005F032E">
      <w:pPr>
        <w:snapToGrid w:val="0"/>
        <w:spacing w:after="0"/>
        <w:jc w:val="both"/>
        <w:rPr>
          <w:rFonts w:eastAsia="宋体"/>
          <w:kern w:val="2"/>
          <w:lang w:eastAsia="ja-JP"/>
          <w14:ligatures w14:val="standardContextual"/>
        </w:rPr>
      </w:pPr>
    </w:p>
    <w:p w14:paraId="0B0C30B1" w14:textId="6DB4BB4F" w:rsidR="004F54FD" w:rsidRDefault="004F54FD" w:rsidP="004F54FD">
      <w:pPr>
        <w:snapToGrid w:val="0"/>
        <w:spacing w:afterLines="50" w:after="120"/>
        <w:jc w:val="both"/>
        <w:rPr>
          <w:rFonts w:eastAsia="楷体" w:cs="Calibri"/>
          <w:b/>
          <w:lang w:val="en-US" w:eastAsia="zh-CN"/>
        </w:rPr>
      </w:pPr>
      <w:r w:rsidRPr="00147F10">
        <w:rPr>
          <w:b/>
          <w:bCs/>
          <w:lang w:val="en-US" w:eastAsia="ja-JP"/>
        </w:rPr>
        <w:t xml:space="preserve">Proposal 2: For UE-sided BM Case-1 and 2, for AP CSI reporting for inference, endorse the following text proposal to 38.214 Clause </w:t>
      </w:r>
      <w:r w:rsidRPr="00147F10">
        <w:rPr>
          <w:b/>
          <w:bCs/>
          <w:lang w:val="x-none" w:eastAsia="ja-JP"/>
        </w:rPr>
        <w:t>5.2.1</w:t>
      </w:r>
      <w:r w:rsidRPr="00147F10">
        <w:rPr>
          <w:b/>
          <w:bCs/>
          <w:lang w:val="en-US" w:eastAsia="ja-JP"/>
        </w:rPr>
        <w:t>.</w:t>
      </w:r>
    </w:p>
    <w:p w14:paraId="4FB4345F" w14:textId="6A4242DE" w:rsidR="008A769E" w:rsidRPr="00147F10" w:rsidRDefault="008A769E" w:rsidP="00575AC8">
      <w:pPr>
        <w:spacing w:after="0"/>
        <w:jc w:val="both"/>
        <w:rPr>
          <w:rFonts w:eastAsia="楷体" w:cs="Calibri"/>
          <w:bCs/>
          <w:lang w:val="en-US" w:eastAsia="zh-CN"/>
        </w:rPr>
      </w:pPr>
      <w:r w:rsidRPr="00147F10">
        <w:rPr>
          <w:rFonts w:eastAsia="楷体" w:cs="Calibri"/>
          <w:b/>
          <w:lang w:val="en-US" w:eastAsia="zh-CN"/>
        </w:rPr>
        <w:t xml:space="preserve">Reason for change: </w:t>
      </w:r>
      <w:r w:rsidRPr="00147F10">
        <w:rPr>
          <w:rFonts w:eastAsia="楷体" w:cs="Calibri"/>
          <w:bCs/>
          <w:lang w:val="en-US" w:eastAsia="zh-CN"/>
        </w:rPr>
        <w:t>It is not clear how the trigger for AP CSI Report can carry the information for two Resource Set IDs.</w:t>
      </w:r>
    </w:p>
    <w:p w14:paraId="4F49EEF6" w14:textId="77777777" w:rsidR="008A769E" w:rsidRPr="00147F10" w:rsidRDefault="008A769E" w:rsidP="00575AC8">
      <w:pPr>
        <w:spacing w:after="0"/>
        <w:jc w:val="both"/>
        <w:rPr>
          <w:lang w:val="en-US" w:eastAsia="ja-JP"/>
        </w:rPr>
      </w:pPr>
      <w:r w:rsidRPr="00147F10">
        <w:rPr>
          <w:rFonts w:eastAsia="楷体" w:cs="Calibri"/>
          <w:b/>
          <w:lang w:val="en-US" w:eastAsia="zh-CN"/>
        </w:rPr>
        <w:t>Summary of change:</w:t>
      </w:r>
      <w:r w:rsidRPr="00147F10">
        <w:rPr>
          <w:lang w:val="en-US" w:eastAsia="ja-JP"/>
        </w:rPr>
        <w:t xml:space="preserve"> Support in AP CSI triggering state of an additional indication with Resource Set ID for RS prediction</w:t>
      </w:r>
      <w:r w:rsidRPr="00147F10" w:rsidDel="005947C6">
        <w:rPr>
          <w:lang w:val="en-US" w:eastAsia="ja-JP"/>
        </w:rPr>
        <w:t xml:space="preserve"> </w:t>
      </w:r>
      <w:r w:rsidRPr="00147F10">
        <w:rPr>
          <w:lang w:val="en-US" w:eastAsia="ja-JP"/>
        </w:rPr>
        <w:t xml:space="preserve">for Set A selection. The associated </w:t>
      </w:r>
      <w:r w:rsidRPr="00147F10">
        <w:rPr>
          <w:i/>
          <w:iCs/>
          <w:lang w:val="en-US" w:eastAsia="ja-JP"/>
        </w:rPr>
        <w:t>CSI-</w:t>
      </w:r>
      <w:proofErr w:type="spellStart"/>
      <w:r w:rsidRPr="00147F10">
        <w:rPr>
          <w:i/>
          <w:iCs/>
          <w:lang w:val="en-US" w:eastAsia="ja-JP"/>
        </w:rPr>
        <w:t>ReportConfig</w:t>
      </w:r>
      <w:proofErr w:type="spellEnd"/>
      <w:r w:rsidRPr="00147F10">
        <w:rPr>
          <w:lang w:val="en-US" w:eastAsia="ja-JP"/>
        </w:rPr>
        <w:t xml:space="preserve"> corresponding to a trigger state in CSI-</w:t>
      </w:r>
      <w:proofErr w:type="spellStart"/>
      <w:r w:rsidRPr="00147F10">
        <w:rPr>
          <w:i/>
          <w:iCs/>
          <w:lang w:val="en-US" w:eastAsia="ja-JP"/>
        </w:rPr>
        <w:t>AperiodicTriggerStateList</w:t>
      </w:r>
      <w:proofErr w:type="spellEnd"/>
      <w:r w:rsidRPr="00147F10">
        <w:rPr>
          <w:lang w:val="en-US" w:eastAsia="ja-JP"/>
        </w:rPr>
        <w:t xml:space="preserve"> shall indicate, in addition to the Resource Set ID for channel measurement, a second Resource Set ID for RS prediction. </w:t>
      </w:r>
    </w:p>
    <w:p w14:paraId="62613406" w14:textId="77777777" w:rsidR="008A769E" w:rsidRPr="00147F10" w:rsidRDefault="008A769E" w:rsidP="00575AC8">
      <w:pPr>
        <w:spacing w:after="0"/>
        <w:jc w:val="both"/>
        <w:rPr>
          <w:lang w:val="en-US" w:eastAsia="ja-JP"/>
        </w:rPr>
      </w:pPr>
      <w:r w:rsidRPr="00147F10">
        <w:rPr>
          <w:rFonts w:eastAsia="楷体" w:cs="Calibri"/>
          <w:b/>
          <w:lang w:val="en-US" w:eastAsia="zh-CN"/>
        </w:rPr>
        <w:t xml:space="preserve">Consequence if not approved: </w:t>
      </w:r>
      <w:r w:rsidRPr="00147F10">
        <w:rPr>
          <w:rFonts w:eastAsia="楷体"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8A769E" w:rsidRPr="00147F10" w14:paraId="2EEEB5C2" w14:textId="77777777" w:rsidTr="001C370F">
        <w:tc>
          <w:tcPr>
            <w:tcW w:w="9629" w:type="dxa"/>
          </w:tcPr>
          <w:p w14:paraId="4913D08A" w14:textId="77777777" w:rsidR="008A769E" w:rsidRPr="00147F10" w:rsidRDefault="008A769E" w:rsidP="005F032E">
            <w:pPr>
              <w:snapToGrid w:val="0"/>
              <w:spacing w:after="0"/>
              <w:jc w:val="both"/>
              <w:rPr>
                <w:rFonts w:eastAsia="Times New Roman" w:cs="Calibri"/>
                <w:b/>
                <w:bCs/>
                <w:lang w:val="en-US" w:eastAsia="zh-CN"/>
              </w:rPr>
            </w:pPr>
            <w:r w:rsidRPr="00147F10">
              <w:rPr>
                <w:rFonts w:eastAsia="Times New Roman" w:cs="Calibri"/>
                <w:b/>
                <w:bCs/>
                <w:lang w:val="en-US" w:eastAsia="zh-CN"/>
              </w:rPr>
              <w:t>5.2.1</w:t>
            </w:r>
            <w:r w:rsidRPr="00147F10">
              <w:rPr>
                <w:rFonts w:eastAsia="Times New Roman" w:cs="Calibri"/>
                <w:b/>
                <w:bCs/>
                <w:lang w:val="en-US" w:eastAsia="zh-CN"/>
              </w:rPr>
              <w:tab/>
              <w:t>Channel state information framework</w:t>
            </w:r>
          </w:p>
          <w:p w14:paraId="18340817" w14:textId="77777777" w:rsidR="008A769E" w:rsidRPr="00147F10" w:rsidRDefault="008A769E" w:rsidP="00AE323F">
            <w:pPr>
              <w:snapToGrid w:val="0"/>
              <w:spacing w:after="0"/>
              <w:ind w:firstLine="440"/>
              <w:jc w:val="center"/>
              <w:rPr>
                <w:rFonts w:eastAsia="Times New Roman" w:cs="Calibri"/>
                <w:color w:val="C00000"/>
                <w:lang w:val="en-US" w:eastAsia="zh-CN"/>
              </w:rPr>
            </w:pPr>
            <w:r w:rsidRPr="00147F10">
              <w:rPr>
                <w:rFonts w:eastAsia="Times New Roman" w:cs="Calibri"/>
                <w:color w:val="C00000"/>
                <w:lang w:val="en-US" w:eastAsia="zh-CN"/>
              </w:rPr>
              <w:t>&lt; Unchanged parts are omitted &gt;</w:t>
            </w:r>
          </w:p>
          <w:p w14:paraId="39E5838F" w14:textId="77777777" w:rsidR="008A769E" w:rsidRPr="00147F10" w:rsidRDefault="008A769E" w:rsidP="005F032E">
            <w:pPr>
              <w:snapToGrid w:val="0"/>
              <w:spacing w:after="0"/>
              <w:jc w:val="both"/>
              <w:rPr>
                <w:color w:val="000000"/>
                <w:lang w:val="en-US"/>
              </w:rPr>
            </w:pPr>
            <w:r w:rsidRPr="00147F10">
              <w:rPr>
                <w:color w:val="000000"/>
                <w:lang w:val="en-US"/>
              </w:rPr>
              <w:t>For CQI, PMI, CRI, SSBRI, LI, RI, L1-RSRP, L1-SINR</w:t>
            </w:r>
            <w:r w:rsidRPr="00147F10">
              <w:rPr>
                <w:color w:val="000000"/>
              </w:rPr>
              <w:t xml:space="preserve">, </w:t>
            </w:r>
            <w:proofErr w:type="spellStart"/>
            <w:r w:rsidRPr="00147F10">
              <w:rPr>
                <w:color w:val="000000"/>
              </w:rPr>
              <w:t>CapabilityIndex</w:t>
            </w:r>
            <w:proofErr w:type="spellEnd"/>
            <w:r w:rsidRPr="00147F10">
              <w:rPr>
                <w:color w:val="000000"/>
              </w:rPr>
              <w:t>, TDCP, L1-SRS-RSRP, L1-CLI-RSSI, SRS-RSRP-MRI, CLI-RSSI-MRI,</w:t>
            </w:r>
            <w:r w:rsidRPr="00147F10">
              <w:rPr>
                <w:color w:val="000000"/>
                <w:lang w:val="en-US"/>
              </w:rPr>
              <w:t xml:space="preserve"> CSI-PAI, P-CRI, P-SSBRI, P-L1-RSRP, RS-PAI</w:t>
            </w:r>
            <w:r w:rsidRPr="00147F10">
              <w:rPr>
                <w:color w:val="000000"/>
              </w:rPr>
              <w:t>, CJTC-Dd, CJTC-F, CJTC-Dd-F, CJTC-P,</w:t>
            </w:r>
            <w:r w:rsidRPr="00147F10">
              <w:rPr>
                <w:color w:val="000000"/>
                <w:lang w:val="en-US"/>
              </w:rPr>
              <w:t xml:space="preserve"> a UE is configured by higher layers with N≥1 </w:t>
            </w:r>
            <w:r w:rsidRPr="00147F10">
              <w:rPr>
                <w:i/>
                <w:color w:val="000000"/>
                <w:lang w:val="en-US"/>
              </w:rPr>
              <w:t>CSI-</w:t>
            </w:r>
            <w:proofErr w:type="spellStart"/>
            <w:r w:rsidRPr="00147F10">
              <w:rPr>
                <w:i/>
                <w:color w:val="000000"/>
                <w:lang w:val="en-US"/>
              </w:rPr>
              <w:t>ReportConfig</w:t>
            </w:r>
            <w:proofErr w:type="spellEnd"/>
            <w:r w:rsidRPr="00147F10">
              <w:rPr>
                <w:color w:val="000000"/>
                <w:lang w:val="en-US"/>
              </w:rPr>
              <w:t xml:space="preserve"> Reporting Settings and/or X≥1 </w:t>
            </w:r>
            <w:proofErr w:type="spellStart"/>
            <w:r w:rsidRPr="00147F10">
              <w:rPr>
                <w:i/>
                <w:iCs/>
                <w:color w:val="000000"/>
                <w:lang w:val="en-US"/>
              </w:rPr>
              <w:t>ltm</w:t>
            </w:r>
            <w:proofErr w:type="spellEnd"/>
            <w:r w:rsidRPr="00147F10">
              <w:rPr>
                <w:i/>
                <w:iCs/>
                <w:color w:val="000000"/>
                <w:lang w:val="en-US"/>
              </w:rPr>
              <w:t>-CSI-</w:t>
            </w:r>
            <w:proofErr w:type="spellStart"/>
            <w:r w:rsidRPr="00147F10">
              <w:rPr>
                <w:i/>
                <w:iCs/>
                <w:color w:val="000000"/>
                <w:lang w:val="en-US"/>
              </w:rPr>
              <w:t>ReportConfig</w:t>
            </w:r>
            <w:proofErr w:type="spellEnd"/>
            <w:r w:rsidRPr="00147F10">
              <w:rPr>
                <w:color w:val="000000"/>
                <w:lang w:val="en-US"/>
              </w:rPr>
              <w:t xml:space="preserve"> Reporting Settings, M≥1 </w:t>
            </w:r>
            <w:r w:rsidRPr="00147F10">
              <w:rPr>
                <w:i/>
                <w:color w:val="000000"/>
                <w:lang w:val="en-US"/>
              </w:rPr>
              <w:t>CSI-</w:t>
            </w:r>
            <w:proofErr w:type="spellStart"/>
            <w:r w:rsidRPr="00147F10">
              <w:rPr>
                <w:i/>
                <w:color w:val="000000"/>
                <w:lang w:val="en-US"/>
              </w:rPr>
              <w:t>ResourceConfig</w:t>
            </w:r>
            <w:proofErr w:type="spellEnd"/>
            <w:r w:rsidRPr="00147F10">
              <w:rPr>
                <w:color w:val="000000"/>
                <w:lang w:val="en-US"/>
              </w:rPr>
              <w:t xml:space="preserve"> Resource Settings and/or Y≥1 </w:t>
            </w:r>
            <w:r w:rsidRPr="00147F10">
              <w:rPr>
                <w:i/>
                <w:iCs/>
              </w:rPr>
              <w:t>LTM-CSI-</w:t>
            </w:r>
            <w:proofErr w:type="spellStart"/>
            <w:r w:rsidRPr="00147F10">
              <w:rPr>
                <w:i/>
                <w:iCs/>
              </w:rPr>
              <w:t>ResourceConfig</w:t>
            </w:r>
            <w:proofErr w:type="spellEnd"/>
            <w:r w:rsidRPr="00147F10">
              <w:t xml:space="preserve"> Resource Settings</w:t>
            </w:r>
            <w:r w:rsidRPr="00147F10">
              <w:rPr>
                <w:color w:val="000000"/>
                <w:lang w:val="en-US"/>
              </w:rPr>
              <w:t xml:space="preserve">, and one or two list(s) of trigger states (given by the higher layer parameters </w:t>
            </w:r>
            <w:r w:rsidRPr="00147F10">
              <w:rPr>
                <w:i/>
              </w:rPr>
              <w:t>CSI-</w:t>
            </w:r>
            <w:proofErr w:type="spellStart"/>
            <w:r w:rsidRPr="00147F10">
              <w:rPr>
                <w:i/>
              </w:rPr>
              <w:t>AperiodicTriggerStateList</w:t>
            </w:r>
            <w:proofErr w:type="spellEnd"/>
            <w:r w:rsidRPr="00147F10">
              <w:t xml:space="preserve"> and </w:t>
            </w:r>
            <w:r w:rsidRPr="00147F10">
              <w:rPr>
                <w:i/>
              </w:rPr>
              <w:t>CSI-</w:t>
            </w:r>
            <w:proofErr w:type="spellStart"/>
            <w:r w:rsidRPr="00147F10">
              <w:rPr>
                <w:i/>
              </w:rPr>
              <w:t>SemiPersistentOnPUSCH</w:t>
            </w:r>
            <w:proofErr w:type="spellEnd"/>
            <w:r w:rsidRPr="00147F10">
              <w:rPr>
                <w:i/>
              </w:rPr>
              <w:t>-</w:t>
            </w:r>
            <w:proofErr w:type="spellStart"/>
            <w:r w:rsidRPr="00147F10">
              <w:rPr>
                <w:i/>
              </w:rPr>
              <w:t>TriggerStateList</w:t>
            </w:r>
            <w:proofErr w:type="spellEnd"/>
            <w:r w:rsidRPr="00147F10">
              <w:rPr>
                <w:color w:val="000000"/>
                <w:lang w:val="en-US"/>
              </w:rPr>
              <w:t xml:space="preserve">). Each trigger state in </w:t>
            </w:r>
            <w:r w:rsidRPr="00147F10">
              <w:rPr>
                <w:i/>
              </w:rPr>
              <w:t>CSI-</w:t>
            </w:r>
            <w:proofErr w:type="spellStart"/>
            <w:r w:rsidRPr="00147F10">
              <w:rPr>
                <w:i/>
              </w:rPr>
              <w:t>AperiodicTriggerStateList</w:t>
            </w:r>
            <w:proofErr w:type="spellEnd"/>
            <w:r w:rsidRPr="00147F10">
              <w:rPr>
                <w:color w:val="000000"/>
                <w:lang w:val="en-US"/>
              </w:rPr>
              <w:t xml:space="preserve"> contains a list of associated </w:t>
            </w:r>
            <w:r w:rsidRPr="00147F10">
              <w:rPr>
                <w:i/>
                <w:color w:val="000000"/>
                <w:lang w:val="en-US"/>
              </w:rPr>
              <w:t>CSI-</w:t>
            </w:r>
            <w:proofErr w:type="spellStart"/>
            <w:r w:rsidRPr="00147F10">
              <w:rPr>
                <w:i/>
                <w:color w:val="000000"/>
                <w:lang w:val="en-US"/>
              </w:rPr>
              <w:t>ReportConfigs</w:t>
            </w:r>
            <w:proofErr w:type="spellEnd"/>
            <w:r w:rsidRPr="00147F10">
              <w:rPr>
                <w:color w:val="000000"/>
                <w:lang w:val="en-US"/>
              </w:rPr>
              <w:t xml:space="preserve"> or one associated </w:t>
            </w:r>
            <w:r w:rsidRPr="00147F10">
              <w:rPr>
                <w:i/>
                <w:iCs/>
              </w:rPr>
              <w:t>LTM-CSI-</w:t>
            </w:r>
            <w:proofErr w:type="spellStart"/>
            <w:r w:rsidRPr="00147F10">
              <w:rPr>
                <w:i/>
                <w:iCs/>
              </w:rPr>
              <w:t>ReportConfig</w:t>
            </w:r>
            <w:proofErr w:type="spellEnd"/>
            <w:r w:rsidRPr="00147F10">
              <w:rPr>
                <w:i/>
                <w:iCs/>
              </w:rPr>
              <w:t xml:space="preserve"> </w:t>
            </w:r>
            <w:r w:rsidRPr="00147F10">
              <w:rPr>
                <w:color w:val="000000"/>
                <w:lang w:val="en-US"/>
              </w:rPr>
              <w:t xml:space="preserve">indicating the Resource Set IDs for channel and optionally for interference where a Resource Set for interference can only be present for a Report Setting given by a </w:t>
            </w:r>
            <w:r w:rsidRPr="00147F10">
              <w:rPr>
                <w:i/>
                <w:color w:val="000000"/>
                <w:lang w:val="en-US"/>
              </w:rPr>
              <w:t>CSI-</w:t>
            </w:r>
            <w:proofErr w:type="spellStart"/>
            <w:r w:rsidRPr="00147F10">
              <w:rPr>
                <w:i/>
                <w:color w:val="000000"/>
                <w:lang w:val="en-US"/>
              </w:rPr>
              <w:t>ReportConfig</w:t>
            </w:r>
            <w:proofErr w:type="spellEnd"/>
            <w:r w:rsidRPr="00147F10">
              <w:rPr>
                <w:color w:val="000000"/>
              </w:rPr>
              <w:t xml:space="preserve"> </w:t>
            </w:r>
            <w:r w:rsidRPr="00147F10">
              <w:rPr>
                <w:color w:val="000000"/>
                <w:lang w:val="en-US"/>
              </w:rPr>
              <w:t xml:space="preserve">and </w:t>
            </w:r>
            <w:r w:rsidRPr="00147F10">
              <w:rPr>
                <w:color w:val="000000"/>
              </w:rPr>
              <w:t xml:space="preserve">a trigger state </w:t>
            </w:r>
            <w:r w:rsidRPr="00147F10">
              <w:rPr>
                <w:color w:val="000000"/>
                <w:lang w:val="en-US"/>
              </w:rPr>
              <w:t xml:space="preserve">additionally </w:t>
            </w:r>
            <w:r w:rsidRPr="00147F10">
              <w:rPr>
                <w:color w:val="000000"/>
              </w:rPr>
              <w:t xml:space="preserve">contains </w:t>
            </w:r>
            <w:r w:rsidRPr="00147F10">
              <w:rPr>
                <w:color w:val="000000"/>
                <w:lang w:val="en-US"/>
              </w:rPr>
              <w:t xml:space="preserve">one or more </w:t>
            </w:r>
            <w:proofErr w:type="spellStart"/>
            <w:r w:rsidRPr="00147F10">
              <w:rPr>
                <w:i/>
              </w:rPr>
              <w:t>reportSubConfigId</w:t>
            </w:r>
            <w:proofErr w:type="spellEnd"/>
            <w:r w:rsidRPr="00147F10">
              <w:rPr>
                <w:color w:val="000000"/>
                <w:lang w:val="en-US"/>
              </w:rPr>
              <w:t xml:space="preserve"> </w:t>
            </w:r>
            <w:r w:rsidRPr="00147F10">
              <w:rPr>
                <w:color w:val="000000"/>
              </w:rPr>
              <w:t>if the associated</w:t>
            </w:r>
            <w:r w:rsidRPr="00147F10">
              <w:rPr>
                <w:color w:val="000000"/>
                <w:lang w:val="en-US"/>
              </w:rPr>
              <w:t xml:space="preserve"> </w:t>
            </w:r>
            <w:r w:rsidRPr="00147F10">
              <w:rPr>
                <w:i/>
                <w:iCs/>
                <w:color w:val="000000"/>
                <w:lang w:val="en-US"/>
              </w:rPr>
              <w:t>CSI-</w:t>
            </w:r>
            <w:proofErr w:type="spellStart"/>
            <w:r w:rsidRPr="00147F10">
              <w:rPr>
                <w:i/>
                <w:iCs/>
                <w:color w:val="000000"/>
                <w:lang w:val="en-US"/>
              </w:rPr>
              <w:t>ReportConfig</w:t>
            </w:r>
            <w:proofErr w:type="spellEnd"/>
            <w:r w:rsidRPr="00147F10">
              <w:rPr>
                <w:color w:val="000000"/>
                <w:lang w:val="en-US"/>
              </w:rPr>
              <w:t xml:space="preserve"> </w:t>
            </w:r>
            <w:r w:rsidRPr="00147F10">
              <w:rPr>
                <w:color w:val="000000"/>
              </w:rPr>
              <w:t>configured with a list of</w:t>
            </w:r>
            <w:r w:rsidRPr="00147F10">
              <w:rPr>
                <w:color w:val="000000"/>
                <w:lang w:val="en-US"/>
              </w:rPr>
              <w:t xml:space="preserve"> sub-configurations, as described in Clause 5.2.1.1.</w:t>
            </w:r>
            <w:r w:rsidRPr="00147F10">
              <w:t xml:space="preserve"> </w:t>
            </w:r>
            <w:r w:rsidRPr="00147F10">
              <w:rPr>
                <w:color w:val="FF0000"/>
                <w:lang w:val="en-US"/>
              </w:rPr>
              <w:t xml:space="preserve">For P-CRI, P-SSBRI, and P-L1-RSRP, the associated </w:t>
            </w:r>
            <w:r w:rsidRPr="00147F10">
              <w:rPr>
                <w:i/>
                <w:color w:val="FF0000"/>
                <w:lang w:val="en-US"/>
              </w:rPr>
              <w:t>CSI-</w:t>
            </w:r>
            <w:proofErr w:type="spellStart"/>
            <w:r w:rsidRPr="00147F10">
              <w:rPr>
                <w:i/>
                <w:color w:val="FF0000"/>
                <w:lang w:val="en-US"/>
              </w:rPr>
              <w:t>ReportConfig</w:t>
            </w:r>
            <w:proofErr w:type="spellEnd"/>
            <w:r w:rsidRPr="00147F10">
              <w:rPr>
                <w:color w:val="FF0000"/>
                <w:lang w:val="en-US"/>
              </w:rPr>
              <w:t xml:space="preserve"> corresponding to a trigger state in </w:t>
            </w:r>
            <w:r w:rsidRPr="00147F10">
              <w:rPr>
                <w:i/>
                <w:color w:val="FF0000"/>
              </w:rPr>
              <w:t>CSI-</w:t>
            </w:r>
            <w:proofErr w:type="spellStart"/>
            <w:r w:rsidRPr="00147F10">
              <w:rPr>
                <w:i/>
                <w:color w:val="FF0000"/>
              </w:rPr>
              <w:t>AperiodicTriggerStateList</w:t>
            </w:r>
            <w:proofErr w:type="spellEnd"/>
            <w:r w:rsidRPr="00147F10">
              <w:rPr>
                <w:color w:val="FF0000"/>
                <w:lang w:val="en-US"/>
              </w:rPr>
              <w:t xml:space="preserve"> shall indicate, in addition to the Resource Set ID for channel measurement, a second Resource Set ID for RS prediction. </w:t>
            </w:r>
            <w:r w:rsidRPr="00147F10">
              <w:rPr>
                <w:lang w:val="en-US"/>
              </w:rPr>
              <w:t>E</w:t>
            </w:r>
            <w:r w:rsidRPr="00147F10">
              <w:rPr>
                <w:color w:val="000000"/>
                <w:lang w:val="en-US"/>
              </w:rPr>
              <w:t xml:space="preserve">ach trigger state in </w:t>
            </w:r>
            <w:r w:rsidRPr="00147F10">
              <w:rPr>
                <w:i/>
              </w:rPr>
              <w:t>CSI-</w:t>
            </w:r>
            <w:proofErr w:type="spellStart"/>
            <w:r w:rsidRPr="00147F10">
              <w:rPr>
                <w:i/>
              </w:rPr>
              <w:t>SemiPersistentOnPUSCH</w:t>
            </w:r>
            <w:proofErr w:type="spellEnd"/>
            <w:r w:rsidRPr="00147F10">
              <w:rPr>
                <w:i/>
              </w:rPr>
              <w:t>-</w:t>
            </w:r>
            <w:proofErr w:type="spellStart"/>
            <w:r w:rsidRPr="00147F10">
              <w:rPr>
                <w:i/>
              </w:rPr>
              <w:t>TriggerStateList</w:t>
            </w:r>
            <w:proofErr w:type="spellEnd"/>
            <w:r w:rsidRPr="00147F10">
              <w:rPr>
                <w:color w:val="000000"/>
                <w:lang w:val="en-US"/>
              </w:rPr>
              <w:t xml:space="preserve"> contains one associated </w:t>
            </w:r>
            <w:r w:rsidRPr="00147F10">
              <w:rPr>
                <w:i/>
                <w:color w:val="000000"/>
                <w:lang w:val="en-US"/>
              </w:rPr>
              <w:t>CSI-</w:t>
            </w:r>
            <w:proofErr w:type="spellStart"/>
            <w:r w:rsidRPr="00147F10">
              <w:rPr>
                <w:i/>
                <w:color w:val="000000"/>
                <w:lang w:val="en-US"/>
              </w:rPr>
              <w:t>ReportConfig</w:t>
            </w:r>
            <w:proofErr w:type="spellEnd"/>
            <w:r w:rsidRPr="00147F10">
              <w:rPr>
                <w:iCs/>
                <w:color w:val="000000"/>
              </w:rPr>
              <w:t xml:space="preserve"> </w:t>
            </w:r>
            <w:r w:rsidRPr="00147F10">
              <w:rPr>
                <w:iCs/>
                <w:color w:val="000000"/>
                <w:lang w:val="en-US"/>
              </w:rPr>
              <w:t xml:space="preserve">or </w:t>
            </w:r>
            <w:r w:rsidRPr="00147F10">
              <w:rPr>
                <w:i/>
                <w:iCs/>
              </w:rPr>
              <w:t>LTM-CSI-</w:t>
            </w:r>
            <w:proofErr w:type="spellStart"/>
            <w:r w:rsidRPr="00147F10">
              <w:rPr>
                <w:i/>
                <w:iCs/>
              </w:rPr>
              <w:t>ReportConfig</w:t>
            </w:r>
            <w:proofErr w:type="spellEnd"/>
            <w:r w:rsidRPr="00147F10">
              <w:t xml:space="preserve">, </w:t>
            </w:r>
            <w:r w:rsidRPr="00147F10">
              <w:rPr>
                <w:color w:val="000000"/>
                <w:lang w:val="en-US"/>
              </w:rPr>
              <w:t xml:space="preserve">and </w:t>
            </w:r>
            <w:r w:rsidRPr="00147F10">
              <w:rPr>
                <w:color w:val="000000"/>
              </w:rPr>
              <w:t xml:space="preserve">a trigger state </w:t>
            </w:r>
            <w:r w:rsidRPr="00147F10">
              <w:rPr>
                <w:color w:val="000000"/>
                <w:lang w:val="en-US"/>
              </w:rPr>
              <w:t xml:space="preserve">additionally </w:t>
            </w:r>
            <w:r w:rsidRPr="00147F10">
              <w:rPr>
                <w:color w:val="000000"/>
              </w:rPr>
              <w:t xml:space="preserve">contain </w:t>
            </w:r>
            <w:r w:rsidRPr="00147F10">
              <w:rPr>
                <w:color w:val="000000"/>
                <w:lang w:val="en-US"/>
              </w:rPr>
              <w:t xml:space="preserve">one or more </w:t>
            </w:r>
            <w:proofErr w:type="spellStart"/>
            <w:r w:rsidRPr="00147F10">
              <w:rPr>
                <w:i/>
              </w:rPr>
              <w:t>reportSubConfigId</w:t>
            </w:r>
            <w:proofErr w:type="spellEnd"/>
            <w:r w:rsidRPr="00147F10">
              <w:rPr>
                <w:color w:val="000000"/>
                <w:lang w:val="en-US"/>
              </w:rPr>
              <w:t xml:space="preserve"> </w:t>
            </w:r>
            <w:r w:rsidRPr="00147F10">
              <w:rPr>
                <w:color w:val="000000"/>
              </w:rPr>
              <w:t>if</w:t>
            </w:r>
            <w:r w:rsidRPr="00147F10">
              <w:rPr>
                <w:color w:val="000000"/>
                <w:lang w:val="en-US"/>
              </w:rPr>
              <w:t xml:space="preserve"> the associated CSI-</w:t>
            </w:r>
            <w:proofErr w:type="spellStart"/>
            <w:r w:rsidRPr="00147F10">
              <w:rPr>
                <w:color w:val="000000"/>
                <w:lang w:val="en-US"/>
              </w:rPr>
              <w:t>ReportConfig</w:t>
            </w:r>
            <w:proofErr w:type="spellEnd"/>
            <w:r w:rsidRPr="00147F10">
              <w:rPr>
                <w:color w:val="000000"/>
                <w:lang w:val="en-US"/>
              </w:rPr>
              <w:t xml:space="preserve"> </w:t>
            </w:r>
            <w:r w:rsidRPr="00147F10">
              <w:rPr>
                <w:color w:val="000000"/>
              </w:rPr>
              <w:t xml:space="preserve">is configured with a list of </w:t>
            </w:r>
            <w:r w:rsidRPr="00147F10">
              <w:rPr>
                <w:color w:val="000000"/>
                <w:lang w:val="en-US"/>
              </w:rPr>
              <w:t>sub-configurations, as described in Clause 5.2.1.1.</w:t>
            </w:r>
          </w:p>
          <w:p w14:paraId="34F4D07A" w14:textId="77777777" w:rsidR="008A769E" w:rsidRPr="00147F10" w:rsidRDefault="008A769E" w:rsidP="00AE323F">
            <w:pPr>
              <w:snapToGrid w:val="0"/>
              <w:spacing w:after="0"/>
              <w:ind w:firstLine="440"/>
              <w:jc w:val="center"/>
              <w:rPr>
                <w:rFonts w:eastAsia="Times New Roman" w:cs="Calibri"/>
                <w:color w:val="FF0000"/>
                <w:lang w:val="en-US" w:eastAsia="zh-CN"/>
              </w:rPr>
            </w:pPr>
            <w:r w:rsidRPr="00147F10">
              <w:rPr>
                <w:rFonts w:eastAsia="Times New Roman" w:cs="Calibri"/>
                <w:color w:val="C00000"/>
                <w:lang w:val="en-US" w:eastAsia="zh-CN"/>
              </w:rPr>
              <w:t>&lt; Unchanged parts are omitted &gt;</w:t>
            </w:r>
          </w:p>
        </w:tc>
      </w:tr>
    </w:tbl>
    <w:p w14:paraId="16BF9A5D" w14:textId="68996368" w:rsidR="008A769E" w:rsidRDefault="008A769E" w:rsidP="005F032E">
      <w:pPr>
        <w:snapToGrid w:val="0"/>
        <w:spacing w:after="0"/>
        <w:jc w:val="both"/>
        <w:rPr>
          <w:rFonts w:eastAsia="MS Mincho"/>
          <w:lang w:val="en-US" w:eastAsia="ja-JP"/>
        </w:rPr>
      </w:pPr>
    </w:p>
    <w:p w14:paraId="7CA59A18" w14:textId="715BFD2D" w:rsidR="00725226" w:rsidRDefault="00725226" w:rsidP="00575AC8">
      <w:pPr>
        <w:spacing w:afterLines="50" w:after="120"/>
        <w:jc w:val="both"/>
        <w:rPr>
          <w:rFonts w:eastAsia="楷体" w:cs="Calibri"/>
          <w:b/>
          <w:lang w:val="en-US" w:eastAsia="zh-CN"/>
        </w:rPr>
      </w:pPr>
      <w:r w:rsidRPr="003011EE">
        <w:rPr>
          <w:rFonts w:eastAsia="楷体" w:cs="Calibri"/>
          <w:b/>
          <w:lang w:val="en-US" w:eastAsia="zh-CN"/>
        </w:rPr>
        <w:t xml:space="preserve">Proposal </w:t>
      </w:r>
      <w:r>
        <w:rPr>
          <w:rFonts w:eastAsia="楷体" w:cs="Calibri"/>
          <w:b/>
          <w:lang w:val="en-US" w:eastAsia="zh-CN"/>
        </w:rPr>
        <w:t>3</w:t>
      </w:r>
      <w:r w:rsidRPr="003011EE">
        <w:rPr>
          <w:rFonts w:eastAsia="楷体" w:cs="Calibri"/>
          <w:b/>
          <w:lang w:val="en-US" w:eastAsia="zh-CN"/>
        </w:rPr>
        <w:t xml:space="preserve">: </w:t>
      </w:r>
      <w:r w:rsidRPr="00D0722F">
        <w:rPr>
          <w:rFonts w:eastAsia="楷体" w:cs="Calibri"/>
          <w:b/>
          <w:lang w:val="en-US" w:eastAsia="zh-CN"/>
        </w:rPr>
        <w:t>For UE-sided BM Case-1 and 2</w:t>
      </w:r>
      <w:r w:rsidRPr="003011EE">
        <w:rPr>
          <w:rFonts w:eastAsia="楷体" w:cs="Calibri"/>
          <w:b/>
          <w:lang w:val="en-US" w:eastAsia="zh-CN"/>
        </w:rPr>
        <w:t xml:space="preserve">, </w:t>
      </w:r>
      <w:r>
        <w:rPr>
          <w:rFonts w:eastAsia="楷体" w:cs="Calibri"/>
          <w:b/>
          <w:lang w:val="en-US" w:eastAsia="zh-CN"/>
        </w:rPr>
        <w:t xml:space="preserve">for CSI-RS </w:t>
      </w:r>
      <w:r w:rsidRPr="008F4B86">
        <w:rPr>
          <w:rFonts w:eastAsia="楷体" w:cs="Calibri"/>
          <w:b/>
          <w:lang w:val="en-US" w:eastAsia="zh-CN"/>
        </w:rPr>
        <w:t xml:space="preserve">resources </w:t>
      </w:r>
      <w:r>
        <w:rPr>
          <w:rFonts w:eastAsia="楷体" w:cs="Calibri"/>
          <w:b/>
          <w:lang w:val="en-US" w:eastAsia="zh-CN"/>
        </w:rPr>
        <w:t xml:space="preserve">in Set A, </w:t>
      </w:r>
      <w:r w:rsidRPr="003011EE">
        <w:rPr>
          <w:rFonts w:eastAsia="楷体" w:cs="Calibri"/>
          <w:b/>
          <w:lang w:val="en-US" w:eastAsia="zh-CN"/>
        </w:rPr>
        <w:t xml:space="preserve">endorse the following text proposal to 38.214 Clause </w:t>
      </w:r>
      <w:r w:rsidRPr="003011EE">
        <w:rPr>
          <w:b/>
          <w:bCs/>
          <w:color w:val="000000"/>
        </w:rPr>
        <w:t>5.2.2.3.1</w:t>
      </w:r>
      <w:r w:rsidRPr="003011EE">
        <w:rPr>
          <w:rFonts w:eastAsia="楷体" w:cs="Calibri"/>
          <w:b/>
          <w:lang w:val="en-US" w:eastAsia="zh-CN"/>
        </w:rPr>
        <w:t>.</w:t>
      </w:r>
    </w:p>
    <w:p w14:paraId="0C9328D6" w14:textId="77777777" w:rsidR="00575AC8" w:rsidRPr="003011EE" w:rsidRDefault="00575AC8" w:rsidP="00575AC8">
      <w:pPr>
        <w:snapToGrid w:val="0"/>
        <w:spacing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F928FB">
        <w:rPr>
          <w:rFonts w:eastAsia="楷体" w:cs="Calibri"/>
          <w:lang w:val="en-US" w:eastAsia="zh-CN"/>
        </w:rPr>
        <w:t xml:space="preserve">The </w:t>
      </w:r>
      <w:r>
        <w:rPr>
          <w:rFonts w:eastAsia="楷体" w:cs="Calibri"/>
          <w:lang w:val="en-US" w:eastAsia="zh-CN"/>
        </w:rPr>
        <w:t>same-</w:t>
      </w:r>
      <w:r w:rsidRPr="00F928FB">
        <w:rPr>
          <w:rFonts w:eastAsia="楷体" w:cs="Calibri"/>
          <w:lang w:val="en-US" w:eastAsia="zh-CN"/>
        </w:rPr>
        <w:t xml:space="preserve">periodicity requirement </w:t>
      </w:r>
      <w:r>
        <w:rPr>
          <w:rFonts w:eastAsia="楷体" w:cs="Calibri"/>
          <w:lang w:val="en-US" w:eastAsia="zh-CN"/>
        </w:rPr>
        <w:t>restricts</w:t>
      </w:r>
      <w:r w:rsidRPr="00F928FB">
        <w:rPr>
          <w:rFonts w:eastAsia="楷体" w:cs="Calibri"/>
          <w:lang w:val="en-US" w:eastAsia="zh-CN"/>
        </w:rPr>
        <w:t xml:space="preserve"> the flexibility needed for AI/ML beam management, particularly when dealing with subsets of resource sets that require different transmission </w:t>
      </w:r>
      <w:r>
        <w:rPr>
          <w:rFonts w:eastAsia="楷体" w:cs="Calibri"/>
          <w:lang w:val="en-US" w:eastAsia="zh-CN"/>
        </w:rPr>
        <w:t>periodicities</w:t>
      </w:r>
      <w:r w:rsidRPr="00F928FB">
        <w:rPr>
          <w:rFonts w:eastAsia="楷体" w:cs="Calibri"/>
          <w:lang w:val="en-US" w:eastAsia="zh-CN"/>
        </w:rPr>
        <w:t>.</w:t>
      </w:r>
      <w:r>
        <w:rPr>
          <w:lang w:eastAsia="ja-JP"/>
        </w:rPr>
        <w:t xml:space="preserve"> </w:t>
      </w:r>
    </w:p>
    <w:p w14:paraId="049254B7" w14:textId="77777777" w:rsidR="00575AC8" w:rsidRDefault="00575AC8" w:rsidP="00575AC8">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A</w:t>
      </w:r>
      <w:r w:rsidRPr="0060320B">
        <w:rPr>
          <w:rFonts w:eastAsia="Times New Roman" w:cs="Calibri"/>
          <w:lang w:val="en-US" w:eastAsia="zh-CN"/>
        </w:rPr>
        <w:t>llow different CSI-RS resources within a single set to have varied time</w:t>
      </w:r>
      <w:r>
        <w:rPr>
          <w:rFonts w:eastAsia="Times New Roman" w:cs="Calibri"/>
          <w:lang w:val="en-US" w:eastAsia="zh-CN"/>
        </w:rPr>
        <w:t>-</w:t>
      </w:r>
      <w:r w:rsidRPr="0060320B">
        <w:rPr>
          <w:rFonts w:eastAsia="Times New Roman" w:cs="Calibri"/>
          <w:lang w:val="en-US" w:eastAsia="zh-CN"/>
        </w:rPr>
        <w:t>domain transmission behaviors</w:t>
      </w:r>
      <w:r>
        <w:rPr>
          <w:rFonts w:eastAsia="Times New Roman" w:cs="Calibri"/>
          <w:lang w:val="en-US" w:eastAsia="zh-CN"/>
        </w:rPr>
        <w:t xml:space="preserve"> when the r</w:t>
      </w:r>
      <w:r w:rsidRPr="0060320B">
        <w:rPr>
          <w:rFonts w:eastAsia="Times New Roman" w:cs="Calibri"/>
          <w:lang w:val="en-US" w:eastAsia="zh-CN"/>
        </w:rPr>
        <w:t>esources</w:t>
      </w:r>
      <w:r>
        <w:rPr>
          <w:rFonts w:eastAsia="Times New Roman" w:cs="Calibri"/>
          <w:lang w:val="en-US" w:eastAsia="zh-CN"/>
        </w:rPr>
        <w:t xml:space="preserve"> belong to </w:t>
      </w:r>
      <w:r w:rsidRPr="008C35FA">
        <w:rPr>
          <w:rFonts w:eastAsia="Times New Roman" w:cs="Calibri"/>
          <w:i/>
          <w:iCs/>
          <w:lang w:val="en-US" w:eastAsia="zh-CN"/>
        </w:rPr>
        <w:t>resourcesForSetA-r19</w:t>
      </w:r>
      <w:r w:rsidRPr="007F3079">
        <w:rPr>
          <w:rFonts w:eastAsia="Times New Roman" w:cs="Calibri"/>
          <w:lang w:val="en-US" w:eastAsia="zh-CN"/>
        </w:rPr>
        <w:t>, which are used for prediction</w:t>
      </w:r>
      <w:r w:rsidRPr="004845A5">
        <w:rPr>
          <w:rFonts w:eastAsia="Times New Roman" w:cs="Calibri"/>
          <w:lang w:val="en-US" w:eastAsia="zh-CN"/>
        </w:rPr>
        <w:t>.</w:t>
      </w:r>
    </w:p>
    <w:p w14:paraId="7CC8A214" w14:textId="77777777" w:rsidR="00575AC8" w:rsidRPr="003011EE" w:rsidRDefault="00575AC8" w:rsidP="00575AC8">
      <w:pPr>
        <w:snapToGrid w:val="0"/>
        <w:spacing w:after="0"/>
        <w:jc w:val="both"/>
        <w:rPr>
          <w:rFonts w:eastAsia="Times New Roman" w:cs="Calibri"/>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3011EE">
        <w:rPr>
          <w:rFonts w:eastAsia="楷体" w:cs="Calibri"/>
          <w:bCs/>
          <w:lang w:val="en-US" w:eastAsia="zh-CN"/>
        </w:rPr>
        <w:t>If this issue is not addressed,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re could be ambiguity in determining the periodicity</w:t>
      </w:r>
      <w:r w:rsidRPr="00BE26EF">
        <w:rPr>
          <w:lang w:eastAsia="ja-JP"/>
        </w:rPr>
        <w:t xml:space="preserve"> </w:t>
      </w:r>
      <w:r>
        <w:rPr>
          <w:lang w:eastAsia="ja-JP"/>
        </w:rPr>
        <w:t xml:space="preserve">of </w:t>
      </w:r>
      <w:r w:rsidRPr="001D563B">
        <w:rPr>
          <w:lang w:eastAsia="ja-JP"/>
        </w:rPr>
        <w:t>CSI-RS resources</w:t>
      </w:r>
      <w:r>
        <w:rPr>
          <w:rFonts w:eastAsia="楷体"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725226" w14:paraId="6E3219F5" w14:textId="77777777" w:rsidTr="001C370F">
        <w:trPr>
          <w:trHeight w:val="5513"/>
        </w:trPr>
        <w:tc>
          <w:tcPr>
            <w:tcW w:w="9629" w:type="dxa"/>
          </w:tcPr>
          <w:p w14:paraId="781579FC" w14:textId="77777777" w:rsidR="00725226" w:rsidRDefault="00725226" w:rsidP="001C370F">
            <w:pPr>
              <w:pStyle w:val="Heading5"/>
              <w:spacing w:before="0"/>
              <w:jc w:val="both"/>
              <w:rPr>
                <w:rFonts w:ascii="Times New Roman" w:hAnsi="Times New Roman"/>
                <w:b/>
                <w:bCs/>
                <w:color w:val="000000"/>
              </w:rPr>
            </w:pPr>
            <w:bookmarkStart w:id="8" w:name="_Toc11352129"/>
            <w:bookmarkStart w:id="9" w:name="_Toc20318019"/>
            <w:bookmarkStart w:id="10" w:name="_Toc27299917"/>
            <w:bookmarkStart w:id="11" w:name="_Toc29673188"/>
            <w:bookmarkStart w:id="12" w:name="_Toc29673329"/>
            <w:bookmarkStart w:id="13" w:name="_Toc29674322"/>
            <w:bookmarkStart w:id="14" w:name="_Toc36645552"/>
            <w:bookmarkStart w:id="15" w:name="_Toc45810597"/>
            <w:bookmarkStart w:id="16" w:name="_Toc202190759"/>
            <w:r w:rsidRPr="00161686">
              <w:rPr>
                <w:rFonts w:ascii="Times New Roman" w:hAnsi="Times New Roman"/>
                <w:b/>
                <w:bCs/>
                <w:color w:val="000000"/>
              </w:rPr>
              <w:lastRenderedPageBreak/>
              <w:t>5.2.2.3.1</w:t>
            </w:r>
            <w:r w:rsidRPr="00161686">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6AF5AEB5" w14:textId="77777777" w:rsidR="00725226" w:rsidRPr="005926B3" w:rsidRDefault="00725226" w:rsidP="001C370F">
            <w:pPr>
              <w:jc w:val="center"/>
              <w:rPr>
                <w:color w:val="C00000"/>
                <w:lang w:eastAsia="en-US"/>
              </w:rPr>
            </w:pPr>
            <w:r w:rsidRPr="005926B3">
              <w:rPr>
                <w:rFonts w:eastAsia="Times New Roman" w:cs="Calibri"/>
                <w:color w:val="C00000"/>
                <w:lang w:val="en-US" w:eastAsia="zh-CN"/>
              </w:rPr>
              <w:t>&lt; Unchanged parts are omitted &gt;</w:t>
            </w:r>
          </w:p>
          <w:p w14:paraId="6E3C40D3" w14:textId="77777777" w:rsidR="00725226" w:rsidRPr="00161686" w:rsidRDefault="00725226" w:rsidP="001C370F">
            <w:pPr>
              <w:spacing w:after="0"/>
              <w:jc w:val="both"/>
              <w:rPr>
                <w:rFonts w:eastAsia="MS Mincho"/>
                <w:color w:val="000000"/>
                <w:lang w:val="en-US" w:eastAsia="ja-JP"/>
              </w:rPr>
            </w:pPr>
            <w:r w:rsidRPr="00161686">
              <w:rPr>
                <w:rFonts w:eastAsia="MS Mincho"/>
                <w:color w:val="000000"/>
                <w:lang w:val="en-US" w:eastAsia="ja-JP"/>
              </w:rPr>
              <w:t xml:space="preserve">The </w:t>
            </w:r>
            <w:r w:rsidRPr="00161686">
              <w:rPr>
                <w:color w:val="000000"/>
              </w:rPr>
              <w:t>UE can be configured with one or more NZP CSI-RS resource set configuration(s)</w:t>
            </w:r>
            <w:r w:rsidRPr="00161686">
              <w:rPr>
                <w:rFonts w:eastAsia="MS Mincho"/>
                <w:color w:val="000000"/>
                <w:lang w:val="en-US" w:eastAsia="ja-JP"/>
              </w:rPr>
              <w:t xml:space="preserve"> as indicated by the higher layer parameters</w:t>
            </w:r>
            <w:r w:rsidRPr="00161686">
              <w:rPr>
                <w:color w:val="000000"/>
              </w:rPr>
              <w:t xml:space="preserve"> </w:t>
            </w:r>
            <w:r w:rsidRPr="00161686">
              <w:rPr>
                <w:rFonts w:eastAsia="MS Mincho"/>
                <w:i/>
                <w:iCs/>
                <w:color w:val="000000"/>
                <w:lang w:val="en-US" w:eastAsia="ja-JP"/>
              </w:rPr>
              <w:t>CSI-</w:t>
            </w:r>
            <w:proofErr w:type="spellStart"/>
            <w:r w:rsidRPr="00161686">
              <w:rPr>
                <w:rFonts w:eastAsia="MS Mincho"/>
                <w:i/>
                <w:iCs/>
                <w:color w:val="000000"/>
                <w:lang w:val="en-US" w:eastAsia="ja-JP"/>
              </w:rPr>
              <w:t>ResourceConfig</w:t>
            </w:r>
            <w:proofErr w:type="spellEnd"/>
            <w:r w:rsidRPr="00161686">
              <w:rPr>
                <w:rFonts w:eastAsia="MS Mincho"/>
                <w:i/>
                <w:iCs/>
                <w:color w:val="000000"/>
                <w:lang w:val="en-US" w:eastAsia="ja-JP"/>
              </w:rPr>
              <w:t xml:space="preserve">, </w:t>
            </w:r>
            <w:r w:rsidRPr="00161686">
              <w:rPr>
                <w:rFonts w:eastAsia="MS Mincho"/>
                <w:iCs/>
                <w:color w:val="000000"/>
                <w:lang w:val="en-US" w:eastAsia="ja-JP"/>
              </w:rPr>
              <w:t>and</w:t>
            </w:r>
            <w:r w:rsidRPr="00161686">
              <w:rPr>
                <w:rFonts w:eastAsia="MS Mincho"/>
                <w:i/>
                <w:iCs/>
                <w:color w:val="000000"/>
                <w:lang w:val="en-US" w:eastAsia="ja-JP"/>
              </w:rPr>
              <w:t xml:space="preserve"> </w:t>
            </w:r>
            <w:r w:rsidRPr="00161686">
              <w:rPr>
                <w:rFonts w:eastAsia="MS Mincho"/>
                <w:i/>
              </w:rPr>
              <w:t>NZP-CSI-RS-</w:t>
            </w:r>
            <w:proofErr w:type="spellStart"/>
            <w:r w:rsidRPr="00161686">
              <w:rPr>
                <w:rFonts w:eastAsia="MS Mincho"/>
                <w:i/>
              </w:rPr>
              <w:t>ResourceSet</w:t>
            </w:r>
            <w:proofErr w:type="spellEnd"/>
            <w:r w:rsidRPr="00161686">
              <w:rPr>
                <w:rFonts w:eastAsia="MS Mincho"/>
                <w:i/>
                <w:color w:val="000000"/>
                <w:lang w:val="en-US" w:eastAsia="ja-JP"/>
              </w:rPr>
              <w:t>.</w:t>
            </w:r>
            <w:r w:rsidRPr="00161686">
              <w:rPr>
                <w:rFonts w:eastAsia="MS Mincho"/>
                <w:color w:val="000000"/>
                <w:lang w:val="en-US" w:eastAsia="ja-JP"/>
              </w:rPr>
              <w:t xml:space="preserve"> Each </w:t>
            </w:r>
            <w:r w:rsidRPr="00161686">
              <w:rPr>
                <w:color w:val="000000"/>
              </w:rPr>
              <w:t xml:space="preserve">NZP CSI-RS </w:t>
            </w:r>
            <w:r w:rsidRPr="00161686">
              <w:rPr>
                <w:rFonts w:eastAsia="MS Mincho"/>
                <w:color w:val="000000"/>
                <w:lang w:val="en-US" w:eastAsia="ja-JP"/>
              </w:rPr>
              <w:t xml:space="preserve">resource set consists of </w:t>
            </w:r>
            <w:r w:rsidRPr="00161686">
              <w:rPr>
                <w:rFonts w:eastAsia="MS Mincho"/>
                <w:i/>
                <w:color w:val="000000"/>
                <w:lang w:val="en-US" w:eastAsia="ja-JP"/>
              </w:rPr>
              <w:t>K</w:t>
            </w:r>
            <w:r w:rsidRPr="00161686">
              <w:rPr>
                <w:rFonts w:eastAsia="MS Mincho"/>
                <w:color w:val="000000"/>
                <w:lang w:val="en-US" w:eastAsia="ja-JP"/>
              </w:rPr>
              <w:t>≥1 NZP CSI-RS resource(s).</w:t>
            </w:r>
          </w:p>
          <w:p w14:paraId="188FCE39" w14:textId="77777777" w:rsidR="00725226" w:rsidRPr="00161686" w:rsidRDefault="00725226" w:rsidP="001C370F">
            <w:pPr>
              <w:spacing w:after="0"/>
              <w:jc w:val="both"/>
              <w:rPr>
                <w:color w:val="000000"/>
                <w:lang w:val="en-US"/>
              </w:rPr>
            </w:pPr>
            <w:r w:rsidRPr="00161686">
              <w:rPr>
                <w:color w:val="000000"/>
                <w:lang w:val="en-US"/>
              </w:rPr>
              <w:t xml:space="preserve">The following parameters for which the UE shall assume non-zero transmission power for CSI-RS resource are configured via the higher layer parameter </w:t>
            </w:r>
            <w:r w:rsidRPr="00161686">
              <w:rPr>
                <w:i/>
                <w:color w:val="000000"/>
                <w:lang w:val="en-US"/>
              </w:rPr>
              <w:t>NZP-CSI-RS-Resource, CSI-</w:t>
            </w:r>
            <w:proofErr w:type="spellStart"/>
            <w:r w:rsidRPr="00161686">
              <w:rPr>
                <w:i/>
                <w:color w:val="000000"/>
                <w:lang w:val="en-US"/>
              </w:rPr>
              <w:t>ResourceConfig</w:t>
            </w:r>
            <w:proofErr w:type="spellEnd"/>
            <w:r w:rsidRPr="00161686">
              <w:rPr>
                <w:i/>
                <w:color w:val="000000"/>
                <w:lang w:val="en-US"/>
              </w:rPr>
              <w:t xml:space="preserve"> </w:t>
            </w:r>
            <w:r w:rsidRPr="00161686">
              <w:rPr>
                <w:color w:val="000000"/>
                <w:lang w:val="en-US"/>
              </w:rPr>
              <w:t>and</w:t>
            </w:r>
            <w:r w:rsidRPr="00161686">
              <w:rPr>
                <w:i/>
                <w:color w:val="000000"/>
                <w:lang w:val="en-US"/>
              </w:rPr>
              <w:t xml:space="preserve"> NZP-CSI-RS-</w:t>
            </w:r>
            <w:proofErr w:type="spellStart"/>
            <w:r w:rsidRPr="00161686">
              <w:rPr>
                <w:i/>
                <w:color w:val="000000"/>
                <w:lang w:val="en-US"/>
              </w:rPr>
              <w:t>ResourceSet</w:t>
            </w:r>
            <w:proofErr w:type="spellEnd"/>
            <w:r w:rsidRPr="00161686">
              <w:rPr>
                <w:color w:val="000000"/>
                <w:lang w:val="en-US"/>
              </w:rPr>
              <w:t xml:space="preserve"> for each CSI-RS resource configuration:</w:t>
            </w:r>
          </w:p>
          <w:p w14:paraId="5FE72604" w14:textId="77777777" w:rsidR="00725226" w:rsidRPr="00161686" w:rsidRDefault="00725226" w:rsidP="001C370F">
            <w:pPr>
              <w:pStyle w:val="B1"/>
              <w:spacing w:after="0"/>
              <w:jc w:val="both"/>
              <w:rPr>
                <w:rFonts w:eastAsia="MS Mincho"/>
                <w:iCs/>
                <w:color w:val="000000"/>
                <w:lang w:val="en-US" w:eastAsia="ja-JP"/>
              </w:rPr>
            </w:pPr>
            <w:r w:rsidRPr="00161686">
              <w:rPr>
                <w:rFonts w:eastAsia="MS Mincho"/>
                <w:iCs/>
                <w:color w:val="000000"/>
                <w:lang w:val="en-US" w:eastAsia="ja-JP"/>
              </w:rPr>
              <w:t>-</w:t>
            </w:r>
            <w:r w:rsidRPr="00161686">
              <w:rPr>
                <w:rFonts w:eastAsia="MS Mincho"/>
                <w:iCs/>
                <w:color w:val="000000"/>
                <w:lang w:val="en-US" w:eastAsia="ja-JP"/>
              </w:rPr>
              <w:tab/>
            </w:r>
            <w:proofErr w:type="spellStart"/>
            <w:r w:rsidRPr="00161686">
              <w:rPr>
                <w:i/>
              </w:rPr>
              <w:t>nzp</w:t>
            </w:r>
            <w:proofErr w:type="spellEnd"/>
            <w:r w:rsidRPr="00161686">
              <w:rPr>
                <w:i/>
              </w:rPr>
              <w:t>-CSI-RS-</w:t>
            </w:r>
            <w:proofErr w:type="spellStart"/>
            <w:r w:rsidRPr="00161686">
              <w:rPr>
                <w:i/>
              </w:rPr>
              <w:t>ResourceId</w:t>
            </w:r>
            <w:proofErr w:type="spellEnd"/>
            <w:r w:rsidRPr="00161686" w:rsidDel="00963573">
              <w:rPr>
                <w:rFonts w:eastAsia="MS Mincho"/>
                <w:i/>
              </w:rPr>
              <w:t xml:space="preserve"> </w:t>
            </w:r>
            <w:r w:rsidRPr="00161686">
              <w:rPr>
                <w:rFonts w:eastAsia="MS Mincho"/>
                <w:iCs/>
                <w:color w:val="000000"/>
                <w:lang w:val="en-US" w:eastAsia="ja-JP"/>
              </w:rPr>
              <w:t>determines CSI-RS resource configuration identity.</w:t>
            </w:r>
          </w:p>
          <w:p w14:paraId="41AA41F7" w14:textId="77777777" w:rsidR="00725226" w:rsidRPr="0089096A" w:rsidRDefault="00725226" w:rsidP="001C370F">
            <w:pPr>
              <w:pStyle w:val="B1"/>
              <w:spacing w:after="0"/>
              <w:jc w:val="both"/>
              <w:rPr>
                <w:rFonts w:eastAsia="MS Mincho"/>
                <w:iCs/>
                <w:color w:val="000000"/>
                <w:lang w:val="en-US" w:eastAsia="ja-JP"/>
              </w:rPr>
            </w:pPr>
            <w:r w:rsidRPr="00161686">
              <w:rPr>
                <w:rFonts w:eastAsia="MS Mincho"/>
                <w:iCs/>
                <w:color w:val="000000"/>
                <w:lang w:val="en-US" w:eastAsia="ja-JP"/>
              </w:rPr>
              <w:t>-</w:t>
            </w:r>
            <w:r w:rsidRPr="00161686">
              <w:rPr>
                <w:rFonts w:eastAsia="MS Mincho"/>
                <w:iCs/>
                <w:color w:val="000000"/>
                <w:lang w:val="en-US" w:eastAsia="ja-JP"/>
              </w:rPr>
              <w:tab/>
            </w:r>
            <w:proofErr w:type="spellStart"/>
            <w:r w:rsidRPr="00161686">
              <w:rPr>
                <w:i/>
              </w:rPr>
              <w:t>periodicityAndOffset</w:t>
            </w:r>
            <w:proofErr w:type="spellEnd"/>
            <w:r w:rsidRPr="00161686" w:rsidDel="00973A0E">
              <w:rPr>
                <w:rFonts w:eastAsia="MS Mincho"/>
                <w:i/>
                <w:iCs/>
                <w:color w:val="000000"/>
                <w:lang w:val="en-US" w:eastAsia="ja-JP"/>
              </w:rPr>
              <w:t xml:space="preserve"> </w:t>
            </w:r>
            <w:r w:rsidRPr="00161686">
              <w:rPr>
                <w:rFonts w:eastAsia="MS Mincho"/>
                <w:iCs/>
                <w:color w:val="000000"/>
                <w:lang w:val="en-US" w:eastAsia="ja-JP"/>
              </w:rPr>
              <w:t>defines the CSI-RS periodicity and slot offset for periodic/semi-persistent CSI-RS.</w:t>
            </w:r>
            <w:r w:rsidRPr="00161686">
              <w:rPr>
                <w:rFonts w:eastAsia="MS Mincho"/>
                <w:iCs/>
                <w:color w:val="FF0000"/>
                <w:lang w:val="en-US" w:eastAsia="ja-JP"/>
              </w:rPr>
              <w:t xml:space="preserve"> </w:t>
            </w:r>
            <w:r w:rsidRPr="005D212D">
              <w:rPr>
                <w:rFonts w:eastAsia="MS Mincho"/>
                <w:iCs/>
                <w:color w:val="FF0000"/>
                <w:lang w:eastAsia="ja-JP"/>
              </w:rPr>
              <w:t xml:space="preserve">Except resources in </w:t>
            </w:r>
            <w:r w:rsidRPr="005D212D">
              <w:rPr>
                <w:rFonts w:eastAsia="宋体"/>
                <w:i/>
                <w:iCs/>
                <w:color w:val="FF0000"/>
              </w:rPr>
              <w:t>resourcesForSetA</w:t>
            </w:r>
            <w:r w:rsidRPr="005D212D">
              <w:rPr>
                <w:rFonts w:eastAsia="宋体"/>
                <w:color w:val="FF0000"/>
              </w:rPr>
              <w:t>-r19 used for predicted RS quantities reporting,</w:t>
            </w:r>
            <w:r w:rsidRPr="0089096A">
              <w:rPr>
                <w:rFonts w:eastAsia="宋体"/>
                <w:color w:val="FF0000"/>
              </w:rPr>
              <w:t xml:space="preserve"> </w:t>
            </w:r>
            <w:proofErr w:type="spellStart"/>
            <w:r w:rsidRPr="0089096A">
              <w:rPr>
                <w:rFonts w:eastAsia="宋体"/>
                <w:color w:val="FF0000"/>
              </w:rPr>
              <w:t>a</w:t>
            </w:r>
            <w:r w:rsidRPr="00161686">
              <w:rPr>
                <w:rFonts w:eastAsia="宋体"/>
                <w:strike/>
                <w:color w:val="FF0000"/>
              </w:rPr>
              <w:t>A</w:t>
            </w:r>
            <w:r>
              <w:rPr>
                <w:rFonts w:eastAsia="宋体"/>
                <w:color w:val="FF0000"/>
              </w:rPr>
              <w:t>ll</w:t>
            </w:r>
            <w:proofErr w:type="spellEnd"/>
            <w:r w:rsidRPr="0089096A">
              <w:rPr>
                <w:rFonts w:eastAsia="宋体"/>
                <w:color w:val="FF0000"/>
              </w:rPr>
              <w:t xml:space="preserve"> </w:t>
            </w:r>
            <w:r w:rsidRPr="0089096A">
              <w:rPr>
                <w:rFonts w:eastAsia="MS Mincho"/>
                <w:iCs/>
                <w:color w:val="000000"/>
                <w:lang w:val="en-US" w:eastAsia="ja-JP"/>
              </w:rPr>
              <w:t>the CSI-RS resources within one set are configured with the same periodicity, while the slot offset can be same or different for different CSI-RS resources.</w:t>
            </w:r>
          </w:p>
          <w:p w14:paraId="3BB18AC1" w14:textId="77777777" w:rsidR="00725226" w:rsidRPr="0089096A" w:rsidRDefault="00725226" w:rsidP="001C370F">
            <w:pPr>
              <w:pStyle w:val="B1"/>
              <w:spacing w:after="0"/>
              <w:jc w:val="both"/>
              <w:rPr>
                <w:rFonts w:eastAsia="MS Mincho"/>
                <w:iCs/>
                <w:color w:val="000000"/>
                <w:lang w:val="en-US" w:eastAsia="ja-JP"/>
              </w:rPr>
            </w:pPr>
            <w:r w:rsidRPr="0089096A">
              <w:rPr>
                <w:rFonts w:eastAsia="MS Mincho"/>
                <w:iCs/>
                <w:color w:val="000000"/>
                <w:lang w:val="en-US" w:eastAsia="ja-JP"/>
              </w:rPr>
              <w:t>-</w:t>
            </w:r>
            <w:r w:rsidRPr="0089096A">
              <w:rPr>
                <w:rFonts w:eastAsia="MS Mincho"/>
                <w:iCs/>
                <w:color w:val="000000"/>
                <w:lang w:val="en-US" w:eastAsia="ja-JP"/>
              </w:rPr>
              <w:tab/>
            </w:r>
            <w:proofErr w:type="spellStart"/>
            <w:r w:rsidRPr="0089096A">
              <w:rPr>
                <w:rFonts w:eastAsia="MS Mincho"/>
                <w:i/>
                <w:iCs/>
                <w:color w:val="000000"/>
                <w:lang w:val="en-US" w:eastAsia="ja-JP"/>
              </w:rPr>
              <w:t>resourceMapping</w:t>
            </w:r>
            <w:proofErr w:type="spellEnd"/>
            <w:r w:rsidRPr="0089096A" w:rsidDel="00963573">
              <w:rPr>
                <w:rFonts w:eastAsia="MS Mincho"/>
                <w:i/>
                <w:iCs/>
                <w:color w:val="000000"/>
                <w:lang w:val="en-US" w:eastAsia="ja-JP"/>
              </w:rPr>
              <w:t xml:space="preserve"> </w:t>
            </w:r>
            <w:r w:rsidRPr="0089096A">
              <w:rPr>
                <w:rFonts w:eastAsia="MS Mincho"/>
                <w:iCs/>
                <w:color w:val="000000"/>
                <w:lang w:val="en-US" w:eastAsia="ja-JP"/>
              </w:rPr>
              <w:t>defines t</w:t>
            </w:r>
            <w:r w:rsidRPr="0089096A">
              <w:rPr>
                <w:color w:val="000000"/>
              </w:rPr>
              <w:t>he number of ports, CDM-type, and OFDM symbol and subcarrier occupancy of the CSI-RS resource within a slot that are given in Clause 7.4.1.5 of [4, TS 38.211].</w:t>
            </w:r>
            <w:r w:rsidRPr="0089096A">
              <w:rPr>
                <w:rFonts w:eastAsia="MS Mincho"/>
                <w:iCs/>
                <w:color w:val="000000"/>
                <w:lang w:val="en-US" w:eastAsia="ja-JP"/>
              </w:rPr>
              <w:t xml:space="preserve"> </w:t>
            </w:r>
          </w:p>
          <w:p w14:paraId="2524E8C7" w14:textId="77777777" w:rsidR="00725226" w:rsidRPr="0089096A" w:rsidRDefault="00725226" w:rsidP="001C370F">
            <w:pPr>
              <w:pStyle w:val="B1"/>
              <w:spacing w:after="0"/>
              <w:jc w:val="both"/>
              <w:rPr>
                <w:color w:val="000000"/>
              </w:rPr>
            </w:pPr>
            <w:r w:rsidRPr="0089096A">
              <w:rPr>
                <w:rFonts w:eastAsia="MS Mincho"/>
                <w:iCs/>
                <w:color w:val="000000"/>
                <w:lang w:val="en-US" w:eastAsia="ja-JP"/>
              </w:rPr>
              <w:t>-</w:t>
            </w:r>
            <w:r w:rsidRPr="0089096A">
              <w:rPr>
                <w:rFonts w:eastAsia="MS Mincho"/>
                <w:iCs/>
                <w:color w:val="000000"/>
                <w:lang w:val="en-US" w:eastAsia="ja-JP"/>
              </w:rPr>
              <w:tab/>
            </w:r>
            <w:proofErr w:type="spellStart"/>
            <w:r w:rsidRPr="0089096A">
              <w:rPr>
                <w:i/>
              </w:rPr>
              <w:t>nrofPorts</w:t>
            </w:r>
            <w:proofErr w:type="spellEnd"/>
            <w:r w:rsidRPr="0089096A">
              <w:t xml:space="preserve"> in </w:t>
            </w:r>
            <w:proofErr w:type="spellStart"/>
            <w:r w:rsidRPr="0089096A">
              <w:rPr>
                <w:i/>
              </w:rPr>
              <w:t>resourceMapping</w:t>
            </w:r>
            <w:proofErr w:type="spellEnd"/>
            <w:r w:rsidRPr="0089096A" w:rsidDel="00963573">
              <w:rPr>
                <w:rFonts w:eastAsia="MS Mincho"/>
              </w:rPr>
              <w:t xml:space="preserve"> </w:t>
            </w:r>
            <w:r w:rsidRPr="0089096A">
              <w:rPr>
                <w:rFonts w:eastAsia="MS Mincho"/>
                <w:iCs/>
                <w:color w:val="000000"/>
                <w:lang w:val="en-US" w:eastAsia="ja-JP"/>
              </w:rPr>
              <w:t xml:space="preserve">defines the number of CSI-RS ports, where the allowable values are given in </w:t>
            </w:r>
            <w:r w:rsidRPr="0089096A">
              <w:rPr>
                <w:color w:val="000000"/>
              </w:rPr>
              <w:t>Clause 7.4.1.5 of [4, TS 38.211].</w:t>
            </w:r>
          </w:p>
          <w:p w14:paraId="1402EBE5" w14:textId="77777777" w:rsidR="00725226" w:rsidRPr="0089096A" w:rsidRDefault="00725226" w:rsidP="001C370F">
            <w:pPr>
              <w:pStyle w:val="B1"/>
              <w:spacing w:after="0"/>
              <w:jc w:val="both"/>
              <w:rPr>
                <w:color w:val="000000" w:themeColor="text1"/>
              </w:rPr>
            </w:pPr>
            <w:r w:rsidRPr="0089096A">
              <w:rPr>
                <w:rFonts w:eastAsia="MS Mincho"/>
                <w:iCs/>
                <w:color w:val="000000"/>
                <w:lang w:val="en-US" w:eastAsia="ja-JP"/>
              </w:rPr>
              <w:t>-</w:t>
            </w:r>
            <w:r w:rsidRPr="0089096A">
              <w:rPr>
                <w:rFonts w:eastAsia="MS Mincho"/>
                <w:iCs/>
                <w:color w:val="000000"/>
                <w:lang w:val="en-US" w:eastAsia="ja-JP"/>
              </w:rPr>
              <w:tab/>
            </w:r>
            <w:r w:rsidRPr="0089096A">
              <w:rPr>
                <w:i/>
              </w:rPr>
              <w:t>density</w:t>
            </w:r>
            <w:r w:rsidRPr="0089096A" w:rsidDel="00963573">
              <w:rPr>
                <w:rFonts w:eastAsia="MS Mincho"/>
                <w:i/>
                <w:iCs/>
                <w:color w:val="000000"/>
                <w:lang w:val="en-US" w:eastAsia="ja-JP"/>
              </w:rPr>
              <w:t xml:space="preserve"> </w:t>
            </w:r>
            <w:r w:rsidRPr="0089096A">
              <w:rPr>
                <w:rFonts w:eastAsia="MS Mincho"/>
                <w:iCs/>
                <w:color w:val="000000"/>
                <w:lang w:val="en-US" w:eastAsia="ja-JP"/>
              </w:rPr>
              <w:t xml:space="preserve">in </w:t>
            </w:r>
            <w:proofErr w:type="spellStart"/>
            <w:r w:rsidRPr="0089096A">
              <w:rPr>
                <w:i/>
                <w:color w:val="000000" w:themeColor="text1"/>
              </w:rPr>
              <w:t>resourceMapping</w:t>
            </w:r>
            <w:proofErr w:type="spellEnd"/>
            <w:r w:rsidRPr="0089096A" w:rsidDel="00963573">
              <w:rPr>
                <w:rFonts w:eastAsia="MS Mincho"/>
                <w:color w:val="000000" w:themeColor="text1"/>
              </w:rPr>
              <w:t xml:space="preserve"> </w:t>
            </w:r>
            <w:r w:rsidRPr="0089096A">
              <w:rPr>
                <w:rFonts w:eastAsia="MS Mincho"/>
                <w:iCs/>
                <w:color w:val="000000" w:themeColor="text1"/>
                <w:lang w:val="en-US" w:eastAsia="ja-JP"/>
              </w:rPr>
              <w:t>defines CSI-RS frequency density of each CSI-RS port per PRB</w:t>
            </w:r>
            <w:r w:rsidRPr="0089096A">
              <w:rPr>
                <w:color w:val="000000" w:themeColor="text1"/>
              </w:rPr>
              <w:t xml:space="preserve">, </w:t>
            </w:r>
            <w:r w:rsidRPr="0089096A">
              <w:rPr>
                <w:rFonts w:eastAsia="MS Mincho"/>
                <w:iCs/>
                <w:color w:val="000000" w:themeColor="text1"/>
                <w:lang w:eastAsia="ja-JP"/>
              </w:rPr>
              <w:t xml:space="preserve">and CSI-RS PRB offset in case of the density value of 1/2, </w:t>
            </w:r>
            <w:r w:rsidRPr="0089096A">
              <w:rPr>
                <w:color w:val="000000" w:themeColor="text1"/>
              </w:rPr>
              <w:t xml:space="preserve">where the </w:t>
            </w:r>
            <w:r w:rsidRPr="0089096A">
              <w:rPr>
                <w:rFonts w:eastAsia="MS Mincho"/>
                <w:iCs/>
                <w:color w:val="000000" w:themeColor="text1"/>
                <w:lang w:val="en-US" w:eastAsia="ja-JP"/>
              </w:rPr>
              <w:t xml:space="preserve">allowable values are given in </w:t>
            </w:r>
            <w:r w:rsidRPr="0089096A">
              <w:rPr>
                <w:color w:val="000000" w:themeColor="text1"/>
              </w:rPr>
              <w:t xml:space="preserve">Clause 7.4.1.5 of [4, TS 38.211]. For density 1/2, the odd/even PRB allocation indicated in </w:t>
            </w:r>
            <w:r w:rsidRPr="0089096A">
              <w:rPr>
                <w:i/>
                <w:color w:val="000000" w:themeColor="text1"/>
              </w:rPr>
              <w:t>density</w:t>
            </w:r>
            <w:r w:rsidRPr="0089096A">
              <w:rPr>
                <w:color w:val="000000" w:themeColor="text1"/>
              </w:rPr>
              <w:t xml:space="preserve"> is with respect to the common resource block grid.</w:t>
            </w:r>
          </w:p>
          <w:p w14:paraId="4F205C40" w14:textId="77777777" w:rsidR="00725226" w:rsidRPr="0089096A" w:rsidRDefault="00725226" w:rsidP="001C370F">
            <w:pPr>
              <w:pStyle w:val="B1"/>
              <w:spacing w:after="0"/>
              <w:jc w:val="both"/>
              <w:rPr>
                <w:rFonts w:eastAsia="MS Mincho"/>
                <w:iCs/>
                <w:color w:val="000000"/>
                <w:lang w:val="en-US" w:eastAsia="ja-JP"/>
              </w:rPr>
            </w:pPr>
            <w:r w:rsidRPr="0089096A">
              <w:rPr>
                <w:rFonts w:eastAsia="MS Mincho"/>
                <w:iCs/>
                <w:color w:val="000000"/>
                <w:lang w:val="en-US" w:eastAsia="ja-JP"/>
              </w:rPr>
              <w:t>-</w:t>
            </w:r>
            <w:r w:rsidRPr="0089096A">
              <w:rPr>
                <w:rFonts w:eastAsia="MS Mincho"/>
                <w:iCs/>
                <w:color w:val="000000"/>
                <w:lang w:val="en-US" w:eastAsia="ja-JP"/>
              </w:rPr>
              <w:tab/>
            </w:r>
            <w:proofErr w:type="spellStart"/>
            <w:r w:rsidRPr="0089096A">
              <w:rPr>
                <w:i/>
              </w:rPr>
              <w:t>cdm</w:t>
            </w:r>
            <w:proofErr w:type="spellEnd"/>
            <w:r w:rsidRPr="0089096A">
              <w:rPr>
                <w:i/>
              </w:rPr>
              <w:t>-Type</w:t>
            </w:r>
            <w:r w:rsidRPr="0089096A">
              <w:t xml:space="preserve"> </w:t>
            </w:r>
            <w:r w:rsidRPr="0089096A">
              <w:rPr>
                <w:rFonts w:eastAsia="MS Mincho"/>
                <w:iCs/>
                <w:color w:val="000000"/>
                <w:lang w:val="en-US" w:eastAsia="ja-JP"/>
              </w:rPr>
              <w:t xml:space="preserve">in </w:t>
            </w:r>
            <w:proofErr w:type="spellStart"/>
            <w:r w:rsidRPr="0089096A">
              <w:rPr>
                <w:i/>
              </w:rPr>
              <w:t>resourceMapping</w:t>
            </w:r>
            <w:proofErr w:type="spellEnd"/>
            <w:r w:rsidRPr="0089096A" w:rsidDel="00963573">
              <w:rPr>
                <w:rFonts w:eastAsia="MS Mincho"/>
              </w:rPr>
              <w:t xml:space="preserve"> </w:t>
            </w:r>
            <w:r w:rsidRPr="0089096A">
              <w:rPr>
                <w:rFonts w:eastAsia="MS Mincho"/>
                <w:iCs/>
                <w:color w:val="000000"/>
                <w:lang w:val="en-US" w:eastAsia="ja-JP"/>
              </w:rPr>
              <w:t>defines CDM values and pattern, where the allowable values are given in Clause 7.4.1.5 of [4, TS 38.211].</w:t>
            </w:r>
          </w:p>
          <w:p w14:paraId="277FD599" w14:textId="77777777" w:rsidR="00725226" w:rsidRPr="0089096A" w:rsidRDefault="00725226" w:rsidP="001C370F">
            <w:pPr>
              <w:spacing w:line="254" w:lineRule="auto"/>
              <w:ind w:left="397"/>
              <w:jc w:val="center"/>
              <w:rPr>
                <w:rFonts w:eastAsia="Nokia Pure Text Light"/>
                <w:color w:val="005AFF"/>
                <w:sz w:val="22"/>
                <w:lang w:val="en-US" w:eastAsia="en-US"/>
              </w:rPr>
            </w:pPr>
            <w:r w:rsidRPr="005926B3">
              <w:rPr>
                <w:rFonts w:eastAsia="Times New Roman" w:cs="Calibri"/>
                <w:color w:val="C00000"/>
                <w:lang w:val="en-US" w:eastAsia="zh-CN"/>
              </w:rPr>
              <w:t>&lt; Unchanged parts are omitted &gt;</w:t>
            </w:r>
          </w:p>
        </w:tc>
      </w:tr>
    </w:tbl>
    <w:p w14:paraId="0163B5C7" w14:textId="77777777" w:rsidR="00EF17C4" w:rsidRPr="002412B4" w:rsidRDefault="00EF17C4" w:rsidP="00EF17C4">
      <w:pPr>
        <w:spacing w:beforeLines="50" w:before="120" w:after="0"/>
        <w:jc w:val="both"/>
        <w:rPr>
          <w:rFonts w:eastAsia="楷体" w:cs="Calibri"/>
          <w:b/>
          <w:lang w:val="en-US" w:eastAsia="zh-CN"/>
        </w:rPr>
      </w:pPr>
      <w:r w:rsidRPr="00790A1F">
        <w:rPr>
          <w:b/>
          <w:bCs/>
          <w:lang w:val="en-US"/>
        </w:rPr>
        <w:t xml:space="preserve">Proposal </w:t>
      </w:r>
      <w:r>
        <w:rPr>
          <w:b/>
          <w:bCs/>
          <w:lang w:val="en-US"/>
        </w:rPr>
        <w:t>5:</w:t>
      </w:r>
      <w:r w:rsidRPr="00EA703E">
        <w:rPr>
          <w:b/>
          <w:bCs/>
          <w:lang w:val="en-US"/>
        </w:rPr>
        <w:t xml:space="preserve"> </w:t>
      </w:r>
      <w:r w:rsidRPr="002412B4">
        <w:rPr>
          <w:rFonts w:eastAsia="楷体" w:cs="Calibri"/>
          <w:b/>
          <w:lang w:val="en-US" w:eastAsia="zh-CN"/>
        </w:rPr>
        <w:t xml:space="preserve">For the configuration of the associated ID for AP-CSI-Report with AP-CSI-RS resource sets, support configuring </w:t>
      </w:r>
      <w:r w:rsidRPr="002412B4">
        <w:rPr>
          <w:b/>
          <w:lang w:val="en-US"/>
        </w:rPr>
        <w:t>multiple associated IDs each corresponding to a resource set in CSI-</w:t>
      </w:r>
      <w:proofErr w:type="spellStart"/>
      <w:r w:rsidRPr="002412B4">
        <w:rPr>
          <w:b/>
          <w:lang w:val="en-US"/>
        </w:rPr>
        <w:t>ResourceConfig</w:t>
      </w:r>
      <w:proofErr w:type="spellEnd"/>
      <w:r w:rsidRPr="002412B4">
        <w:rPr>
          <w:b/>
          <w:lang w:val="en-US"/>
        </w:rPr>
        <w:t>.</w:t>
      </w:r>
      <w:r w:rsidRPr="002412B4">
        <w:rPr>
          <w:lang w:val="en-US"/>
        </w:rPr>
        <w:t xml:space="preserve"> </w:t>
      </w:r>
    </w:p>
    <w:p w14:paraId="5F8B630C" w14:textId="073393A1" w:rsidR="00EF17C4" w:rsidRDefault="00EF17C4" w:rsidP="00725226">
      <w:pPr>
        <w:spacing w:beforeLines="50" w:before="120" w:after="0"/>
        <w:jc w:val="both"/>
        <w:rPr>
          <w:rFonts w:eastAsia="宋体" w:cs="Calibri"/>
          <w:b/>
          <w:lang w:val="en-US" w:eastAsia="zh-CN"/>
        </w:rPr>
      </w:pPr>
    </w:p>
    <w:p w14:paraId="0A61F458" w14:textId="23E8411D" w:rsidR="002810DF" w:rsidRPr="00417162" w:rsidRDefault="002810DF" w:rsidP="002810DF">
      <w:pPr>
        <w:snapToGrid w:val="0"/>
        <w:spacing w:after="0"/>
        <w:jc w:val="both"/>
        <w:rPr>
          <w:b/>
          <w:bCs/>
          <w:color w:val="0070C0"/>
          <w:lang w:val="en-US"/>
        </w:rPr>
      </w:pPr>
      <w:r w:rsidRPr="00417162">
        <w:rPr>
          <w:b/>
          <w:bCs/>
          <w:color w:val="0070C0"/>
          <w:lang w:val="en-US"/>
        </w:rPr>
        <w:t>LG</w:t>
      </w:r>
    </w:p>
    <w:p w14:paraId="6AE7966E" w14:textId="77777777" w:rsidR="002810DF" w:rsidRPr="005022BA" w:rsidRDefault="002810DF" w:rsidP="002810DF">
      <w:pPr>
        <w:overflowPunct w:val="0"/>
        <w:autoSpaceDE w:val="0"/>
        <w:autoSpaceDN w:val="0"/>
        <w:adjustRightInd w:val="0"/>
        <w:snapToGrid w:val="0"/>
        <w:spacing w:after="0"/>
        <w:jc w:val="both"/>
        <w:textAlignment w:val="baseline"/>
        <w:rPr>
          <w:rFonts w:eastAsia="Times New Roman"/>
          <w:b/>
          <w:iCs/>
          <w:color w:val="000000"/>
          <w:lang w:val="en-US" w:eastAsia="en-US"/>
        </w:rPr>
      </w:pPr>
      <w:r w:rsidRPr="005022BA">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2810DF" w14:paraId="56C143C7" w14:textId="77777777" w:rsidTr="001C370F">
        <w:tc>
          <w:tcPr>
            <w:tcW w:w="9017" w:type="dxa"/>
          </w:tcPr>
          <w:p w14:paraId="5182D838" w14:textId="77777777" w:rsidR="002810DF" w:rsidRPr="005E79A2" w:rsidRDefault="002810DF" w:rsidP="001C370F">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23ADC9AB" w14:textId="77777777" w:rsidR="002810DF" w:rsidRPr="005E79A2" w:rsidRDefault="002810DF" w:rsidP="001C370F">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5D1E591F" w14:textId="77777777" w:rsidR="002810DF" w:rsidRPr="005166BA" w:rsidRDefault="002810DF" w:rsidP="001C370F">
            <w:pPr>
              <w:ind w:left="568" w:hanging="284"/>
              <w:jc w:val="both"/>
              <w:rPr>
                <w:rFonts w:eastAsia="MS Mincho"/>
                <w:color w:val="FF0000"/>
                <w:lang w:eastAsia="en-US"/>
              </w:rPr>
            </w:pPr>
            <w:r w:rsidRPr="005166BA">
              <w:rPr>
                <w:rFonts w:eastAsia="MS Mincho"/>
                <w:color w:val="FF0000"/>
                <w:lang w:eastAsia="en-US"/>
              </w:rPr>
              <w:t xml:space="preserve">If the UE is configured with a </w:t>
            </w:r>
            <w:r w:rsidRPr="005166BA">
              <w:rPr>
                <w:rFonts w:eastAsia="MS Mincho"/>
                <w:i/>
                <w:color w:val="FF0000"/>
                <w:lang w:eastAsia="en-US"/>
              </w:rPr>
              <w:t>CSI-</w:t>
            </w:r>
            <w:proofErr w:type="spellStart"/>
            <w:r w:rsidRPr="005166BA">
              <w:rPr>
                <w:rFonts w:eastAsia="MS Mincho"/>
                <w:i/>
                <w:color w:val="FF0000"/>
                <w:lang w:eastAsia="en-US"/>
              </w:rPr>
              <w:t>ReportConfig</w:t>
            </w:r>
            <w:proofErr w:type="spellEnd"/>
            <w:r w:rsidRPr="005166BA">
              <w:rPr>
                <w:rFonts w:eastAsia="MS Mincho"/>
                <w:color w:val="FF0000"/>
                <w:lang w:eastAsia="en-US"/>
              </w:rPr>
              <w:t xml:space="preserve"> </w:t>
            </w:r>
            <w:r w:rsidRPr="005166BA">
              <w:rPr>
                <w:rFonts w:eastAsia="宋体"/>
                <w:color w:val="FF0000"/>
                <w:lang w:eastAsia="en-US"/>
              </w:rPr>
              <w:t xml:space="preserve">with </w:t>
            </w:r>
            <w:r w:rsidRPr="005166BA">
              <w:rPr>
                <w:rFonts w:eastAsia="宋体"/>
                <w:i/>
                <w:iCs/>
                <w:color w:val="FF0000"/>
                <w:lang w:eastAsia="en-US"/>
              </w:rPr>
              <w:t xml:space="preserve">reportQuantity-r19 </w:t>
            </w:r>
            <w:r w:rsidRPr="005166BA">
              <w:rPr>
                <w:rFonts w:eastAsia="宋体"/>
                <w:iCs/>
                <w:color w:val="FF0000"/>
                <w:lang w:eastAsia="en-US"/>
              </w:rPr>
              <w:t xml:space="preserve">set to </w:t>
            </w:r>
            <w:r w:rsidRPr="005166BA">
              <w:rPr>
                <w:rFonts w:eastAsia="宋体"/>
                <w:color w:val="FF0000"/>
                <w:lang w:eastAsia="en-US"/>
              </w:rPr>
              <w:t xml:space="preserve">'p-cri-r19', 'p-cri-RSRP-r19', 'p-ssb-index-r19' or 'p-ssb-index-RSRP-r19', </w:t>
            </w:r>
            <w:r w:rsidRPr="005166BA">
              <w:rPr>
                <w:rFonts w:eastAsia="宋体"/>
                <w:iCs/>
                <w:color w:val="FF0000"/>
                <w:lang w:eastAsia="en-US"/>
              </w:rPr>
              <w:t>the following applies:</w:t>
            </w:r>
          </w:p>
          <w:p w14:paraId="704DD659" w14:textId="77777777" w:rsidR="002810DF" w:rsidRPr="005166BA" w:rsidRDefault="002810DF" w:rsidP="001C370F">
            <w:pPr>
              <w:ind w:left="568" w:hanging="284"/>
              <w:jc w:val="both"/>
              <w:rPr>
                <w:rFonts w:eastAsia="宋体"/>
                <w:color w:val="FF0000"/>
                <w:lang w:val="x-none" w:eastAsia="en-US"/>
              </w:rPr>
            </w:pPr>
            <w:r w:rsidRPr="005166BA">
              <w:rPr>
                <w:rFonts w:eastAsia="宋体"/>
                <w:color w:val="FF0000"/>
                <w:lang w:val="x-none" w:eastAsia="en-US"/>
              </w:rPr>
              <w:t>-</w:t>
            </w:r>
            <w:r w:rsidRPr="005166BA">
              <w:rPr>
                <w:rFonts w:eastAsia="宋体"/>
                <w:color w:val="FF0000"/>
                <w:lang w:val="x-none" w:eastAsia="en-US"/>
              </w:rPr>
              <w:tab/>
              <w:t xml:space="preserve">when </w:t>
            </w:r>
            <w:r>
              <w:rPr>
                <w:rFonts w:eastAsia="宋体"/>
                <w:color w:val="FF0000"/>
                <w:lang w:val="x-none" w:eastAsia="en-US"/>
              </w:rPr>
              <w:t>periodic</w:t>
            </w:r>
            <w:r w:rsidRPr="005166BA">
              <w:rPr>
                <w:rFonts w:eastAsia="宋体"/>
                <w:color w:val="FF0000"/>
                <w:lang w:val="x-none" w:eastAsia="en-US"/>
              </w:rPr>
              <w:t xml:space="preserve"> Reporting Setting is configured for the </w:t>
            </w:r>
            <w:r w:rsidRPr="005166BA">
              <w:rPr>
                <w:rFonts w:eastAsia="宋体"/>
                <w:i/>
                <w:color w:val="FF0000"/>
                <w:lang w:val="x-none" w:eastAsia="en-US"/>
              </w:rPr>
              <w:t>CSI-</w:t>
            </w:r>
            <w:proofErr w:type="spellStart"/>
            <w:r w:rsidRPr="005166BA">
              <w:rPr>
                <w:rFonts w:eastAsia="宋体"/>
                <w:i/>
                <w:color w:val="FF0000"/>
                <w:lang w:val="x-none" w:eastAsia="en-US"/>
              </w:rPr>
              <w:t>ReportConfig</w:t>
            </w:r>
            <w:proofErr w:type="spellEnd"/>
            <w:r w:rsidRPr="005166BA">
              <w:rPr>
                <w:rFonts w:eastAsia="宋体"/>
                <w:color w:val="FF0000"/>
                <w:lang w:val="x-none" w:eastAsia="en-US"/>
              </w:rPr>
              <w:t xml:space="preserve">, </w:t>
            </w:r>
            <w:r w:rsidRPr="00BF432D">
              <w:rPr>
                <w:rFonts w:eastAsia="宋体"/>
                <w:color w:val="FF0000"/>
                <w:lang w:val="x-none" w:eastAsia="en-US"/>
              </w:rPr>
              <w:t xml:space="preserve">the UE expects that the </w:t>
            </w:r>
            <w:r w:rsidRPr="001A58E4">
              <w:rPr>
                <w:rFonts w:eastAsia="宋体"/>
                <w:i/>
                <w:color w:val="FF0000"/>
                <w:lang w:val="x-none" w:eastAsia="en-US"/>
              </w:rPr>
              <w:t>CSI-</w:t>
            </w:r>
            <w:proofErr w:type="spellStart"/>
            <w:r w:rsidRPr="001A58E4">
              <w:rPr>
                <w:rFonts w:eastAsia="宋体"/>
                <w:i/>
                <w:color w:val="FF0000"/>
                <w:lang w:val="x-none" w:eastAsia="en-US"/>
              </w:rPr>
              <w:t>ReportConfig</w:t>
            </w:r>
            <w:proofErr w:type="spellEnd"/>
            <w:r w:rsidRPr="00BF432D">
              <w:rPr>
                <w:rFonts w:eastAsia="宋体"/>
                <w:color w:val="FF0000"/>
                <w:lang w:val="x-none" w:eastAsia="en-US"/>
              </w:rPr>
              <w:t xml:space="preserve"> is activated only if applicability of the corresponding </w:t>
            </w:r>
            <w:r w:rsidRPr="001A58E4">
              <w:rPr>
                <w:rFonts w:eastAsia="宋体"/>
                <w:i/>
                <w:color w:val="FF0000"/>
                <w:lang w:val="x-none" w:eastAsia="en-US"/>
              </w:rPr>
              <w:t>CSI-</w:t>
            </w:r>
            <w:proofErr w:type="spellStart"/>
            <w:r w:rsidRPr="001A58E4">
              <w:rPr>
                <w:rFonts w:eastAsia="宋体"/>
                <w:i/>
                <w:color w:val="FF0000"/>
                <w:lang w:val="x-none" w:eastAsia="en-US"/>
              </w:rPr>
              <w:t>ReportConfig</w:t>
            </w:r>
            <w:proofErr w:type="spellEnd"/>
            <w:r w:rsidRPr="00BF432D">
              <w:rPr>
                <w:rFonts w:eastAsia="宋体"/>
                <w:color w:val="FF0000"/>
                <w:lang w:val="x-none" w:eastAsia="en-US"/>
              </w:rPr>
              <w:t xml:space="preserve"> is reported in </w:t>
            </w:r>
            <w:proofErr w:type="spellStart"/>
            <w:r w:rsidRPr="001A58E4">
              <w:rPr>
                <w:rFonts w:eastAsia="宋体"/>
                <w:i/>
                <w:color w:val="FF0000"/>
                <w:lang w:val="x-none" w:eastAsia="en-US"/>
              </w:rPr>
              <w:t>RRCReconfigurationComplete</w:t>
            </w:r>
            <w:proofErr w:type="spellEnd"/>
            <w:r w:rsidRPr="00BF432D">
              <w:rPr>
                <w:rFonts w:eastAsia="宋体"/>
                <w:color w:val="FF0000"/>
                <w:lang w:val="x-none" w:eastAsia="en-US"/>
              </w:rPr>
              <w:t xml:space="preserve"> and/or UAI reporting via </w:t>
            </w:r>
            <w:proofErr w:type="spellStart"/>
            <w:r w:rsidRPr="001A58E4">
              <w:rPr>
                <w:rFonts w:eastAsia="宋体"/>
                <w:i/>
                <w:color w:val="FF0000"/>
                <w:lang w:val="x-none" w:eastAsia="en-US"/>
              </w:rPr>
              <w:t>OtherConfig</w:t>
            </w:r>
            <w:proofErr w:type="spellEnd"/>
            <w:r>
              <w:rPr>
                <w:rFonts w:eastAsia="宋体"/>
                <w:color w:val="FF0000"/>
                <w:lang w:val="x-none" w:eastAsia="en-US"/>
              </w:rPr>
              <w:t>.</w:t>
            </w:r>
          </w:p>
          <w:p w14:paraId="7524F73C" w14:textId="77777777" w:rsidR="002810DF" w:rsidRPr="005166BA" w:rsidRDefault="002810DF" w:rsidP="001C370F">
            <w:pPr>
              <w:ind w:left="568" w:hanging="284"/>
              <w:jc w:val="both"/>
              <w:rPr>
                <w:rFonts w:eastAsia="宋体"/>
                <w:color w:val="000000"/>
                <w:lang w:eastAsia="en-US"/>
              </w:rPr>
            </w:pPr>
            <w:r w:rsidRPr="005166BA">
              <w:rPr>
                <w:rFonts w:eastAsia="MS Mincho"/>
                <w:color w:val="000000"/>
                <w:lang w:eastAsia="en-US"/>
              </w:rPr>
              <w:t xml:space="preserve">If the UE is configured with a </w:t>
            </w:r>
            <w:r w:rsidRPr="005166BA">
              <w:rPr>
                <w:rFonts w:eastAsia="MS Mincho"/>
                <w:i/>
                <w:color w:val="000000"/>
                <w:lang w:eastAsia="en-US"/>
              </w:rPr>
              <w:t>CSI-</w:t>
            </w:r>
            <w:proofErr w:type="spellStart"/>
            <w:r w:rsidRPr="005166BA">
              <w:rPr>
                <w:rFonts w:eastAsia="MS Mincho"/>
                <w:i/>
                <w:color w:val="000000"/>
                <w:lang w:eastAsia="en-US"/>
              </w:rPr>
              <w:t>ReportConfig</w:t>
            </w:r>
            <w:proofErr w:type="spellEnd"/>
            <w:r w:rsidRPr="005166BA">
              <w:rPr>
                <w:rFonts w:eastAsia="MS Mincho"/>
                <w:color w:val="000000"/>
                <w:lang w:eastAsia="en-US"/>
              </w:rPr>
              <w:t xml:space="preserve"> </w:t>
            </w:r>
            <w:r w:rsidRPr="005166BA">
              <w:rPr>
                <w:rFonts w:eastAsia="宋体"/>
                <w:color w:val="000000"/>
                <w:lang w:eastAsia="en-US"/>
              </w:rPr>
              <w:t xml:space="preserve">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eastAsia="en-US"/>
              </w:rPr>
              <w:t>'p-cri-r19', 'p-cri-RSRP-r19', 'p-ssb-index-r19' or 'p-ssb-index-RSRP-r19'</w:t>
            </w:r>
            <w:r w:rsidRPr="005166BA">
              <w:rPr>
                <w:rFonts w:eastAsia="宋体"/>
                <w:iCs/>
                <w:color w:val="000000"/>
                <w:lang w:eastAsia="en-US"/>
              </w:rPr>
              <w:t xml:space="preserve">, and with </w:t>
            </w:r>
            <w:r w:rsidRPr="005166BA">
              <w:rPr>
                <w:rFonts w:eastAsia="宋体"/>
                <w:i/>
                <w:lang w:eastAsia="en-US"/>
              </w:rPr>
              <w:t xml:space="preserve">nrofreportedpredictedrs-r19 </w:t>
            </w:r>
            <w:r w:rsidRPr="005166BA">
              <w:rPr>
                <w:rFonts w:eastAsia="宋体"/>
                <w:iCs/>
                <w:lang w:eastAsia="en-US"/>
              </w:rPr>
              <w:t>and/or</w:t>
            </w:r>
            <w:r w:rsidRPr="005166BA">
              <w:rPr>
                <w:rFonts w:eastAsia="宋体"/>
                <w:i/>
                <w:lang w:eastAsia="en-US"/>
              </w:rPr>
              <w:t xml:space="preserve"> nroftimeinstance-r19</w:t>
            </w:r>
            <w:r w:rsidRPr="005166BA">
              <w:rPr>
                <w:rFonts w:eastAsia="宋体"/>
                <w:iCs/>
                <w:lang w:eastAsia="en-US"/>
              </w:rPr>
              <w:t>, the following applies:</w:t>
            </w:r>
            <w:r w:rsidRPr="005166BA">
              <w:rPr>
                <w:rFonts w:eastAsia="宋体"/>
                <w:color w:val="000000"/>
                <w:lang w:eastAsia="en-US"/>
              </w:rPr>
              <w:t xml:space="preserve"> </w:t>
            </w:r>
          </w:p>
          <w:p w14:paraId="262DB002" w14:textId="77777777" w:rsidR="002810DF" w:rsidRPr="005166BA" w:rsidRDefault="002810DF" w:rsidP="001C370F">
            <w:pPr>
              <w:ind w:left="568"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bookmarkStart w:id="17" w:name="_Hlk195477915"/>
            <w:r w:rsidRPr="005166BA">
              <w:rPr>
                <w:rFonts w:eastAsia="宋体"/>
                <w:lang w:val="x-none" w:eastAsia="en-US"/>
              </w:rPr>
              <w:t xml:space="preserve">the UE is not required to update measurements for more than 64 CSI-RS or SSB resources given by </w:t>
            </w:r>
            <w:proofErr w:type="spellStart"/>
            <w:r w:rsidRPr="005166BA">
              <w:rPr>
                <w:rFonts w:eastAsia="宋体"/>
                <w:i/>
                <w:lang w:val="x-none" w:eastAsia="en-US"/>
              </w:rPr>
              <w:t>resourcesForChannelMeasurement</w:t>
            </w:r>
            <w:proofErr w:type="spellEnd"/>
            <w:r w:rsidRPr="005166BA">
              <w:rPr>
                <w:rFonts w:eastAsia="宋体"/>
                <w:lang w:val="x-none" w:eastAsia="en-US"/>
              </w:rPr>
              <w:t xml:space="preserve">,[ and is not expected to predict for more than 64 CSI-RS or SSB resources given by </w:t>
            </w:r>
            <w:r w:rsidRPr="005166BA">
              <w:rPr>
                <w:rFonts w:eastAsia="宋体"/>
                <w:i/>
                <w:iCs/>
                <w:lang w:val="x-none" w:eastAsia="en-US"/>
              </w:rPr>
              <w:t>resourcesForSetA-r19]</w:t>
            </w:r>
            <w:r w:rsidRPr="005166BA">
              <w:rPr>
                <w:rFonts w:eastAsia="宋体"/>
                <w:lang w:val="x-none" w:eastAsia="en-US"/>
              </w:rPr>
              <w:t xml:space="preserve">, </w:t>
            </w:r>
          </w:p>
          <w:p w14:paraId="41C61644" w14:textId="77777777" w:rsidR="002810DF" w:rsidRPr="005166BA" w:rsidRDefault="002810DF" w:rsidP="001C370F">
            <w:pPr>
              <w:ind w:left="568" w:hanging="284"/>
              <w:jc w:val="both"/>
              <w:rPr>
                <w:rFonts w:eastAsia="宋体"/>
                <w:lang w:val="x-none" w:eastAsia="en-US"/>
              </w:rPr>
            </w:pPr>
            <w:r w:rsidRPr="005166BA">
              <w:rPr>
                <w:rFonts w:eastAsia="宋体"/>
                <w:lang w:val="x-none" w:eastAsia="en-US"/>
              </w:rPr>
              <w:t>-</w:t>
            </w:r>
            <w:r w:rsidRPr="005166BA">
              <w:rPr>
                <w:rFonts w:eastAsia="宋体"/>
                <w:lang w:val="x-none" w:eastAsia="en-US"/>
              </w:rPr>
              <w:tab/>
              <w:t xml:space="preserve">the UE shall report one of the following in a single report: </w:t>
            </w:r>
            <w:bookmarkEnd w:id="17"/>
          </w:p>
          <w:p w14:paraId="67510ADD"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w:t>
            </w:r>
            <w:r w:rsidRPr="005166BA">
              <w:rPr>
                <w:rFonts w:eastAsia="宋体"/>
                <w:lang w:val="x-none" w:eastAsia="en-US"/>
              </w:rPr>
              <w:t xml:space="preserve">of the second Resource Setting,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not configured and </w:t>
            </w:r>
            <w:r w:rsidRPr="005166BA">
              <w:rPr>
                <w:rFonts w:eastAsia="宋体"/>
                <w:i/>
                <w:iCs/>
                <w:color w:val="000000"/>
                <w:lang w:val="x-none" w:eastAsia="en-US"/>
              </w:rPr>
              <w:t xml:space="preserve">reportQuantity-r19 </w:t>
            </w:r>
            <w:r w:rsidRPr="005166BA">
              <w:rPr>
                <w:rFonts w:eastAsia="宋体"/>
                <w:color w:val="000000"/>
                <w:lang w:val="x-none" w:eastAsia="en-US"/>
              </w:rPr>
              <w:t xml:space="preserve">is </w:t>
            </w:r>
            <w:r w:rsidRPr="005166BA">
              <w:rPr>
                <w:rFonts w:eastAsia="宋体"/>
                <w:lang w:val="x-none" w:eastAsia="en-US"/>
              </w:rPr>
              <w:t>set to 'p-cri-r19' or 'p-ssb-index-r19'</w:t>
            </w:r>
            <w:r w:rsidRPr="005166BA">
              <w:rPr>
                <w:rFonts w:eastAsia="宋体"/>
                <w:iCs/>
                <w:lang w:val="x-none" w:eastAsia="en-US"/>
              </w:rPr>
              <w:t xml:space="preserve">, </w:t>
            </w:r>
          </w:p>
          <w:p w14:paraId="2B1AAA29"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w:t>
            </w:r>
            <w:r w:rsidRPr="005166BA">
              <w:rPr>
                <w:rFonts w:eastAsia="宋体"/>
                <w:lang w:val="x-none" w:eastAsia="en-US"/>
              </w:rPr>
              <w:t xml:space="preserve">of the second Resource Setting, with corresponding predicted L1-RSRP(s),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not configured and </w:t>
            </w:r>
            <w:r w:rsidRPr="005166BA">
              <w:rPr>
                <w:rFonts w:eastAsia="宋体"/>
                <w:i/>
                <w:iCs/>
                <w:color w:val="000000"/>
                <w:lang w:val="x-none" w:eastAsia="en-US"/>
              </w:rPr>
              <w:t xml:space="preserve">reportQuantity-r19 </w:t>
            </w:r>
            <w:r w:rsidRPr="005166BA">
              <w:rPr>
                <w:rFonts w:eastAsia="宋体"/>
                <w:lang w:val="x-none" w:eastAsia="en-US"/>
              </w:rPr>
              <w:t>set to 'p-cri-RSRP-r19' or 'p-ssb-index-RSRP-r19'</w:t>
            </w:r>
            <w:r w:rsidRPr="005166BA">
              <w:rPr>
                <w:rFonts w:eastAsia="宋体"/>
                <w:iCs/>
                <w:lang w:val="x-none" w:eastAsia="en-US"/>
              </w:rPr>
              <w:t xml:space="preserve">, </w:t>
            </w:r>
          </w:p>
          <w:p w14:paraId="38FEB39F"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lastRenderedPageBreak/>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of the second Resource Setting for each of </w:t>
            </w:r>
            <w:r w:rsidRPr="005166BA">
              <w:rPr>
                <w:rFonts w:eastAsia="宋体"/>
                <w:i/>
                <w:lang w:val="x-none" w:eastAsia="en-US"/>
              </w:rPr>
              <w:t>nroftimeinstance-r19</w:t>
            </w:r>
            <w:r w:rsidRPr="005166BA">
              <w:rPr>
                <w:rFonts w:eastAsia="宋体"/>
                <w:iCs/>
                <w:lang w:val="x-none" w:eastAsia="en-US"/>
              </w:rPr>
              <w:t xml:space="preserve"> time instance(s)</w:t>
            </w:r>
            <w:r w:rsidRPr="005166BA">
              <w:rPr>
                <w:rFonts w:eastAsia="宋体"/>
                <w:lang w:val="x-none" w:eastAsia="en-US"/>
              </w:rPr>
              <w:t xml:space="preserve">,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configured and </w:t>
            </w:r>
            <w:r w:rsidRPr="005166BA">
              <w:rPr>
                <w:rFonts w:eastAsia="宋体"/>
                <w:i/>
                <w:iCs/>
                <w:color w:val="000000"/>
                <w:lang w:val="x-none" w:eastAsia="en-US"/>
              </w:rPr>
              <w:t xml:space="preserve">reportQuantity-r19 </w:t>
            </w:r>
            <w:r w:rsidRPr="005166BA">
              <w:rPr>
                <w:rFonts w:eastAsia="宋体"/>
                <w:lang w:val="x-none" w:eastAsia="en-US"/>
              </w:rPr>
              <w:t>set to 'p-cri-r19' or 'p-ssb-index-r19'</w:t>
            </w:r>
            <w:r w:rsidRPr="005166BA">
              <w:rPr>
                <w:rFonts w:eastAsia="宋体"/>
                <w:iCs/>
                <w:lang w:val="x-none" w:eastAsia="en-US"/>
              </w:rPr>
              <w:t xml:space="preserve">, </w:t>
            </w:r>
          </w:p>
          <w:p w14:paraId="1E3DB49A"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of the second Resource Setting for each of </w:t>
            </w:r>
            <w:r w:rsidRPr="005166BA">
              <w:rPr>
                <w:rFonts w:eastAsia="宋体"/>
                <w:i/>
                <w:lang w:val="x-none" w:eastAsia="en-US"/>
              </w:rPr>
              <w:t>nroftimeinstance-r19</w:t>
            </w:r>
            <w:r w:rsidRPr="005166BA">
              <w:rPr>
                <w:rFonts w:eastAsia="宋体"/>
                <w:iCs/>
                <w:lang w:val="x-none" w:eastAsia="en-US"/>
              </w:rPr>
              <w:t xml:space="preserve"> time instance(s), </w:t>
            </w:r>
            <w:r w:rsidRPr="005166BA">
              <w:rPr>
                <w:rFonts w:eastAsia="宋体"/>
                <w:lang w:val="x-none" w:eastAsia="en-US"/>
              </w:rPr>
              <w:t xml:space="preserve">with corresponding predicted L1-RSRP(s),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configured and </w:t>
            </w:r>
            <w:r w:rsidRPr="005166BA">
              <w:rPr>
                <w:rFonts w:eastAsia="宋体"/>
                <w:i/>
                <w:iCs/>
                <w:color w:val="000000"/>
                <w:lang w:val="x-none" w:eastAsia="en-US"/>
              </w:rPr>
              <w:t xml:space="preserve">reportQuantity-r19 </w:t>
            </w:r>
            <w:r w:rsidRPr="005166BA">
              <w:rPr>
                <w:rFonts w:eastAsia="宋体"/>
                <w:lang w:val="x-none" w:eastAsia="en-US"/>
              </w:rPr>
              <w:t>set to 'p-cri-RSRP-r19' or 'p-ssb-index-RSRP-r19'</w:t>
            </w:r>
            <w:r w:rsidRPr="005166BA">
              <w:rPr>
                <w:rFonts w:eastAsia="宋体"/>
                <w:iCs/>
                <w:lang w:val="x-none" w:eastAsia="en-US"/>
              </w:rPr>
              <w:t>.</w:t>
            </w:r>
            <w:r w:rsidRPr="005166BA">
              <w:rPr>
                <w:rFonts w:eastAsia="宋体"/>
                <w:lang w:val="x-none" w:eastAsia="en-US"/>
              </w:rPr>
              <w:t xml:space="preserve"> </w:t>
            </w:r>
          </w:p>
          <w:p w14:paraId="4046499E" w14:textId="77777777" w:rsidR="002810DF" w:rsidRPr="005166BA" w:rsidRDefault="002810DF" w:rsidP="001C370F">
            <w:pPr>
              <w:ind w:left="568" w:hanging="284"/>
              <w:jc w:val="both"/>
              <w:rPr>
                <w:rFonts w:eastAsia="MS Mincho"/>
                <w:color w:val="000000"/>
                <w:lang w:eastAsia="en-US"/>
              </w:rPr>
            </w:pPr>
            <w:r w:rsidRPr="005166BA">
              <w:rPr>
                <w:rFonts w:eastAsia="MS Mincho"/>
                <w:color w:val="000000"/>
                <w:lang w:eastAsia="en-US"/>
              </w:rPr>
              <w:t xml:space="preserve">If the UE is configured with a </w:t>
            </w:r>
            <w:r w:rsidRPr="005166BA">
              <w:rPr>
                <w:rFonts w:eastAsia="MS Mincho"/>
                <w:i/>
                <w:color w:val="000000"/>
                <w:lang w:eastAsia="en-US"/>
              </w:rPr>
              <w:t>CSI-</w:t>
            </w:r>
            <w:proofErr w:type="spellStart"/>
            <w:r w:rsidRPr="005166BA">
              <w:rPr>
                <w:rFonts w:eastAsia="MS Mincho"/>
                <w:i/>
                <w:color w:val="000000"/>
                <w:lang w:eastAsia="en-US"/>
              </w:rPr>
              <w:t>ReportConfig</w:t>
            </w:r>
            <w:proofErr w:type="spellEnd"/>
            <w:r w:rsidRPr="005166BA">
              <w:rPr>
                <w:rFonts w:eastAsia="MS Mincho"/>
                <w:color w:val="000000"/>
                <w:lang w:eastAsia="en-US"/>
              </w:rPr>
              <w:t xml:space="preserve"> with </w:t>
            </w:r>
            <w:r w:rsidRPr="005166BA">
              <w:rPr>
                <w:rFonts w:eastAsia="MS Mincho"/>
                <w:i/>
                <w:color w:val="000000"/>
                <w:lang w:eastAsia="en-US"/>
              </w:rPr>
              <w:t>reportQuantity-r19</w:t>
            </w:r>
            <w:r w:rsidRPr="005166BA">
              <w:rPr>
                <w:rFonts w:eastAsia="MS Mincho"/>
                <w:color w:val="000000"/>
                <w:lang w:eastAsia="en-US"/>
              </w:rPr>
              <w:t xml:space="preserve"> </w:t>
            </w:r>
            <w:r w:rsidRPr="005166BA">
              <w:rPr>
                <w:rFonts w:eastAsia="宋体"/>
                <w:iCs/>
                <w:color w:val="000000"/>
                <w:lang w:eastAsia="en-US"/>
              </w:rPr>
              <w:t xml:space="preserve">set to </w:t>
            </w:r>
            <w:r w:rsidRPr="005166BA">
              <w:rPr>
                <w:rFonts w:eastAsia="宋体"/>
                <w:lang w:eastAsia="en-US"/>
              </w:rPr>
              <w:t>'rs-pai-r19',</w:t>
            </w:r>
            <w:r w:rsidRPr="005166BA">
              <w:rPr>
                <w:rFonts w:eastAsia="MS Mincho"/>
                <w:color w:val="000000"/>
                <w:lang w:eastAsia="en-US"/>
              </w:rPr>
              <w:t xml:space="preserve"> </w:t>
            </w:r>
          </w:p>
          <w:p w14:paraId="63830BC9" w14:textId="77777777" w:rsidR="002810DF" w:rsidRPr="005166BA" w:rsidRDefault="002810DF" w:rsidP="001C370F">
            <w:pPr>
              <w:ind w:left="568" w:hanging="284"/>
              <w:jc w:val="both"/>
              <w:rPr>
                <w:rFonts w:eastAsia="宋体"/>
                <w:i/>
                <w:iCs/>
                <w:lang w:val="x-none" w:eastAsia="en-US"/>
              </w:rPr>
            </w:pPr>
            <w:r w:rsidRPr="005166BA">
              <w:rPr>
                <w:rFonts w:eastAsia="宋体"/>
                <w:lang w:eastAsia="en-US"/>
              </w:rPr>
              <w:t>-</w:t>
            </w:r>
            <w:r w:rsidRPr="005166BA">
              <w:rPr>
                <w:rFonts w:eastAsia="宋体"/>
                <w:lang w:eastAsia="en-US"/>
              </w:rPr>
              <w:tab/>
              <w:t xml:space="preserve">the UE shall be configured with </w:t>
            </w:r>
            <w:r w:rsidRPr="005166BA">
              <w:rPr>
                <w:rFonts w:eastAsia="宋体"/>
                <w:i/>
                <w:iCs/>
                <w:lang w:eastAsia="en-US"/>
              </w:rPr>
              <w:t>inferenceReportConfigId-r19</w:t>
            </w:r>
            <w:r w:rsidRPr="005166BA">
              <w:rPr>
                <w:rFonts w:eastAsia="宋体"/>
                <w:lang w:eastAsia="en-US"/>
              </w:rPr>
              <w:t xml:space="preserve"> to link another </w:t>
            </w:r>
            <w:r w:rsidRPr="005166BA">
              <w:rPr>
                <w:rFonts w:eastAsia="MS Mincho"/>
                <w:i/>
                <w:color w:val="000000"/>
                <w:lang w:val="x-none" w:eastAsia="en-US"/>
              </w:rPr>
              <w:t>CSI-</w:t>
            </w:r>
            <w:proofErr w:type="spellStart"/>
            <w:r w:rsidRPr="005166BA">
              <w:rPr>
                <w:rFonts w:eastAsia="MS Mincho"/>
                <w:i/>
                <w:color w:val="000000"/>
                <w:lang w:val="x-none" w:eastAsia="en-US"/>
              </w:rPr>
              <w:t>ReportConfig</w:t>
            </w:r>
            <w:proofErr w:type="spellEnd"/>
            <w:r w:rsidRPr="005166BA">
              <w:rPr>
                <w:rFonts w:eastAsia="MS Mincho"/>
                <w:color w:val="000000"/>
                <w:lang w:val="x-none" w:eastAsia="en-US"/>
              </w:rPr>
              <w:t xml:space="preserve"> configured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w:t>
            </w:r>
          </w:p>
          <w:p w14:paraId="3568129C"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MS Mincho"/>
                <w:iCs/>
                <w:color w:val="000000"/>
                <w:lang w:val="x-none" w:eastAsia="en-US"/>
              </w:rPr>
              <w:t xml:space="preserve">when semi-persistent Reporting Setting is configured for </w:t>
            </w:r>
            <w:r w:rsidRPr="005166BA">
              <w:rPr>
                <w:rFonts w:eastAsia="宋体"/>
                <w:lang w:val="x-none" w:eastAsia="en-US"/>
              </w:rPr>
              <w:t xml:space="preserve">the </w:t>
            </w:r>
            <w:r w:rsidRPr="005166BA">
              <w:rPr>
                <w:rFonts w:eastAsia="MS Mincho"/>
                <w:i/>
                <w:color w:val="000000"/>
                <w:lang w:val="x-none" w:eastAsia="en-US"/>
              </w:rPr>
              <w:t>CSI-</w:t>
            </w:r>
            <w:proofErr w:type="spellStart"/>
            <w:r w:rsidRPr="005166BA">
              <w:rPr>
                <w:rFonts w:eastAsia="MS Mincho"/>
                <w:i/>
                <w:color w:val="000000"/>
                <w:lang w:val="x-none" w:eastAsia="en-US"/>
              </w:rPr>
              <w:t>ReportConfig</w:t>
            </w:r>
            <w:proofErr w:type="spellEnd"/>
            <w:r w:rsidRPr="005166BA">
              <w:rPr>
                <w:rFonts w:eastAsia="MS Mincho"/>
                <w:color w:val="000000"/>
                <w:lang w:val="x-none" w:eastAsia="en-US"/>
              </w:rPr>
              <w:t xml:space="preserve">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the UE is not expected to be configured with a periodic Reporting Setting for the </w:t>
            </w:r>
            <w:r w:rsidRPr="005166BA">
              <w:rPr>
                <w:rFonts w:eastAsia="宋体"/>
                <w:i/>
                <w:iCs/>
                <w:lang w:val="x-none" w:eastAsia="en-US"/>
              </w:rPr>
              <w:t>CSI-</w:t>
            </w:r>
            <w:proofErr w:type="spellStart"/>
            <w:r w:rsidRPr="005166BA">
              <w:rPr>
                <w:rFonts w:eastAsia="宋体"/>
                <w:i/>
                <w:iCs/>
                <w:lang w:val="x-none" w:eastAsia="en-US"/>
              </w:rPr>
              <w:t>ReportConfig</w:t>
            </w:r>
            <w:proofErr w:type="spellEnd"/>
            <w:r w:rsidRPr="005166BA">
              <w:rPr>
                <w:rFonts w:eastAsia="宋体"/>
                <w:i/>
                <w:iCs/>
                <w:lang w:val="x-none" w:eastAsia="en-US"/>
              </w:rPr>
              <w:t xml:space="preserve"> </w:t>
            </w:r>
            <w:r w:rsidRPr="005166BA">
              <w:rPr>
                <w:rFonts w:eastAsia="MS Mincho"/>
                <w:color w:val="000000"/>
                <w:lang w:val="x-none" w:eastAsia="en-US"/>
              </w:rPr>
              <w:t xml:space="preserve">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'rs-pai-r19'. </w:t>
            </w:r>
          </w:p>
          <w:p w14:paraId="749EB66C" w14:textId="77777777" w:rsidR="002810DF" w:rsidRPr="005166BA" w:rsidRDefault="002810DF" w:rsidP="001C370F">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MS Mincho"/>
                <w:iCs/>
                <w:color w:val="000000"/>
                <w:lang w:val="x-none" w:eastAsia="en-US"/>
              </w:rPr>
              <w:t xml:space="preserve">when aperiodic Reporting Setting is configured for </w:t>
            </w:r>
            <w:r w:rsidRPr="005166BA">
              <w:rPr>
                <w:rFonts w:eastAsia="宋体"/>
                <w:lang w:val="x-none" w:eastAsia="en-US"/>
              </w:rPr>
              <w:t xml:space="preserve">the </w:t>
            </w:r>
            <w:r w:rsidRPr="005166BA">
              <w:rPr>
                <w:rFonts w:eastAsia="MS Mincho"/>
                <w:i/>
                <w:color w:val="000000"/>
                <w:lang w:val="x-none" w:eastAsia="en-US"/>
              </w:rPr>
              <w:t>CSI-</w:t>
            </w:r>
            <w:proofErr w:type="spellStart"/>
            <w:r w:rsidRPr="005166BA">
              <w:rPr>
                <w:rFonts w:eastAsia="MS Mincho"/>
                <w:i/>
                <w:color w:val="000000"/>
                <w:lang w:val="x-none" w:eastAsia="en-US"/>
              </w:rPr>
              <w:t>ReportConfig</w:t>
            </w:r>
            <w:proofErr w:type="spellEnd"/>
            <w:r w:rsidRPr="005166BA">
              <w:rPr>
                <w:rFonts w:eastAsia="MS Mincho"/>
                <w:color w:val="000000"/>
                <w:lang w:val="x-none" w:eastAsia="en-US"/>
              </w:rPr>
              <w:t xml:space="preserve">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the UE is not expected to be configured with a periodic or semi-persistent Reporting Setting for the </w:t>
            </w:r>
            <w:r w:rsidRPr="005166BA">
              <w:rPr>
                <w:rFonts w:eastAsia="宋体"/>
                <w:i/>
                <w:iCs/>
                <w:lang w:val="x-none" w:eastAsia="en-US"/>
              </w:rPr>
              <w:t>CSI-</w:t>
            </w:r>
            <w:proofErr w:type="spellStart"/>
            <w:r w:rsidRPr="005166BA">
              <w:rPr>
                <w:rFonts w:eastAsia="宋体"/>
                <w:i/>
                <w:iCs/>
                <w:lang w:val="x-none" w:eastAsia="en-US"/>
              </w:rPr>
              <w:t>ReportConfig</w:t>
            </w:r>
            <w:proofErr w:type="spellEnd"/>
            <w:r w:rsidRPr="005166BA">
              <w:rPr>
                <w:rFonts w:eastAsia="宋体"/>
                <w:i/>
                <w:iCs/>
                <w:lang w:val="x-none" w:eastAsia="en-US"/>
              </w:rPr>
              <w:t xml:space="preserve"> </w:t>
            </w:r>
            <w:r w:rsidRPr="005166BA">
              <w:rPr>
                <w:rFonts w:eastAsia="MS Mincho"/>
                <w:color w:val="000000"/>
                <w:lang w:val="x-none" w:eastAsia="en-US"/>
              </w:rPr>
              <w:t xml:space="preserve">with </w:t>
            </w:r>
            <w:r w:rsidRPr="005166BA">
              <w:rPr>
                <w:rFonts w:eastAsia="MS Mincho"/>
                <w:i/>
                <w:color w:val="000000"/>
                <w:lang w:val="x-none" w:eastAsia="en-US"/>
              </w:rPr>
              <w:t>reportQuantity-r19</w:t>
            </w:r>
            <w:r w:rsidRPr="005166BA">
              <w:rPr>
                <w:rFonts w:eastAsia="MS Mincho"/>
                <w:color w:val="000000"/>
                <w:lang w:val="x-none" w:eastAsia="en-US"/>
              </w:rPr>
              <w:t xml:space="preserve"> set to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'rs-pai-r19'. </w:t>
            </w:r>
          </w:p>
          <w:p w14:paraId="07C93F94" w14:textId="77777777" w:rsidR="002810DF" w:rsidRPr="005166BA" w:rsidRDefault="002810DF" w:rsidP="001C370F">
            <w:pPr>
              <w:ind w:left="568" w:hanging="284"/>
              <w:jc w:val="both"/>
              <w:rPr>
                <w:rFonts w:eastAsia="宋体"/>
                <w:lang w:eastAsia="en-US"/>
              </w:rPr>
            </w:pPr>
            <w:r w:rsidRPr="005166BA">
              <w:rPr>
                <w:rFonts w:eastAsia="宋体"/>
                <w:lang w:eastAsia="en-US"/>
              </w:rPr>
              <w:t>-</w:t>
            </w:r>
            <w:r w:rsidRPr="005166BA">
              <w:rPr>
                <w:rFonts w:eastAsia="宋体"/>
                <w:lang w:val="x-none" w:eastAsia="en-US"/>
              </w:rPr>
              <w:tab/>
            </w:r>
            <w:bookmarkStart w:id="18" w:name="_Hlk195479816"/>
            <w:r w:rsidRPr="005166BA">
              <w:rPr>
                <w:rFonts w:eastAsia="宋体"/>
                <w:lang w:eastAsia="en-US"/>
              </w:rPr>
              <w:t xml:space="preserve">the UE is not required to update measurements for more than 64 CSI-RS and/or SSB resources of the Resource Setting given by </w:t>
            </w:r>
            <w:proofErr w:type="spellStart"/>
            <w:r w:rsidRPr="005166BA">
              <w:rPr>
                <w:rFonts w:eastAsia="宋体"/>
                <w:i/>
                <w:iCs/>
                <w:lang w:eastAsia="en-US"/>
              </w:rPr>
              <w:t>resourcesForChannelMeasurement</w:t>
            </w:r>
            <w:proofErr w:type="spellEnd"/>
            <w:r w:rsidRPr="005166BA">
              <w:rPr>
                <w:rFonts w:eastAsia="宋体"/>
                <w:lang w:eastAsia="en-US"/>
              </w:rPr>
              <w:t>.</w:t>
            </w:r>
            <w:bookmarkEnd w:id="18"/>
          </w:p>
          <w:p w14:paraId="4E98CB6F" w14:textId="77777777" w:rsidR="002810DF" w:rsidRPr="005E79A2" w:rsidRDefault="002810DF" w:rsidP="001C370F">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4F521D0E" w14:textId="77777777" w:rsidR="002810DF" w:rsidRPr="00492728" w:rsidRDefault="002810DF" w:rsidP="002810DF">
      <w:pPr>
        <w:snapToGrid w:val="0"/>
        <w:spacing w:after="0"/>
        <w:jc w:val="both"/>
      </w:pPr>
    </w:p>
    <w:p w14:paraId="4F918ED1" w14:textId="3BC24F95" w:rsidR="008A769E" w:rsidRPr="0020737C" w:rsidRDefault="00A43B1A" w:rsidP="005F032E">
      <w:pPr>
        <w:snapToGrid w:val="0"/>
        <w:spacing w:after="0"/>
        <w:jc w:val="both"/>
        <w:rPr>
          <w:b/>
          <w:bCs/>
          <w:color w:val="0070C0"/>
          <w:lang w:val="en-US"/>
        </w:rPr>
      </w:pPr>
      <w:r w:rsidRPr="0020737C">
        <w:rPr>
          <w:b/>
          <w:bCs/>
          <w:color w:val="0070C0"/>
          <w:lang w:val="en-US"/>
        </w:rPr>
        <w:t>NEC</w:t>
      </w:r>
    </w:p>
    <w:p w14:paraId="11A31A7B" w14:textId="6C9B0E5A" w:rsidR="00A43B1A" w:rsidRDefault="00A43B1A" w:rsidP="005F032E">
      <w:pPr>
        <w:snapToGrid w:val="0"/>
        <w:spacing w:after="0"/>
        <w:jc w:val="both"/>
        <w:rPr>
          <w:rFonts w:eastAsia="MS Mincho"/>
          <w:b/>
          <w:bCs/>
          <w:lang w:val="en-US" w:eastAsia="ja-JP"/>
        </w:rPr>
      </w:pPr>
      <w:r w:rsidRPr="00A43B1A">
        <w:rPr>
          <w:rFonts w:eastAsia="MS Mincho"/>
          <w:b/>
          <w:bCs/>
          <w:lang w:val="en-US" w:eastAsia="ja-JP"/>
        </w:rPr>
        <w:t>Proposal 1:</w:t>
      </w:r>
      <w:r>
        <w:rPr>
          <w:rFonts w:eastAsia="MS Mincho"/>
          <w:b/>
          <w:bCs/>
          <w:lang w:val="en-US" w:eastAsia="ja-JP"/>
        </w:rPr>
        <w:t xml:space="preserve"> </w:t>
      </w:r>
      <w:r w:rsidRPr="00A43B1A">
        <w:rPr>
          <w:rFonts w:eastAsia="MS Mincho"/>
          <w:b/>
          <w:bCs/>
          <w:lang w:val="en-US" w:eastAsia="ja-JP"/>
        </w:rPr>
        <w:t xml:space="preserve">For predicted RSRP, the Tx power is assumed based on the configured </w:t>
      </w:r>
      <w:proofErr w:type="spellStart"/>
      <w:r w:rsidRPr="00A43B1A">
        <w:rPr>
          <w:rFonts w:eastAsia="MS Mincho"/>
          <w:b/>
          <w:bCs/>
          <w:i/>
          <w:iCs/>
          <w:lang w:val="en-US" w:eastAsia="ja-JP"/>
        </w:rPr>
        <w:t>powerControlOffsetSS</w:t>
      </w:r>
      <w:proofErr w:type="spellEnd"/>
      <w:r w:rsidRPr="00A43B1A">
        <w:rPr>
          <w:rFonts w:eastAsia="MS Mincho"/>
          <w:b/>
          <w:bCs/>
          <w:lang w:val="en-US" w:eastAsia="ja-JP"/>
        </w:rPr>
        <w:t xml:space="preserve"> of the resource corresponding to the predicted beam in Set A.</w:t>
      </w:r>
    </w:p>
    <w:p w14:paraId="32B23A35" w14:textId="77777777" w:rsidR="0049406F" w:rsidRDefault="0049406F" w:rsidP="0049406F">
      <w:pPr>
        <w:snapToGrid w:val="0"/>
        <w:spacing w:after="0"/>
        <w:jc w:val="both"/>
        <w:rPr>
          <w:rFonts w:eastAsia="等线"/>
          <w:b/>
          <w:color w:val="000000"/>
          <w:kern w:val="2"/>
          <w:sz w:val="22"/>
          <w:szCs w:val="22"/>
          <w:lang w:val="en-US" w:eastAsia="zh-CN"/>
        </w:rPr>
      </w:pPr>
      <w:bookmarkStart w:id="19" w:name="_Toc206058766"/>
      <w:r w:rsidRPr="00924DF8">
        <w:rPr>
          <w:rFonts w:eastAsia="宋体"/>
          <w:b/>
          <w:bCs/>
          <w:lang w:val="en-US" w:eastAsia="zh-CN"/>
        </w:rPr>
        <w:t xml:space="preserve">Proposal </w:t>
      </w:r>
      <w:r>
        <w:rPr>
          <w:rFonts w:eastAsia="宋体"/>
          <w:b/>
          <w:bCs/>
          <w:lang w:val="en-US" w:eastAsia="zh-CN"/>
        </w:rPr>
        <w:t>4</w:t>
      </w:r>
      <w:r w:rsidRPr="00924DF8">
        <w:rPr>
          <w:rFonts w:eastAsia="宋体"/>
          <w:b/>
          <w:bCs/>
          <w:lang w:val="en-US" w:eastAsia="zh-CN"/>
        </w:rPr>
        <w:t xml:space="preserve">: </w:t>
      </w:r>
      <w:r w:rsidRPr="00DC5E73">
        <w:rPr>
          <w:rFonts w:eastAsia="宋体"/>
          <w:b/>
          <w:bCs/>
          <w:lang w:val="en-US" w:eastAsia="zh-CN"/>
        </w:rPr>
        <w:t>Adopt the following TP to TS 38.214 V19.0.0.</w:t>
      </w:r>
      <w:bookmarkEnd w:id="19"/>
    </w:p>
    <w:p w14:paraId="7A6FCC15" w14:textId="77777777" w:rsidR="0049406F" w:rsidRPr="0049406F" w:rsidRDefault="0049406F" w:rsidP="0049406F">
      <w:pPr>
        <w:snapToGrid w:val="0"/>
        <w:spacing w:after="0"/>
        <w:jc w:val="both"/>
        <w:rPr>
          <w:rFonts w:eastAsia="等线"/>
          <w:b/>
          <w:color w:val="000000"/>
          <w:kern w:val="2"/>
          <w:sz w:val="21"/>
          <w:szCs w:val="21"/>
          <w:lang w:val="en-US" w:eastAsia="zh-CN"/>
        </w:rPr>
      </w:pPr>
      <w:r w:rsidRPr="0049406F">
        <w:rPr>
          <w:rFonts w:eastAsia="等线"/>
          <w:b/>
          <w:color w:val="000000"/>
          <w:kern w:val="2"/>
          <w:sz w:val="21"/>
          <w:szCs w:val="21"/>
          <w:lang w:val="en-US" w:eastAsia="zh-CN"/>
        </w:rPr>
        <w:t>5.2.1.4.2</w:t>
      </w:r>
      <w:r w:rsidRPr="0049406F">
        <w:rPr>
          <w:rFonts w:eastAsia="等线"/>
          <w:b/>
          <w:color w:val="000000"/>
          <w:kern w:val="2"/>
          <w:sz w:val="21"/>
          <w:szCs w:val="21"/>
          <w:lang w:val="en-US" w:eastAsia="zh-CN"/>
        </w:rPr>
        <w:tab/>
        <w:t>Report quantity configurations</w:t>
      </w:r>
    </w:p>
    <w:p w14:paraId="2DF530C0" w14:textId="77777777" w:rsidR="0049406F" w:rsidRPr="00DC5E73" w:rsidRDefault="0049406F" w:rsidP="0049406F">
      <w:pPr>
        <w:snapToGrid w:val="0"/>
        <w:spacing w:after="0"/>
        <w:jc w:val="center"/>
        <w:rPr>
          <w:rFonts w:eastAsia="Times New Roman"/>
          <w:color w:val="FF0000"/>
          <w:kern w:val="2"/>
          <w:lang w:val="en-US" w:eastAsia="zh-CN"/>
        </w:rPr>
      </w:pPr>
      <w:r w:rsidRPr="00DC5E73">
        <w:rPr>
          <w:rFonts w:eastAsia="Times New Roman" w:hint="eastAsia"/>
          <w:color w:val="FF0000"/>
          <w:kern w:val="2"/>
          <w:lang w:val="en-US" w:eastAsia="zh-CN"/>
        </w:rPr>
        <w:t>&lt;Unchanged part omitted&gt;</w:t>
      </w:r>
    </w:p>
    <w:p w14:paraId="325BF79D" w14:textId="77777777" w:rsidR="0049406F" w:rsidRPr="00DC5E73" w:rsidRDefault="0049406F" w:rsidP="0049406F">
      <w:pPr>
        <w:snapToGrid w:val="0"/>
        <w:spacing w:after="0"/>
        <w:jc w:val="both"/>
        <w:rPr>
          <w:rFonts w:eastAsia="MS Mincho"/>
          <w:color w:val="000000"/>
          <w:kern w:val="2"/>
          <w:lang w:val="en-US" w:eastAsia="zh-CN"/>
        </w:rPr>
      </w:pPr>
      <w:r w:rsidRPr="00DC5E73">
        <w:rPr>
          <w:rFonts w:eastAsia="MS Mincho"/>
          <w:color w:val="000000"/>
          <w:kern w:val="2"/>
          <w:lang w:val="en-US" w:eastAsia="zh-CN"/>
        </w:rPr>
        <w:t xml:space="preserve">If the UE is configured with a </w:t>
      </w:r>
      <w:r w:rsidRPr="00DC5E73">
        <w:rPr>
          <w:rFonts w:eastAsia="MS Mincho"/>
          <w:i/>
          <w:color w:val="000000"/>
          <w:kern w:val="2"/>
          <w:lang w:val="en-US" w:eastAsia="zh-CN"/>
        </w:rPr>
        <w:t>CSI-</w:t>
      </w:r>
      <w:proofErr w:type="spellStart"/>
      <w:r w:rsidRPr="00DC5E73">
        <w:rPr>
          <w:rFonts w:eastAsia="MS Mincho"/>
          <w:i/>
          <w:color w:val="000000"/>
          <w:kern w:val="2"/>
          <w:lang w:val="en-US" w:eastAsia="zh-CN"/>
        </w:rPr>
        <w:t>Report</w:t>
      </w:r>
      <w:r w:rsidRPr="0049406F">
        <w:rPr>
          <w:rFonts w:eastAsia="MS Mincho"/>
          <w:i/>
          <w:color w:val="000000"/>
          <w:kern w:val="2"/>
          <w:lang w:val="en-US" w:eastAsia="zh-CN"/>
        </w:rPr>
        <w:t>Config</w:t>
      </w:r>
      <w:proofErr w:type="spellEnd"/>
      <w:r w:rsidRPr="0049406F">
        <w:rPr>
          <w:rFonts w:eastAsia="MS Mincho"/>
          <w:color w:val="000000"/>
          <w:kern w:val="2"/>
          <w:lang w:val="en-US" w:eastAsia="zh-CN"/>
        </w:rPr>
        <w:t xml:space="preserve"> with higher layer parameter </w:t>
      </w:r>
      <w:proofErr w:type="spellStart"/>
      <w:r w:rsidRPr="0049406F">
        <w:rPr>
          <w:rFonts w:eastAsia="MS Mincho"/>
          <w:i/>
          <w:color w:val="000000"/>
          <w:kern w:val="2"/>
          <w:lang w:val="en-US" w:eastAsia="zh-CN"/>
        </w:rPr>
        <w:t>reportQuantity</w:t>
      </w:r>
      <w:proofErr w:type="spellEnd"/>
      <w:r w:rsidRPr="0049406F">
        <w:rPr>
          <w:rFonts w:eastAsia="MS Mincho"/>
          <w:color w:val="000000"/>
          <w:kern w:val="2"/>
          <w:lang w:val="en-US" w:eastAsia="zh-CN"/>
        </w:rPr>
        <w:t xml:space="preserve"> set to '</w:t>
      </w:r>
      <w:r w:rsidRPr="0049406F">
        <w:rPr>
          <w:rFonts w:eastAsia="Times New Roman"/>
          <w:kern w:val="2"/>
          <w:lang w:val="en-US" w:eastAsia="zh-CN"/>
        </w:rPr>
        <w:t>cri-RSRP</w:t>
      </w:r>
      <w:r w:rsidRPr="0049406F">
        <w:rPr>
          <w:rFonts w:eastAsia="MS Mincho"/>
          <w:color w:val="000000"/>
          <w:kern w:val="2"/>
          <w:lang w:val="en-US" w:eastAsia="zh-CN"/>
        </w:rPr>
        <w:t xml:space="preserve">', 'cri-SINR', 'none', </w:t>
      </w:r>
      <w:r w:rsidRPr="0049406F">
        <w:rPr>
          <w:rFonts w:eastAsia="Times New Roman"/>
          <w:iCs/>
          <w:kern w:val="2"/>
          <w:lang w:val="en-US" w:eastAsia="zh-CN"/>
        </w:rPr>
        <w:t xml:space="preserve">'cri-RSRP- Index', 'cri-SINR- Index, </w:t>
      </w:r>
      <w:r w:rsidRPr="0049406F">
        <w:rPr>
          <w:rFonts w:eastAsia="Times New Roman"/>
          <w:kern w:val="2"/>
          <w:lang w:val="en-US" w:eastAsia="zh-CN"/>
        </w:rPr>
        <w:t>'p-cri-r19', 'p-cri-RSRP-r19', 'p-ssb-index-r19', 'p-ssb-index-RSRP-r19', or ‘rs-pai-r19',</w:t>
      </w:r>
      <w:r w:rsidRPr="0049406F">
        <w:rPr>
          <w:rFonts w:eastAsia="MS Mincho"/>
          <w:color w:val="000000"/>
          <w:kern w:val="2"/>
          <w:lang w:val="en-US" w:eastAsia="zh-CN"/>
        </w:rPr>
        <w:t xml:space="preserve"> and the </w:t>
      </w:r>
      <w:r w:rsidRPr="0049406F">
        <w:rPr>
          <w:rFonts w:eastAsia="MS Mincho"/>
          <w:i/>
          <w:color w:val="000000"/>
          <w:kern w:val="2"/>
          <w:lang w:val="en-US" w:eastAsia="zh-CN"/>
        </w:rPr>
        <w:t>CSI-</w:t>
      </w:r>
      <w:proofErr w:type="spellStart"/>
      <w:r w:rsidRPr="0049406F">
        <w:rPr>
          <w:rFonts w:eastAsia="MS Mincho"/>
          <w:i/>
          <w:color w:val="000000"/>
          <w:kern w:val="2"/>
          <w:lang w:val="en-US" w:eastAsia="zh-CN"/>
        </w:rPr>
        <w:t>ReportConfig</w:t>
      </w:r>
      <w:proofErr w:type="spellEnd"/>
      <w:r w:rsidRPr="0049406F">
        <w:rPr>
          <w:rFonts w:eastAsia="MS Mincho"/>
          <w:color w:val="000000"/>
          <w:kern w:val="2"/>
          <w:lang w:val="en-US" w:eastAsia="zh-CN"/>
        </w:rPr>
        <w:t xml:space="preserve"> is linked to a resource setting configured with the higher layer parameter </w:t>
      </w:r>
      <w:proofErr w:type="spellStart"/>
      <w:r w:rsidRPr="0049406F">
        <w:rPr>
          <w:rFonts w:eastAsia="MS Mincho"/>
          <w:i/>
          <w:color w:val="000000"/>
          <w:kern w:val="2"/>
          <w:lang w:val="en-US" w:eastAsia="zh-CN"/>
        </w:rPr>
        <w:t>resourceType</w:t>
      </w:r>
      <w:proofErr w:type="spellEnd"/>
      <w:r w:rsidRPr="0049406F">
        <w:rPr>
          <w:rFonts w:eastAsia="MS Mincho"/>
          <w:color w:val="000000"/>
          <w:kern w:val="2"/>
          <w:lang w:val="en-US" w:eastAsia="zh-CN"/>
        </w:rPr>
        <w:t xml:space="preserve"> set to 'aperiodic', then the UE is not expected to be configured with more than 16 CSI-RS resources in a CSI-RS resource set </w:t>
      </w:r>
      <w:r w:rsidRPr="0049406F">
        <w:rPr>
          <w:rFonts w:eastAsia="MS Mincho"/>
          <w:color w:val="C00000"/>
          <w:kern w:val="2"/>
          <w:lang w:val="en-US" w:eastAsia="zh-CN"/>
        </w:rPr>
        <w:t xml:space="preserve">except </w:t>
      </w:r>
      <w:r w:rsidRPr="0049406F">
        <w:rPr>
          <w:rFonts w:eastAsia="宋体"/>
          <w:color w:val="C00000"/>
          <w:lang w:eastAsia="zh-CN"/>
        </w:rPr>
        <w:t>the resource set configured by</w:t>
      </w:r>
      <w:r w:rsidRPr="0049406F">
        <w:rPr>
          <w:rFonts w:eastAsia="宋体"/>
          <w:color w:val="C00000"/>
          <w:lang w:eastAsia="en-US"/>
        </w:rPr>
        <w:t xml:space="preserve"> </w:t>
      </w:r>
      <w:proofErr w:type="spellStart"/>
      <w:r w:rsidRPr="0049406F">
        <w:rPr>
          <w:rFonts w:eastAsia="宋体"/>
          <w:i/>
          <w:iCs/>
          <w:color w:val="C00000"/>
          <w:lang w:eastAsia="zh-CN"/>
        </w:rPr>
        <w:t>resourcesForSetA</w:t>
      </w:r>
      <w:proofErr w:type="spellEnd"/>
      <w:r w:rsidRPr="0049406F">
        <w:rPr>
          <w:rFonts w:eastAsia="MS Mincho"/>
          <w:color w:val="000000"/>
          <w:kern w:val="2"/>
          <w:lang w:val="en-US" w:eastAsia="zh-CN"/>
        </w:rPr>
        <w:t xml:space="preserve"> contained within the resource setting. </w:t>
      </w:r>
    </w:p>
    <w:p w14:paraId="0D370EEA" w14:textId="77777777" w:rsidR="0049406F" w:rsidRDefault="0049406F" w:rsidP="0049406F">
      <w:pPr>
        <w:jc w:val="both"/>
        <w:rPr>
          <w:rFonts w:eastAsia="宋体"/>
          <w:lang w:val="en-US" w:eastAsia="zh-CN"/>
        </w:rPr>
      </w:pPr>
    </w:p>
    <w:p w14:paraId="5CBF51CE" w14:textId="77777777" w:rsidR="0049406F" w:rsidRPr="0049406F" w:rsidRDefault="0049406F" w:rsidP="005F032E">
      <w:pPr>
        <w:snapToGrid w:val="0"/>
        <w:spacing w:after="0"/>
        <w:jc w:val="both"/>
        <w:rPr>
          <w:rFonts w:eastAsia="MS Mincho"/>
          <w:b/>
          <w:bCs/>
          <w:lang w:val="en-US" w:eastAsia="ja-JP"/>
        </w:rPr>
      </w:pPr>
    </w:p>
    <w:p w14:paraId="10486C96" w14:textId="354D8A89" w:rsidR="00A43B1A" w:rsidRDefault="00A43B1A" w:rsidP="005F032E">
      <w:pPr>
        <w:snapToGrid w:val="0"/>
        <w:spacing w:after="0"/>
        <w:jc w:val="both"/>
        <w:rPr>
          <w:rFonts w:eastAsia="MS Mincho"/>
          <w:lang w:val="en-US" w:eastAsia="ja-JP"/>
        </w:rPr>
      </w:pPr>
    </w:p>
    <w:p w14:paraId="7AC88361" w14:textId="5FA936CC" w:rsidR="00A50CBB" w:rsidRPr="00A8285A" w:rsidRDefault="00A50CBB" w:rsidP="005F032E">
      <w:pPr>
        <w:snapToGrid w:val="0"/>
        <w:spacing w:after="0"/>
        <w:jc w:val="both"/>
        <w:rPr>
          <w:b/>
          <w:bCs/>
          <w:color w:val="0070C0"/>
          <w:lang w:val="en-US"/>
        </w:rPr>
      </w:pPr>
      <w:r w:rsidRPr="00A8285A">
        <w:rPr>
          <w:b/>
          <w:bCs/>
          <w:color w:val="0070C0"/>
          <w:lang w:val="en-US"/>
        </w:rPr>
        <w:t>CMCC</w:t>
      </w:r>
    </w:p>
    <w:p w14:paraId="04D830B6" w14:textId="77777777" w:rsidR="00A50CBB" w:rsidRDefault="00A50CBB" w:rsidP="005F032E">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w:t>
      </w:r>
      <w:proofErr w:type="spellStart"/>
      <w:r>
        <w:rPr>
          <w:rFonts w:eastAsia="宋体"/>
          <w:b/>
          <w:bCs/>
          <w:i/>
          <w:iCs/>
          <w:kern w:val="2"/>
          <w:lang w:val="en-US" w:eastAsia="zh-CN"/>
          <w14:ligatures w14:val="standardContextual"/>
        </w:rPr>
        <w:t>ReportConfig</w:t>
      </w:r>
      <w:proofErr w:type="spellEnd"/>
      <w:r>
        <w:rPr>
          <w:rFonts w:eastAsia="宋体"/>
          <w:b/>
          <w:bCs/>
          <w:kern w:val="2"/>
          <w:lang w:val="en-US" w:eastAsia="zh-CN"/>
          <w14:ligatures w14:val="standardContextual"/>
        </w:rPr>
        <w:t xml:space="preserve"> for aperiodic inference report, </w:t>
      </w:r>
    </w:p>
    <w:p w14:paraId="74D17B33" w14:textId="77777777" w:rsidR="00A50CBB" w:rsidRDefault="00A50CBB" w:rsidP="005F032E">
      <w:pPr>
        <w:numPr>
          <w:ilvl w:val="1"/>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w:t>
      </w:r>
      <w:proofErr w:type="spellStart"/>
      <w:r>
        <w:rPr>
          <w:rFonts w:eastAsia="宋体"/>
          <w:b/>
          <w:bCs/>
          <w:kern w:val="2"/>
          <w:lang w:val="en-US" w:eastAsia="zh-CN"/>
          <w14:ligatures w14:val="standardContextual"/>
        </w:rPr>
        <w:t>ResourceConfig</w:t>
      </w:r>
      <w:proofErr w:type="spellEnd"/>
      <w:r>
        <w:rPr>
          <w:rFonts w:eastAsia="宋体"/>
          <w:b/>
          <w:bCs/>
          <w:kern w:val="2"/>
          <w:lang w:val="en-US" w:eastAsia="zh-CN"/>
          <w14:ligatures w14:val="standardContextual"/>
        </w:rPr>
        <w:t>) for Set A has only one aperiodic CSI-RS resource set</w:t>
      </w:r>
    </w:p>
    <w:p w14:paraId="23703F80" w14:textId="77777777" w:rsidR="00A50CBB" w:rsidRDefault="00A50CBB" w:rsidP="005F032E">
      <w:pPr>
        <w:numPr>
          <w:ilvl w:val="1"/>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w:t>
      </w:r>
      <w:proofErr w:type="spellStart"/>
      <w:r>
        <w:rPr>
          <w:rFonts w:eastAsia="宋体"/>
          <w:b/>
          <w:bCs/>
          <w:i/>
          <w:iCs/>
          <w:kern w:val="2"/>
          <w:lang w:val="en-US" w:eastAsia="zh-CN"/>
          <w14:ligatures w14:val="standardContextual"/>
        </w:rPr>
        <w:t>ResourceConfig</w:t>
      </w:r>
      <w:proofErr w:type="spellEnd"/>
      <w:r>
        <w:rPr>
          <w:rFonts w:eastAsia="宋体"/>
          <w:b/>
          <w:bCs/>
          <w:kern w:val="2"/>
          <w:lang w:val="en-US" w:eastAsia="zh-CN"/>
          <w14:ligatures w14:val="standardContextual"/>
        </w:rPr>
        <w:t>) for Set B has one or multiple aperiodic CSI-RS resource sets</w:t>
      </w:r>
    </w:p>
    <w:p w14:paraId="2440E19A" w14:textId="77777777" w:rsidR="00A50CBB" w:rsidRDefault="00A50CBB" w:rsidP="005F032E">
      <w:pPr>
        <w:numPr>
          <w:ilvl w:val="2"/>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14:paraId="681B8B16" w14:textId="77777777" w:rsidR="00A50CBB" w:rsidRDefault="00A50CBB" w:rsidP="005F032E">
      <w:pPr>
        <w:snapToGrid w:val="0"/>
        <w:spacing w:after="0"/>
        <w:rPr>
          <w:b/>
          <w:szCs w:val="22"/>
          <w:u w:val="single"/>
          <w:lang w:val="en-US" w:eastAsia="zh-CN"/>
        </w:rPr>
      </w:pPr>
      <w:r>
        <w:rPr>
          <w:b/>
          <w:szCs w:val="22"/>
          <w:u w:val="single"/>
          <w:lang w:val="en-US" w:eastAsia="zh-CN"/>
        </w:rPr>
        <w:t>Summary of change:</w:t>
      </w:r>
    </w:p>
    <w:p w14:paraId="03B3C966" w14:textId="77777777" w:rsidR="00A50CBB" w:rsidRDefault="00A50CBB" w:rsidP="005F032E">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eastAsia="宋体" w:hint="eastAsia"/>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eastAsia="宋体" w:hint="eastAsia"/>
          <w:kern w:val="2"/>
          <w:lang w:val="en-US" w:eastAsia="zh-CN"/>
          <w14:ligatures w14:val="standardContextual"/>
        </w:rPr>
        <w:t xml:space="preserve"> in </w:t>
      </w:r>
      <w:r>
        <w:rPr>
          <w:rFonts w:eastAsia="宋体"/>
          <w:i/>
          <w:iCs/>
          <w:kern w:val="2"/>
          <w:lang w:val="en-US" w:eastAsia="zh-CN"/>
          <w14:ligatures w14:val="standardContextual"/>
        </w:rPr>
        <w:t>CSI-</w:t>
      </w:r>
      <w:proofErr w:type="spellStart"/>
      <w:r>
        <w:rPr>
          <w:rFonts w:eastAsia="宋体"/>
          <w:i/>
          <w:iCs/>
          <w:kern w:val="2"/>
          <w:lang w:val="en-US" w:eastAsia="zh-CN"/>
          <w14:ligatures w14:val="standardContextual"/>
        </w:rPr>
        <w:t>ResourceConfig</w:t>
      </w:r>
      <w:proofErr w:type="spellEnd"/>
      <w:r>
        <w:rPr>
          <w:rFonts w:eastAsia="宋体"/>
          <w:kern w:val="2"/>
          <w:lang w:val="en-US" w:eastAsia="zh-CN"/>
          <w14:ligatures w14:val="standardContextual"/>
        </w:rPr>
        <w:t xml:space="preserve"> for Set B</w:t>
      </w:r>
      <w:r>
        <w:rPr>
          <w:rFonts w:eastAsia="宋体" w:hint="eastAsia"/>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eastAsia="宋体" w:hint="eastAsia"/>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14:paraId="234211F1" w14:textId="77777777" w:rsidR="00A50CBB" w:rsidRDefault="00A50CBB" w:rsidP="005F032E">
      <w:pPr>
        <w:snapToGrid w:val="0"/>
        <w:spacing w:after="0"/>
        <w:rPr>
          <w:b/>
          <w:szCs w:val="22"/>
          <w:u w:val="single"/>
          <w:lang w:val="en-US" w:eastAsia="zh-CN"/>
        </w:rPr>
      </w:pPr>
      <w:r>
        <w:rPr>
          <w:b/>
          <w:szCs w:val="22"/>
          <w:u w:val="single"/>
          <w:lang w:val="en-US" w:eastAsia="zh-CN"/>
        </w:rPr>
        <w:t>Consequence if not approved:</w:t>
      </w:r>
    </w:p>
    <w:p w14:paraId="38B713C2" w14:textId="77777777" w:rsidR="00A50CBB" w:rsidRDefault="00A50CBB" w:rsidP="005F032E">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eastAsia="宋体" w:hint="eastAsia"/>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eastAsia="宋体" w:hint="eastAsia"/>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eastAsia="宋体" w:hint="eastAsia"/>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627DBEB5" w14:textId="77777777" w:rsidR="00A50CBB" w:rsidRDefault="00A50CBB" w:rsidP="005F032E">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0D0A1FAA" w14:textId="77777777" w:rsidR="00A50CBB" w:rsidRPr="00261ABF" w:rsidRDefault="00A50CBB" w:rsidP="005F032E">
      <w:pPr>
        <w:snapToGrid w:val="0"/>
        <w:spacing w:after="0"/>
        <w:rPr>
          <w:sz w:val="22"/>
          <w:szCs w:val="22"/>
          <w:lang w:val="en-US" w:eastAsia="zh-CN"/>
        </w:rPr>
      </w:pPr>
      <w:r w:rsidRPr="00261ABF">
        <w:rPr>
          <w:sz w:val="22"/>
          <w:szCs w:val="22"/>
          <w:lang w:val="en-US" w:eastAsia="zh-CN"/>
        </w:rPr>
        <w:t>5.2.1.4.1</w:t>
      </w:r>
      <w:r w:rsidRPr="00261ABF">
        <w:rPr>
          <w:sz w:val="22"/>
          <w:szCs w:val="22"/>
          <w:lang w:val="en-US" w:eastAsia="zh-CN"/>
        </w:rPr>
        <w:tab/>
        <w:t>Resource Setting configuration</w:t>
      </w:r>
    </w:p>
    <w:p w14:paraId="586D848A" w14:textId="77777777" w:rsidR="00A50CBB" w:rsidRPr="00261ABF" w:rsidRDefault="00A50CBB" w:rsidP="005F032E">
      <w:pPr>
        <w:snapToGrid w:val="0"/>
        <w:spacing w:after="0"/>
        <w:jc w:val="center"/>
        <w:rPr>
          <w:rFonts w:eastAsiaTheme="minorEastAsia"/>
          <w:color w:val="FF0000"/>
          <w:lang w:val="en-US" w:eastAsia="zh-CN"/>
        </w:rPr>
      </w:pPr>
      <w:r w:rsidRPr="00261ABF">
        <w:rPr>
          <w:rFonts w:eastAsia="MS Mincho"/>
          <w:color w:val="FF0000"/>
          <w:lang w:val="en-US" w:eastAsia="zh-CN"/>
        </w:rPr>
        <w:t>&lt; Unchanged parts are omitted &gt;</w:t>
      </w:r>
    </w:p>
    <w:p w14:paraId="7C827C6B" w14:textId="77777777" w:rsidR="00A50CBB" w:rsidRDefault="00A50CBB" w:rsidP="005F032E">
      <w:pPr>
        <w:snapToGrid w:val="0"/>
        <w:spacing w:after="0"/>
        <w:rPr>
          <w:color w:val="000000"/>
          <w:lang w:eastAsia="en-US"/>
        </w:rPr>
      </w:pPr>
      <w:r>
        <w:rPr>
          <w:color w:val="000000"/>
          <w:lang w:val="en-US" w:eastAsia="en-US"/>
        </w:rPr>
        <w:lastRenderedPageBreak/>
        <w:t xml:space="preserve">For aperiodic CSI, each </w:t>
      </w:r>
      <w:r>
        <w:rPr>
          <w:color w:val="000000"/>
          <w:lang w:eastAsia="en-US"/>
        </w:rPr>
        <w:t xml:space="preserve">trigger state configured using the higher layer parameter </w:t>
      </w:r>
      <w:r>
        <w:rPr>
          <w:i/>
          <w:color w:val="000000"/>
          <w:lang w:eastAsia="en-US"/>
        </w:rPr>
        <w:t>CSI-</w:t>
      </w:r>
      <w:proofErr w:type="spellStart"/>
      <w:r>
        <w:rPr>
          <w:i/>
          <w:color w:val="000000"/>
          <w:lang w:eastAsia="en-US"/>
        </w:rPr>
        <w:t>AperiodicTriggerState</w:t>
      </w:r>
      <w:proofErr w:type="spellEnd"/>
      <w:r>
        <w:rPr>
          <w:color w:val="000000"/>
          <w:lang w:eastAsia="en-US"/>
        </w:rPr>
        <w:t xml:space="preserve"> is associated with one or multiple </w:t>
      </w:r>
      <w:r>
        <w:rPr>
          <w:i/>
          <w:color w:val="000000"/>
          <w:lang w:val="en-US" w:eastAsia="en-US"/>
        </w:rPr>
        <w:t>CSI-</w:t>
      </w:r>
      <w:proofErr w:type="spellStart"/>
      <w:r>
        <w:rPr>
          <w:i/>
          <w:color w:val="000000"/>
          <w:lang w:eastAsia="en-US"/>
        </w:rPr>
        <w:t>ReportConfig</w:t>
      </w:r>
      <w:proofErr w:type="spellEnd"/>
      <w:r>
        <w:rPr>
          <w:color w:val="000000"/>
          <w:lang w:eastAsia="en-US"/>
        </w:rPr>
        <w:t xml:space="preserve"> where the </w:t>
      </w:r>
      <w:r>
        <w:rPr>
          <w:i/>
          <w:color w:val="000000"/>
          <w:lang w:val="en-US" w:eastAsia="en-US"/>
        </w:rPr>
        <w:t>CSI-</w:t>
      </w:r>
      <w:proofErr w:type="spellStart"/>
      <w:r>
        <w:rPr>
          <w:i/>
          <w:color w:val="000000"/>
          <w:lang w:eastAsia="en-US"/>
        </w:rPr>
        <w:t>ReportConfig</w:t>
      </w:r>
      <w:proofErr w:type="spellEnd"/>
      <w:r>
        <w:rPr>
          <w:color w:val="000000"/>
          <w:lang w:eastAsia="en-US"/>
        </w:rPr>
        <w:t xml:space="preserve"> </w:t>
      </w:r>
      <w:r>
        <w:rPr>
          <w:rFonts w:eastAsia="宋体"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34EC105B"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one Resource Setting is configured, the Resource Setting (given by higher layer parameter </w:t>
      </w:r>
      <w:proofErr w:type="spellStart"/>
      <w:r w:rsidRPr="00261ABF">
        <w:rPr>
          <w:rFonts w:eastAsia="宋体"/>
          <w:i/>
          <w:lang w:val="en-US" w:eastAsia="en-US"/>
        </w:rPr>
        <w:t>resourcesForChannelMeasurement</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is for channel measurement for L1-RSRP or for channel and interference measurement for L1-SINR computation.</w:t>
      </w:r>
    </w:p>
    <w:p w14:paraId="5F3C33B8"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two Resource Settings are configured, </w:t>
      </w:r>
    </w:p>
    <w:p w14:paraId="239910AF" w14:textId="77777777" w:rsidR="00A50CBB" w:rsidRPr="00261ABF" w:rsidRDefault="00A50CBB" w:rsidP="005F032E">
      <w:pPr>
        <w:numPr>
          <w:ilvl w:val="0"/>
          <w:numId w:val="123"/>
        </w:numPr>
        <w:snapToGrid w:val="0"/>
        <w:spacing w:after="0"/>
        <w:rPr>
          <w:lang w:val="en-US" w:eastAsia="en-US"/>
        </w:rPr>
      </w:pPr>
      <w:bookmarkStart w:id="20" w:name="_Hlk195186211"/>
      <w:r w:rsidRPr="00261ABF">
        <w:rPr>
          <w:rFonts w:eastAsia="宋体"/>
          <w:lang w:val="en-US" w:eastAsia="en-US"/>
        </w:rPr>
        <w:t xml:space="preserve">if the </w:t>
      </w:r>
      <w:r>
        <w:rPr>
          <w:rFonts w:eastAsia="宋体"/>
          <w:i/>
          <w:lang w:eastAsia="en-US"/>
        </w:rPr>
        <w:t>r</w:t>
      </w:r>
      <w:r w:rsidRPr="00261ABF">
        <w:rPr>
          <w:rFonts w:eastAsia="宋体"/>
          <w:i/>
          <w:lang w:val="en-US" w:eastAsia="en-US"/>
        </w:rPr>
        <w:t>eportQuantity-r19</w:t>
      </w:r>
      <w:r w:rsidRPr="00261ABF">
        <w:rPr>
          <w:rFonts w:eastAsia="宋体"/>
          <w:lang w:val="en-US" w:eastAsia="en-US"/>
        </w:rPr>
        <w:t xml:space="preserve"> is set to </w:t>
      </w:r>
      <w:r>
        <w:rPr>
          <w:rFonts w:eastAsia="宋体"/>
          <w:lang w:eastAsia="en-US"/>
        </w:rPr>
        <w:t>'p-</w:t>
      </w:r>
      <w:r w:rsidRPr="00261ABF">
        <w:rPr>
          <w:rFonts w:eastAsia="宋体"/>
          <w:lang w:val="en-US" w:eastAsia="en-US"/>
        </w:rPr>
        <w:t>cri-r19'</w:t>
      </w:r>
      <w:r>
        <w:rPr>
          <w:rFonts w:eastAsia="宋体"/>
          <w:lang w:eastAsia="en-US"/>
        </w:rPr>
        <w:t>, 'p-</w:t>
      </w:r>
      <w:r w:rsidRPr="00261ABF">
        <w:rPr>
          <w:rFonts w:eastAsia="宋体"/>
          <w:lang w:val="en-US" w:eastAsia="en-US"/>
        </w:rPr>
        <w:t>cri-RSRP-r19'</w:t>
      </w:r>
      <w:r>
        <w:rPr>
          <w:rFonts w:eastAsia="宋体"/>
          <w:lang w:eastAsia="en-US"/>
        </w:rPr>
        <w:t>, 'p-ssb-index-r19</w:t>
      </w:r>
      <w:r w:rsidRPr="00261ABF">
        <w:rPr>
          <w:rFonts w:eastAsia="宋体"/>
          <w:lang w:val="en-US" w:eastAsia="en-US"/>
        </w:rPr>
        <w:t>'</w:t>
      </w:r>
      <w:r>
        <w:rPr>
          <w:rFonts w:eastAsia="宋体"/>
          <w:lang w:eastAsia="en-US"/>
        </w:rPr>
        <w:t>, or 'p-ssb-index-RSRP-r19</w:t>
      </w:r>
      <w:r w:rsidRPr="00261ABF">
        <w:rPr>
          <w:rFonts w:eastAsia="宋体"/>
          <w:lang w:val="en-US" w:eastAsia="en-US"/>
        </w:rPr>
        <w:t>'</w:t>
      </w:r>
      <w:r w:rsidRPr="00261ABF">
        <w:rPr>
          <w:rFonts w:eastAsia="宋体"/>
          <w:iCs/>
          <w:lang w:val="en-US" w:eastAsia="en-US"/>
        </w:rPr>
        <w:t xml:space="preserve">, </w:t>
      </w:r>
      <w:r w:rsidRPr="00261ABF">
        <w:rPr>
          <w:rFonts w:eastAsia="宋体"/>
          <w:lang w:val="en-US" w:eastAsia="en-US"/>
        </w:rPr>
        <w:t>the first one Resource Setting (give</w:t>
      </w:r>
      <w:r>
        <w:rPr>
          <w:rFonts w:eastAsia="宋体"/>
          <w:lang w:eastAsia="en-US"/>
        </w:rPr>
        <w:t>n</w:t>
      </w:r>
      <w:r w:rsidRPr="00261ABF">
        <w:rPr>
          <w:rFonts w:eastAsia="宋体"/>
          <w:lang w:val="en-US" w:eastAsia="en-US"/>
        </w:rPr>
        <w:t xml:space="preserve"> by higher layer parameter </w:t>
      </w:r>
      <w:proofErr w:type="spellStart"/>
      <w:r w:rsidRPr="00261ABF">
        <w:rPr>
          <w:rFonts w:eastAsia="宋体"/>
          <w:i/>
          <w:lang w:val="en-US" w:eastAsia="en-US"/>
        </w:rPr>
        <w:t>resourcesForChannelMeasurement</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channel measurement and the second one (given by higher layer parameter </w:t>
      </w:r>
      <w:r w:rsidRPr="00261ABF">
        <w:rPr>
          <w:rFonts w:eastAsia="宋体"/>
          <w:i/>
          <w:lang w:val="en-US" w:eastAsia="en-US"/>
        </w:rPr>
        <w:t>resourcesForSetA-r19</w:t>
      </w:r>
      <w:r w:rsidRPr="00261ABF">
        <w:rPr>
          <w:rFonts w:eastAsia="宋体"/>
          <w:lang w:val="en-US" w:eastAsia="en-US"/>
        </w:rPr>
        <w:t>)</w:t>
      </w:r>
      <w:r>
        <w:rPr>
          <w:rFonts w:eastAsia="宋体"/>
          <w:lang w:eastAsia="en-US"/>
        </w:rPr>
        <w:t xml:space="preserve"> </w:t>
      </w:r>
      <w:r w:rsidRPr="00261ABF">
        <w:rPr>
          <w:rFonts w:eastAsia="宋体"/>
          <w:lang w:val="en-US" w:eastAsia="en-US"/>
        </w:rPr>
        <w:t>is for predicted RS quantities reporting.</w:t>
      </w:r>
      <w:r>
        <w:rPr>
          <w:rFonts w:eastAsia="宋体" w:hint="eastAsia"/>
          <w:lang w:val="en-US" w:eastAsia="zh-CN"/>
        </w:rPr>
        <w:t xml:space="preserve"> </w:t>
      </w:r>
      <w:r>
        <w:rPr>
          <w:rFonts w:eastAsia="宋体" w:hint="eastAsia"/>
          <w:color w:val="FF0000"/>
          <w:lang w:val="en-US" w:eastAsia="zh-CN"/>
        </w:rPr>
        <w:t xml:space="preserve">For the second </w:t>
      </w:r>
      <w:r w:rsidRPr="00261ABF">
        <w:rPr>
          <w:rFonts w:eastAsia="宋体"/>
          <w:color w:val="FF0000"/>
          <w:lang w:val="en-US" w:eastAsia="en-US"/>
        </w:rPr>
        <w:t>Resource Setting</w:t>
      </w:r>
      <w:r>
        <w:rPr>
          <w:rFonts w:eastAsia="宋体"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4221C032" w14:textId="77777777" w:rsidR="00A50CBB" w:rsidRPr="00261ABF" w:rsidRDefault="00A50CBB" w:rsidP="005F032E">
      <w:pPr>
        <w:numPr>
          <w:ilvl w:val="0"/>
          <w:numId w:val="123"/>
        </w:numPr>
        <w:snapToGrid w:val="0"/>
        <w:spacing w:after="0"/>
        <w:rPr>
          <w:lang w:val="en-US" w:eastAsia="en-US"/>
        </w:rPr>
      </w:pPr>
      <w:r w:rsidRPr="00261ABF">
        <w:rPr>
          <w:rFonts w:eastAsia="宋体"/>
          <w:iCs/>
          <w:lang w:val="en-US" w:eastAsia="en-US"/>
        </w:rPr>
        <w:t xml:space="preserve">otherwise, </w:t>
      </w:r>
      <w:r w:rsidRPr="00261ABF">
        <w:rPr>
          <w:rFonts w:eastAsia="宋体"/>
          <w:lang w:val="en-US" w:eastAsia="en-US"/>
        </w:rPr>
        <w:t>the first one Resource Setting (give</w:t>
      </w:r>
      <w:r>
        <w:rPr>
          <w:rFonts w:eastAsia="宋体"/>
          <w:lang w:eastAsia="en-US"/>
        </w:rPr>
        <w:t>n</w:t>
      </w:r>
      <w:r w:rsidRPr="00261ABF">
        <w:rPr>
          <w:rFonts w:eastAsia="宋体"/>
          <w:lang w:val="en-US" w:eastAsia="en-US"/>
        </w:rPr>
        <w:t xml:space="preserve"> by higher layer parameter </w:t>
      </w:r>
      <w:proofErr w:type="spellStart"/>
      <w:r w:rsidRPr="00261ABF">
        <w:rPr>
          <w:rFonts w:eastAsia="宋体"/>
          <w:i/>
          <w:lang w:val="en-US" w:eastAsia="en-US"/>
        </w:rPr>
        <w:t>resourcesForChannelMeasurement</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channel measurement and the second one (given by either higher layer parameter </w:t>
      </w:r>
      <w:proofErr w:type="spellStart"/>
      <w:r w:rsidRPr="00261ABF">
        <w:rPr>
          <w:rFonts w:eastAsia="宋体"/>
          <w:i/>
          <w:lang w:val="en-US" w:eastAsia="en-US"/>
        </w:rPr>
        <w:t>csi</w:t>
      </w:r>
      <w:proofErr w:type="spellEnd"/>
      <w:r w:rsidRPr="00261ABF">
        <w:rPr>
          <w:rFonts w:eastAsia="宋体"/>
          <w:i/>
          <w:lang w:val="en-US" w:eastAsia="en-US"/>
        </w:rPr>
        <w:t>-IM-</w:t>
      </w:r>
      <w:proofErr w:type="spellStart"/>
      <w:r w:rsidRPr="00261ABF">
        <w:rPr>
          <w:rFonts w:eastAsia="宋体"/>
          <w:i/>
          <w:lang w:val="en-US" w:eastAsia="en-US"/>
        </w:rPr>
        <w:t>ResourcesForInterference</w:t>
      </w:r>
      <w:proofErr w:type="spellEnd"/>
      <w:r w:rsidRPr="00261ABF">
        <w:rPr>
          <w:rFonts w:eastAsia="宋体"/>
          <w:lang w:val="en-US" w:eastAsia="en-US"/>
        </w:rPr>
        <w:t xml:space="preserve"> or higher layer parameter </w:t>
      </w:r>
      <w:proofErr w:type="spellStart"/>
      <w:r w:rsidRPr="00261ABF">
        <w:rPr>
          <w:rFonts w:eastAsia="宋体"/>
          <w:i/>
          <w:lang w:val="en-US" w:eastAsia="en-US"/>
        </w:rPr>
        <w:t>nzp</w:t>
      </w:r>
      <w:proofErr w:type="spellEnd"/>
      <w:r w:rsidRPr="00261ABF">
        <w:rPr>
          <w:rFonts w:eastAsia="宋体"/>
          <w:i/>
          <w:lang w:val="en-US" w:eastAsia="en-US"/>
        </w:rPr>
        <w:t>-CSI-RS-</w:t>
      </w:r>
      <w:proofErr w:type="spellStart"/>
      <w:r w:rsidRPr="00261ABF">
        <w:rPr>
          <w:rFonts w:eastAsia="宋体"/>
          <w:i/>
          <w:lang w:val="en-US" w:eastAsia="en-US"/>
        </w:rPr>
        <w:t>ResourcesForInterference</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is for interference measurement performed on CSI-IM or on NZP CSI-RS.</w:t>
      </w:r>
    </w:p>
    <w:p w14:paraId="23D727F7"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three Resource Settings are configured, the first </w:t>
      </w:r>
      <w:r>
        <w:rPr>
          <w:rFonts w:eastAsia="宋体"/>
          <w:lang w:eastAsia="en-US"/>
        </w:rPr>
        <w:t>R</w:t>
      </w:r>
      <w:proofErr w:type="spellStart"/>
      <w:r w:rsidRPr="00261ABF">
        <w:rPr>
          <w:rFonts w:eastAsia="宋体"/>
          <w:lang w:val="en-US" w:eastAsia="en-US"/>
        </w:rPr>
        <w:t>esource</w:t>
      </w:r>
      <w:proofErr w:type="spellEnd"/>
      <w:r w:rsidRPr="00261ABF">
        <w:rPr>
          <w:rFonts w:eastAsia="宋体"/>
          <w:lang w:val="en-US" w:eastAsia="en-US"/>
        </w:rPr>
        <w:t xml:space="preserve"> </w:t>
      </w:r>
      <w:r>
        <w:rPr>
          <w:rFonts w:eastAsia="宋体"/>
          <w:lang w:eastAsia="en-US"/>
        </w:rPr>
        <w:t>S</w:t>
      </w:r>
      <w:proofErr w:type="spellStart"/>
      <w:r w:rsidRPr="00261ABF">
        <w:rPr>
          <w:rFonts w:eastAsia="宋体"/>
          <w:lang w:val="en-US" w:eastAsia="en-US"/>
        </w:rPr>
        <w:t>etting</w:t>
      </w:r>
      <w:proofErr w:type="spellEnd"/>
      <w:r w:rsidRPr="00261ABF">
        <w:rPr>
          <w:rFonts w:eastAsia="宋体"/>
          <w:lang w:val="en-US" w:eastAsia="en-US"/>
        </w:rPr>
        <w:t xml:space="preserve"> (higher layer parameter </w:t>
      </w:r>
      <w:proofErr w:type="spellStart"/>
      <w:r w:rsidRPr="00261ABF">
        <w:rPr>
          <w:rFonts w:eastAsia="宋体"/>
          <w:i/>
          <w:lang w:val="en-US" w:eastAsia="en-US"/>
        </w:rPr>
        <w:t>resourcesForChannelMeasurement</w:t>
      </w:r>
      <w:proofErr w:type="spellEnd"/>
      <w:r w:rsidRPr="00261ABF">
        <w:rPr>
          <w:rFonts w:eastAsia="宋体"/>
          <w:lang w:val="en-US" w:eastAsia="en-US"/>
        </w:rPr>
        <w:t xml:space="preserve">) is for channel measurement, the second one (given by higher layer parameter </w:t>
      </w:r>
      <w:proofErr w:type="spellStart"/>
      <w:r w:rsidRPr="00261ABF">
        <w:rPr>
          <w:rFonts w:eastAsia="宋体"/>
          <w:i/>
          <w:lang w:val="en-US" w:eastAsia="en-US"/>
        </w:rPr>
        <w:t>csi</w:t>
      </w:r>
      <w:proofErr w:type="spellEnd"/>
      <w:r w:rsidRPr="00261ABF">
        <w:rPr>
          <w:rFonts w:eastAsia="宋体"/>
          <w:i/>
          <w:lang w:val="en-US" w:eastAsia="en-US"/>
        </w:rPr>
        <w:t>-IM-</w:t>
      </w:r>
      <w:proofErr w:type="spellStart"/>
      <w:r w:rsidRPr="00261ABF">
        <w:rPr>
          <w:rFonts w:eastAsia="宋体"/>
          <w:i/>
          <w:lang w:val="en-US" w:eastAsia="en-US"/>
        </w:rPr>
        <w:t>ResourcesForInterference</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CSI-IM based interference measurement and the third one (given by higher layer parameter </w:t>
      </w:r>
      <w:proofErr w:type="spellStart"/>
      <w:r w:rsidRPr="00261ABF">
        <w:rPr>
          <w:rFonts w:eastAsia="宋体"/>
          <w:i/>
          <w:lang w:val="en-US" w:eastAsia="en-US"/>
        </w:rPr>
        <w:t>nzp</w:t>
      </w:r>
      <w:proofErr w:type="spellEnd"/>
      <w:r w:rsidRPr="00261ABF">
        <w:rPr>
          <w:rFonts w:eastAsia="宋体"/>
          <w:i/>
          <w:lang w:val="en-US" w:eastAsia="en-US"/>
        </w:rPr>
        <w:t>-CSI-RS-</w:t>
      </w:r>
      <w:proofErr w:type="spellStart"/>
      <w:r w:rsidRPr="00261ABF">
        <w:rPr>
          <w:rFonts w:eastAsia="宋体"/>
          <w:i/>
          <w:lang w:val="en-US" w:eastAsia="en-US"/>
        </w:rPr>
        <w:t>ResourcesForInterference</w:t>
      </w:r>
      <w:proofErr w:type="spellEnd"/>
      <w:r w:rsidRPr="00261ABF">
        <w:rPr>
          <w:rFonts w:eastAsia="宋体"/>
          <w:lang w:val="en-US" w:eastAsia="en-US"/>
        </w:rPr>
        <w:t>)</w:t>
      </w:r>
      <w:r>
        <w:rPr>
          <w:rFonts w:eastAsia="宋体"/>
          <w:lang w:eastAsia="en-US"/>
        </w:rPr>
        <w:t xml:space="preserve"> </w:t>
      </w:r>
      <w:r w:rsidRPr="00261ABF">
        <w:rPr>
          <w:rFonts w:eastAsia="宋体"/>
          <w:lang w:val="en-US" w:eastAsia="en-US"/>
        </w:rPr>
        <w:t>is for NZP CSI-RS based interference measurement.</w:t>
      </w:r>
    </w:p>
    <w:p w14:paraId="1024F47E" w14:textId="77777777" w:rsidR="00A50CBB" w:rsidRDefault="00A50CBB" w:rsidP="005F032E">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74C43D5E" w14:textId="77777777" w:rsidR="00A50CBB" w:rsidRDefault="00A50CBB" w:rsidP="005F032E">
      <w:pPr>
        <w:snapToGrid w:val="0"/>
        <w:spacing w:after="0"/>
        <w:jc w:val="center"/>
        <w:rPr>
          <w:rFonts w:eastAsiaTheme="minorEastAsia"/>
          <w:lang w:eastAsia="zh-CN"/>
        </w:rPr>
      </w:pPr>
      <w:r>
        <w:rPr>
          <w:color w:val="FF0000"/>
          <w:lang w:val="en-US" w:eastAsia="zh-CN"/>
        </w:rPr>
        <w:t>--------------------------------------- End of Text Proposal ----------------------------------</w:t>
      </w:r>
    </w:p>
    <w:p w14:paraId="131BBA0D" w14:textId="29BD428A" w:rsidR="00F948B1" w:rsidRPr="00A50CBB" w:rsidRDefault="00F948B1" w:rsidP="005F032E">
      <w:pPr>
        <w:snapToGrid w:val="0"/>
        <w:spacing w:after="0"/>
        <w:jc w:val="both"/>
        <w:rPr>
          <w:rFonts w:eastAsia="MS Mincho"/>
          <w:lang w:eastAsia="ja-JP"/>
        </w:rPr>
      </w:pPr>
    </w:p>
    <w:p w14:paraId="6CEE9B27" w14:textId="209F67C8" w:rsidR="00B039AA" w:rsidRPr="005C5F2D" w:rsidRDefault="00B039AA" w:rsidP="005F032E">
      <w:pPr>
        <w:snapToGrid w:val="0"/>
        <w:spacing w:after="0"/>
        <w:jc w:val="both"/>
        <w:rPr>
          <w:b/>
          <w:bCs/>
          <w:color w:val="0070C0"/>
          <w:lang w:val="en-US"/>
        </w:rPr>
      </w:pPr>
      <w:r w:rsidRPr="005C5F2D">
        <w:rPr>
          <w:b/>
          <w:bCs/>
          <w:color w:val="0070C0"/>
          <w:lang w:val="en-US"/>
        </w:rPr>
        <w:t>Ericsson</w:t>
      </w:r>
    </w:p>
    <w:p w14:paraId="54120E6A" w14:textId="6F566BBA" w:rsidR="00B039AA" w:rsidRDefault="00335FE3" w:rsidP="005F032E">
      <w:pPr>
        <w:snapToGrid w:val="0"/>
        <w:spacing w:after="0"/>
        <w:jc w:val="both"/>
        <w:rPr>
          <w:rFonts w:eastAsia="楷体" w:cs="Calibri"/>
          <w:b/>
          <w:bCs/>
        </w:rPr>
      </w:pPr>
      <w:bookmarkStart w:id="21" w:name="_Toc197698864"/>
      <w:bookmarkStart w:id="22" w:name="_Toc206159183"/>
      <w:r w:rsidRPr="00335FE3">
        <w:rPr>
          <w:rFonts w:ascii="Times" w:eastAsia="宋体" w:hAnsi="Times" w:cs="Times"/>
          <w:b/>
          <w:bCs/>
          <w:lang w:eastAsia="zh-CN"/>
        </w:rPr>
        <w:t xml:space="preserve">Proposal 1. </w:t>
      </w:r>
      <w:r w:rsidR="00B039AA" w:rsidRPr="00335FE3">
        <w:rPr>
          <w:rFonts w:eastAsia="楷体" w:cs="Calibri"/>
          <w:b/>
          <w:bCs/>
        </w:rPr>
        <w:t>For UE-sided model, in CSI-</w:t>
      </w:r>
      <w:proofErr w:type="spellStart"/>
      <w:r w:rsidR="00B039AA" w:rsidRPr="00335FE3">
        <w:rPr>
          <w:rFonts w:eastAsia="楷体" w:cs="Calibri"/>
          <w:b/>
          <w:bCs/>
        </w:rPr>
        <w:t>ReportConfig</w:t>
      </w:r>
      <w:proofErr w:type="spellEnd"/>
      <w:r w:rsidR="00B039AA" w:rsidRPr="00335FE3">
        <w:rPr>
          <w:rFonts w:eastAsia="楷体" w:cs="Calibri"/>
          <w:b/>
          <w:bCs/>
        </w:rPr>
        <w:t xml:space="preserve"> for AP inference configuration, the </w:t>
      </w:r>
      <w:proofErr w:type="spellStart"/>
      <w:r w:rsidR="00B039AA" w:rsidRPr="00335FE3">
        <w:rPr>
          <w:rFonts w:eastAsia="楷体" w:cs="Calibri"/>
          <w:b/>
          <w:bCs/>
        </w:rPr>
        <w:t>resourceConfig</w:t>
      </w:r>
      <w:proofErr w:type="spellEnd"/>
      <w:r w:rsidR="00B039AA" w:rsidRPr="00335FE3">
        <w:rPr>
          <w:rFonts w:eastAsia="楷体" w:cs="Calibri"/>
          <w:b/>
          <w:bCs/>
        </w:rPr>
        <w:t xml:space="preserve"> for set A can only include a single resource set.</w:t>
      </w:r>
      <w:bookmarkEnd w:id="21"/>
      <w:bookmarkEnd w:id="22"/>
    </w:p>
    <w:p w14:paraId="2DD7CAA4" w14:textId="77777777" w:rsidR="00586BD2" w:rsidRDefault="00586BD2" w:rsidP="00586BD2">
      <w:pPr>
        <w:snapToGrid w:val="0"/>
        <w:spacing w:after="0"/>
        <w:jc w:val="both"/>
        <w:rPr>
          <w:rFonts w:ascii="Times" w:eastAsia="宋体" w:hAnsi="Times" w:cs="Times"/>
          <w:b/>
          <w:bCs/>
          <w:lang w:eastAsia="zh-CN"/>
        </w:rPr>
      </w:pPr>
      <w:r w:rsidRPr="00D20CE6">
        <w:rPr>
          <w:rFonts w:ascii="Times" w:eastAsia="宋体" w:hAnsi="Times" w:cs="Times"/>
          <w:b/>
          <w:bCs/>
          <w:lang w:eastAsia="zh-CN"/>
        </w:rPr>
        <w:t>Proposal 3</w:t>
      </w:r>
      <w:r>
        <w:rPr>
          <w:rFonts w:ascii="Times" w:eastAsia="宋体" w:hAnsi="Times" w:cs="Times"/>
          <w:b/>
          <w:bCs/>
          <w:lang w:eastAsia="zh-CN"/>
        </w:rPr>
        <w:t xml:space="preserve">. </w:t>
      </w:r>
      <w:r w:rsidRPr="00D20CE6">
        <w:rPr>
          <w:rFonts w:ascii="Times" w:eastAsia="宋体" w:hAnsi="Times" w:cs="Times"/>
          <w:b/>
          <w:bCs/>
          <w:lang w:eastAsia="zh-CN"/>
        </w:rPr>
        <w:t>For the UE-sided inference result report, support UE indicating in UCI if the inference result report is inaccurate/invalid by setting the CRI or SSB-RI to a fixed “dummy” value.</w:t>
      </w:r>
    </w:p>
    <w:p w14:paraId="616FB4E1" w14:textId="77777777" w:rsidR="00586BD2" w:rsidRPr="00586BD2" w:rsidRDefault="00586BD2" w:rsidP="005F032E">
      <w:pPr>
        <w:snapToGrid w:val="0"/>
        <w:spacing w:after="0"/>
        <w:jc w:val="both"/>
        <w:rPr>
          <w:rFonts w:eastAsia="楷体" w:cs="Calibri"/>
          <w:b/>
          <w:bCs/>
        </w:rPr>
      </w:pPr>
    </w:p>
    <w:p w14:paraId="1E20C823" w14:textId="350DEB2E" w:rsidR="008A769E" w:rsidRDefault="008A769E" w:rsidP="005F032E">
      <w:pPr>
        <w:snapToGrid w:val="0"/>
        <w:spacing w:after="0"/>
        <w:jc w:val="both"/>
        <w:rPr>
          <w:rFonts w:eastAsia="MS Mincho"/>
          <w:b/>
          <w:bCs/>
          <w:lang w:val="en-US" w:eastAsia="ja-JP"/>
        </w:rPr>
      </w:pPr>
    </w:p>
    <w:p w14:paraId="0CBBBC85" w14:textId="3769F46D" w:rsidR="00775EC1" w:rsidRPr="00D62908" w:rsidRDefault="00775EC1" w:rsidP="005F032E">
      <w:pPr>
        <w:snapToGrid w:val="0"/>
        <w:spacing w:after="0"/>
        <w:jc w:val="both"/>
        <w:rPr>
          <w:b/>
          <w:bCs/>
          <w:color w:val="0070C0"/>
          <w:lang w:val="en-US"/>
        </w:rPr>
      </w:pPr>
      <w:r w:rsidRPr="00D62908">
        <w:rPr>
          <w:b/>
          <w:bCs/>
          <w:color w:val="0070C0"/>
          <w:lang w:val="en-US"/>
        </w:rPr>
        <w:t>D</w:t>
      </w:r>
      <w:r w:rsidR="00315A22">
        <w:rPr>
          <w:b/>
          <w:bCs/>
          <w:color w:val="0070C0"/>
          <w:lang w:val="en-US"/>
        </w:rPr>
        <w:t>O</w:t>
      </w:r>
      <w:r w:rsidRPr="00D62908">
        <w:rPr>
          <w:b/>
          <w:bCs/>
          <w:color w:val="0070C0"/>
          <w:lang w:val="en-US"/>
        </w:rPr>
        <w:t>C</w:t>
      </w:r>
      <w:r w:rsidR="00315A22">
        <w:rPr>
          <w:b/>
          <w:bCs/>
          <w:color w:val="0070C0"/>
          <w:lang w:val="en-US"/>
        </w:rPr>
        <w:t>O</w:t>
      </w:r>
      <w:r w:rsidRPr="00D62908">
        <w:rPr>
          <w:b/>
          <w:bCs/>
          <w:color w:val="0070C0"/>
          <w:lang w:val="en-US"/>
        </w:rPr>
        <w:t>M</w:t>
      </w:r>
      <w:r w:rsidR="00315A22">
        <w:rPr>
          <w:b/>
          <w:bCs/>
          <w:color w:val="0070C0"/>
          <w:lang w:val="en-US"/>
        </w:rPr>
        <w:t>O</w:t>
      </w:r>
      <w:r w:rsidRPr="00D62908">
        <w:rPr>
          <w:b/>
          <w:bCs/>
          <w:color w:val="0070C0"/>
          <w:lang w:val="en-US"/>
        </w:rPr>
        <w:t xml:space="preserve">  </w:t>
      </w:r>
    </w:p>
    <w:p w14:paraId="3C267CB4" w14:textId="476593EC" w:rsidR="00775EC1" w:rsidRDefault="00775EC1" w:rsidP="00A82478">
      <w:pPr>
        <w:snapToGrid w:val="0"/>
        <w:spacing w:after="0"/>
        <w:jc w:val="both"/>
        <w:rPr>
          <w:rFonts w:ascii="Times" w:eastAsia="宋体" w:hAnsi="Times" w:cs="Times"/>
          <w:b/>
          <w:bCs/>
          <w:lang w:eastAsia="zh-CN"/>
        </w:rPr>
      </w:pPr>
      <w:r w:rsidRPr="00A82478">
        <w:rPr>
          <w:rFonts w:ascii="Times" w:eastAsia="宋体" w:hAnsi="Times" w:cs="Times"/>
          <w:b/>
          <w:bCs/>
          <w:lang w:eastAsia="zh-CN"/>
        </w:rPr>
        <w:t>Proposal</w:t>
      </w:r>
      <w:r w:rsidRPr="00A82478">
        <w:rPr>
          <w:rFonts w:ascii="Times" w:eastAsia="宋体" w:hAnsi="Times" w:cs="Times" w:hint="eastAsia"/>
          <w:b/>
          <w:bCs/>
          <w:lang w:eastAsia="zh-CN"/>
        </w:rPr>
        <w:t xml:space="preserve"> 2</w:t>
      </w:r>
      <w:r w:rsidR="00A82478">
        <w:rPr>
          <w:rFonts w:ascii="Times" w:eastAsia="宋体" w:hAnsi="Times" w:cs="Times"/>
          <w:b/>
          <w:bCs/>
          <w:lang w:eastAsia="zh-CN"/>
        </w:rPr>
        <w:t xml:space="preserve">. </w:t>
      </w:r>
      <w:r w:rsidRPr="00A82478">
        <w:rPr>
          <w:rFonts w:ascii="Times" w:eastAsia="宋体" w:hAnsi="Times" w:cs="Times"/>
          <w:b/>
          <w:bCs/>
          <w:lang w:eastAsia="zh-CN"/>
        </w:rPr>
        <w:t>UE reports a CSI report for temporal domain beam management only if receiving at least the specified number of consecutive CSI-RS transmission occasions after the CSI report (re)configuration, serving cell activation, BWP change, or activation of SP-CSI.</w:t>
      </w:r>
    </w:p>
    <w:p w14:paraId="1EE8919D" w14:textId="77777777" w:rsidR="00431A86" w:rsidRPr="00A82478" w:rsidRDefault="00431A86" w:rsidP="00A82478">
      <w:pPr>
        <w:snapToGrid w:val="0"/>
        <w:spacing w:after="0"/>
        <w:jc w:val="both"/>
        <w:rPr>
          <w:rFonts w:ascii="Times" w:eastAsia="宋体" w:hAnsi="Times" w:cs="Times"/>
          <w:b/>
          <w:bCs/>
          <w:lang w:eastAsia="zh-CN"/>
        </w:rPr>
      </w:pPr>
    </w:p>
    <w:p w14:paraId="2B8ADCD5" w14:textId="77777777" w:rsidR="00775EC1" w:rsidRPr="00A82478" w:rsidRDefault="00775EC1" w:rsidP="005F032E">
      <w:pPr>
        <w:snapToGrid w:val="0"/>
        <w:spacing w:after="0"/>
        <w:jc w:val="both"/>
        <w:rPr>
          <w:rFonts w:eastAsia="宋体"/>
          <w:lang w:val="en-US" w:eastAsia="zh-CN"/>
        </w:rPr>
      </w:pPr>
      <w:r w:rsidRPr="00A82478">
        <w:rPr>
          <w:rFonts w:eastAsia="宋体" w:hint="eastAsia"/>
          <w:lang w:val="en-US" w:eastAsia="zh-CN"/>
        </w:rPr>
        <w:t>----------Text proposal for Section 5.2.2.5 TS 38.214----------</w:t>
      </w:r>
    </w:p>
    <w:p w14:paraId="0946B03F" w14:textId="77777777" w:rsidR="00775EC1" w:rsidRPr="00A82478" w:rsidRDefault="00775EC1" w:rsidP="005F032E">
      <w:pPr>
        <w:snapToGrid w:val="0"/>
        <w:spacing w:after="0"/>
        <w:jc w:val="both"/>
        <w:rPr>
          <w:rFonts w:eastAsia="宋体"/>
          <w:iCs/>
          <w:lang w:eastAsia="zh-CN"/>
        </w:rPr>
      </w:pPr>
      <w:r w:rsidRPr="00A82478">
        <w:rPr>
          <w:iCs/>
        </w:rPr>
        <w:t xml:space="preserve">For a </w:t>
      </w:r>
      <w:r w:rsidRPr="00A82478">
        <w:rPr>
          <w:rFonts w:eastAsia="MS Mincho"/>
          <w:i/>
          <w:color w:val="000000"/>
        </w:rPr>
        <w:t>CSI-</w:t>
      </w:r>
      <w:proofErr w:type="spellStart"/>
      <w:r w:rsidRPr="00A82478">
        <w:rPr>
          <w:rFonts w:eastAsia="MS Mincho"/>
          <w:i/>
          <w:color w:val="000000"/>
        </w:rPr>
        <w:t>ReportConfig</w:t>
      </w:r>
      <w:proofErr w:type="spellEnd"/>
      <w:r w:rsidRPr="00A82478">
        <w:rPr>
          <w:rFonts w:eastAsia="MS Mincho"/>
          <w:color w:val="000000"/>
        </w:rPr>
        <w:t xml:space="preserve"> configured with </w:t>
      </w:r>
      <w:proofErr w:type="spellStart"/>
      <w:r w:rsidRPr="00A82478">
        <w:rPr>
          <w:i/>
          <w:lang w:val="en-US"/>
        </w:rPr>
        <w:t>codebookType</w:t>
      </w:r>
      <w:proofErr w:type="spellEnd"/>
      <w:r w:rsidRPr="00A82478">
        <w:rPr>
          <w:lang w:val="en-US"/>
        </w:rPr>
        <w:t xml:space="preserve"> set to 'typeII-Doppler-r18' or 'typeII-Doppler-PortSelection-r18'</w:t>
      </w:r>
      <w:r w:rsidRPr="00A82478">
        <w:rPr>
          <w:rFonts w:eastAsia="微软雅黑"/>
          <w:iCs/>
        </w:rPr>
        <w:t>,</w:t>
      </w:r>
      <w:r w:rsidRPr="00A82478">
        <w:rPr>
          <w:rFonts w:hint="eastAsia"/>
          <w:iCs/>
        </w:rPr>
        <w:t xml:space="preserve"> </w:t>
      </w:r>
      <w:r w:rsidRPr="00A82478">
        <w:rPr>
          <w:iCs/>
        </w:rPr>
        <w:t>after the CSI report</w:t>
      </w:r>
      <w:r w:rsidRPr="00A82478">
        <w:rPr>
          <w:color w:val="000000"/>
        </w:rPr>
        <w:t xml:space="preserve"> (re)configuration, serving cell activation, BWP change, or activation of SP-CSI,</w:t>
      </w:r>
      <w:r w:rsidRPr="00A82478">
        <w:rPr>
          <w:iCs/>
        </w:rPr>
        <w:t xml:space="preserve"> </w:t>
      </w:r>
      <w:r w:rsidRPr="00A82478">
        <w:rPr>
          <w:rFonts w:hint="eastAsia"/>
          <w:iCs/>
        </w:rPr>
        <w:t xml:space="preserve">the UE reports a CSI report only if receiving at least </w:t>
      </w:r>
      <w:r w:rsidRPr="00A82478">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sidRPr="00A82478">
        <w:rPr>
          <w:iCs/>
        </w:rPr>
        <w:t xml:space="preserve"> periodic or semipersistent consecutive</w:t>
      </w:r>
      <w:r w:rsidRPr="00A82478">
        <w:rPr>
          <w:rFonts w:hint="eastAsia"/>
          <w:iCs/>
        </w:rPr>
        <w:t xml:space="preserve"> CSI-RS transmission occasion</w:t>
      </w:r>
      <w:r w:rsidRPr="00A82478">
        <w:rPr>
          <w:iCs/>
        </w:rPr>
        <w:t>s</w:t>
      </w:r>
      <w:r w:rsidRPr="00A82478">
        <w:rPr>
          <w:rFonts w:hint="eastAsia"/>
          <w:iCs/>
        </w:rPr>
        <w:t xml:space="preserve"> for</w:t>
      </w:r>
      <w:r w:rsidRPr="00A82478">
        <w:rPr>
          <w:iCs/>
        </w:rPr>
        <w:t xml:space="preserve"> each CSI-RS resource</w:t>
      </w:r>
      <w:r w:rsidRPr="00A82478">
        <w:rPr>
          <w:rFonts w:hint="eastAsia"/>
          <w:iCs/>
        </w:rPr>
        <w:t xml:space="preserve"> </w:t>
      </w:r>
      <w:r w:rsidRPr="00A82478">
        <w:rPr>
          <w:iCs/>
          <w:color w:val="000000"/>
        </w:rPr>
        <w:t>in the corresponding CSI-RS Resource Set for channel measurement</w:t>
      </w:r>
      <w:r w:rsidRPr="00A82478">
        <w:rPr>
          <w:iCs/>
        </w:rPr>
        <w:t xml:space="preserve"> </w:t>
      </w:r>
      <w:r w:rsidRPr="00A82478">
        <w:rPr>
          <w:iCs/>
          <w:color w:val="000000"/>
        </w:rPr>
        <w:t>and one CSI-RS</w:t>
      </w:r>
      <w:r w:rsidRPr="00A82478">
        <w:rPr>
          <w:iCs/>
        </w:rPr>
        <w:t xml:space="preserve"> and/or CSI-IM resource transmission occasion for the CSI-RS and/or CSI-IM resource in the corresponding Resource Set for interference measurement </w:t>
      </w:r>
      <w:r w:rsidRPr="00A82478">
        <w:rPr>
          <w:rFonts w:hint="eastAsia"/>
          <w:iCs/>
        </w:rPr>
        <w:t xml:space="preserve">no later than </w:t>
      </w:r>
      <w:r w:rsidRPr="00A82478">
        <w:rPr>
          <w:iCs/>
        </w:rPr>
        <w:t xml:space="preserve">the </w:t>
      </w:r>
      <w:r w:rsidRPr="00A82478">
        <w:rPr>
          <w:rFonts w:hint="eastAsia"/>
          <w:iCs/>
        </w:rPr>
        <w:t>CSI reference resource</w:t>
      </w:r>
      <w:r w:rsidRPr="00A82478">
        <w:rPr>
          <w:color w:val="000000"/>
        </w:rPr>
        <w:t xml:space="preserve"> and within the same DRX Active Time, when DRX is configured,</w:t>
      </w:r>
      <w:r w:rsidRPr="00A82478">
        <w:rPr>
          <w:rFonts w:hint="eastAsia"/>
          <w:iCs/>
        </w:rPr>
        <w:t xml:space="preserve"> </w:t>
      </w:r>
      <w:r w:rsidRPr="00A82478">
        <w:rPr>
          <w:iCs/>
        </w:rPr>
        <w:t>and</w:t>
      </w:r>
      <w:r w:rsidRPr="00A82478">
        <w:rPr>
          <w:rFonts w:hint="eastAsia"/>
          <w:iCs/>
        </w:rPr>
        <w:t xml:space="preserve"> drops the report otherwise</w:t>
      </w:r>
      <w:r w:rsidRPr="00A82478">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sidRPr="00A82478">
        <w:rPr>
          <w:iCs/>
        </w:rPr>
        <w:t xml:space="preserve"> is indicated by UE capability, as defined in clause 5.2.1.6.</w:t>
      </w:r>
    </w:p>
    <w:p w14:paraId="77E424B2" w14:textId="77777777" w:rsidR="00775EC1" w:rsidRPr="00A82478" w:rsidRDefault="00775EC1" w:rsidP="005F032E">
      <w:pPr>
        <w:snapToGrid w:val="0"/>
        <w:spacing w:after="0"/>
        <w:jc w:val="both"/>
        <w:rPr>
          <w:rFonts w:eastAsia="宋体"/>
          <w:iCs/>
          <w:color w:val="EE0000"/>
          <w:lang w:eastAsia="zh-CN"/>
        </w:rPr>
      </w:pPr>
      <w:r w:rsidRPr="00A82478">
        <w:rPr>
          <w:iCs/>
          <w:color w:val="EE0000"/>
        </w:rPr>
        <w:t xml:space="preserve">For a </w:t>
      </w:r>
      <w:r w:rsidRPr="00A82478">
        <w:rPr>
          <w:rFonts w:eastAsia="MS Mincho"/>
          <w:i/>
          <w:color w:val="EE0000"/>
        </w:rPr>
        <w:t>CSI-</w:t>
      </w:r>
      <w:proofErr w:type="spellStart"/>
      <w:r w:rsidRPr="00A82478">
        <w:rPr>
          <w:rFonts w:eastAsia="MS Mincho"/>
          <w:i/>
          <w:color w:val="EE0000"/>
        </w:rPr>
        <w:t>ReportConfig</w:t>
      </w:r>
      <w:proofErr w:type="spellEnd"/>
      <w:r w:rsidRPr="00A82478">
        <w:rPr>
          <w:rFonts w:eastAsia="MS Mincho"/>
          <w:color w:val="EE0000"/>
        </w:rPr>
        <w:t xml:space="preserve"> configured with </w:t>
      </w:r>
      <w:proofErr w:type="spellStart"/>
      <w:r w:rsidRPr="00A82478">
        <w:rPr>
          <w:rFonts w:eastAsia="宋体" w:hint="eastAsia"/>
          <w:i/>
          <w:color w:val="EE0000"/>
          <w:lang w:val="en-US" w:eastAsia="zh-CN"/>
        </w:rPr>
        <w:t>reportQuantity</w:t>
      </w:r>
      <w:proofErr w:type="spellEnd"/>
      <w:r w:rsidRPr="00A82478">
        <w:rPr>
          <w:color w:val="EE0000"/>
          <w:lang w:val="en-US"/>
        </w:rPr>
        <w:t xml:space="preserve"> set to '</w:t>
      </w:r>
      <w:r w:rsidRPr="00A82478">
        <w:rPr>
          <w:rFonts w:eastAsia="宋体" w:hint="eastAsia"/>
          <w:color w:val="EE0000"/>
          <w:lang w:val="en-US" w:eastAsia="zh-CN"/>
        </w:rPr>
        <w:t>p-cri-r19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w:t>
      </w:r>
      <w:r w:rsidRPr="00A82478">
        <w:rPr>
          <w:rFonts w:eastAsia="宋体" w:hint="eastAsia"/>
          <w:color w:val="EE0000"/>
          <w:lang w:val="en-US" w:eastAsia="zh-CN"/>
        </w:rPr>
        <w:t>p-cri-RSRP-r19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w:t>
      </w:r>
      <w:r w:rsidRPr="00A82478">
        <w:rPr>
          <w:rFonts w:eastAsia="宋体" w:hint="eastAsia"/>
          <w:color w:val="EE0000"/>
          <w:lang w:val="en-US" w:eastAsia="zh-CN"/>
        </w:rPr>
        <w:t>p-ssb-index-r19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or '</w:t>
      </w:r>
      <w:r w:rsidRPr="00A82478">
        <w:rPr>
          <w:rFonts w:eastAsia="宋体" w:hint="eastAsia"/>
          <w:color w:val="EE0000"/>
          <w:lang w:val="en-US" w:eastAsia="zh-CN"/>
        </w:rPr>
        <w:t>p-ssb-index-RSRP</w:t>
      </w:r>
      <w:r w:rsidRPr="00A82478">
        <w:rPr>
          <w:color w:val="EE0000"/>
          <w:lang w:val="en-US"/>
        </w:rPr>
        <w:t>-r1</w:t>
      </w:r>
      <w:r w:rsidRPr="00A82478">
        <w:rPr>
          <w:rFonts w:eastAsia="宋体" w:hint="eastAsia"/>
          <w:color w:val="EE0000"/>
          <w:lang w:val="en-US" w:eastAsia="zh-CN"/>
        </w:rPr>
        <w:t>9</w:t>
      </w:r>
      <w:r w:rsidRPr="00A82478">
        <w:rPr>
          <w:color w:val="EE0000"/>
          <w:lang w:val="en-US"/>
        </w:rPr>
        <w:t>'</w:t>
      </w:r>
      <w:r w:rsidRPr="00A82478">
        <w:rPr>
          <w:rFonts w:eastAsia="微软雅黑"/>
          <w:iCs/>
          <w:color w:val="EE0000"/>
        </w:rPr>
        <w:t>,</w:t>
      </w:r>
      <w:r w:rsidRPr="00A82478">
        <w:rPr>
          <w:rFonts w:hint="eastAsia"/>
          <w:iCs/>
          <w:color w:val="EE0000"/>
        </w:rPr>
        <w:t xml:space="preserve"> </w:t>
      </w:r>
      <w:r w:rsidRPr="00A82478">
        <w:rPr>
          <w:iCs/>
          <w:color w:val="EE0000"/>
        </w:rPr>
        <w:t>after the CSI report</w:t>
      </w:r>
      <w:r w:rsidRPr="00A82478">
        <w:rPr>
          <w:color w:val="EE0000"/>
        </w:rPr>
        <w:t xml:space="preserve"> (re)configuration, serving cell activation, BWP change, or activation of SP-CSI,</w:t>
      </w:r>
      <w:r w:rsidRPr="00A82478">
        <w:rPr>
          <w:iCs/>
          <w:color w:val="EE0000"/>
        </w:rPr>
        <w:t xml:space="preserve"> </w:t>
      </w:r>
      <w:r w:rsidRPr="00A82478">
        <w:rPr>
          <w:rFonts w:hint="eastAsia"/>
          <w:iCs/>
          <w:color w:val="EE0000"/>
        </w:rPr>
        <w:t xml:space="preserve">the UE reports a CSI report only if receiving at least </w:t>
      </w:r>
      <w:r w:rsidRPr="00A82478">
        <w:rPr>
          <w:iCs/>
          <w:color w:val="EE0000"/>
        </w:rPr>
        <w:t xml:space="preserve">one aperiodic or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sidRPr="00A82478">
        <w:rPr>
          <w:iCs/>
          <w:color w:val="EE0000"/>
        </w:rPr>
        <w:t xml:space="preserve"> periodic or semipersistent consecutive</w:t>
      </w:r>
      <w:r w:rsidRPr="00A82478">
        <w:rPr>
          <w:rFonts w:hint="eastAsia"/>
          <w:iCs/>
          <w:color w:val="EE0000"/>
        </w:rPr>
        <w:t xml:space="preserve"> CSI-RS transmission occasion</w:t>
      </w:r>
      <w:r w:rsidRPr="00A82478">
        <w:rPr>
          <w:iCs/>
          <w:color w:val="EE0000"/>
        </w:rPr>
        <w:t>s</w:t>
      </w:r>
      <w:r w:rsidRPr="00A82478">
        <w:rPr>
          <w:rFonts w:hint="eastAsia"/>
          <w:iCs/>
          <w:color w:val="EE0000"/>
        </w:rPr>
        <w:t xml:space="preserve"> for</w:t>
      </w:r>
      <w:r w:rsidRPr="00A82478">
        <w:rPr>
          <w:iCs/>
          <w:color w:val="EE0000"/>
        </w:rPr>
        <w:t xml:space="preserve"> each CSI-RS resource</w:t>
      </w:r>
      <w:r w:rsidRPr="00A82478">
        <w:rPr>
          <w:rFonts w:hint="eastAsia"/>
          <w:iCs/>
          <w:color w:val="EE0000"/>
        </w:rPr>
        <w:t xml:space="preserve"> </w:t>
      </w:r>
      <w:r w:rsidRPr="00A82478">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sidRPr="00A82478">
        <w:rPr>
          <w:rFonts w:hint="eastAsia"/>
          <w:iCs/>
          <w:color w:val="EE0000"/>
        </w:rPr>
        <w:t xml:space="preserve">no later than </w:t>
      </w:r>
      <w:r w:rsidRPr="00A82478">
        <w:rPr>
          <w:iCs/>
          <w:color w:val="EE0000"/>
        </w:rPr>
        <w:t xml:space="preserve">the </w:t>
      </w:r>
      <w:r w:rsidRPr="00A82478">
        <w:rPr>
          <w:rFonts w:hint="eastAsia"/>
          <w:iCs/>
          <w:color w:val="EE0000"/>
        </w:rPr>
        <w:t>CSI reference resource</w:t>
      </w:r>
      <w:r w:rsidRPr="00A82478">
        <w:rPr>
          <w:color w:val="EE0000"/>
        </w:rPr>
        <w:t xml:space="preserve"> and within the same DRX Active Time, when DRX is configured,</w:t>
      </w:r>
      <w:r w:rsidRPr="00A82478">
        <w:rPr>
          <w:rFonts w:hint="eastAsia"/>
          <w:iCs/>
          <w:color w:val="EE0000"/>
        </w:rPr>
        <w:t xml:space="preserve"> </w:t>
      </w:r>
      <w:r w:rsidRPr="00A82478">
        <w:rPr>
          <w:iCs/>
          <w:color w:val="EE0000"/>
        </w:rPr>
        <w:t>and</w:t>
      </w:r>
      <w:r w:rsidRPr="00A82478">
        <w:rPr>
          <w:rFonts w:hint="eastAsia"/>
          <w:iCs/>
          <w:color w:val="EE0000"/>
        </w:rPr>
        <w:t xml:space="preserve"> drops the report otherwise</w:t>
      </w:r>
      <w:r w:rsidRPr="00A82478">
        <w:rPr>
          <w:iCs/>
          <w:color w:val="EE0000"/>
        </w:rPr>
        <w:t xml:space="preserve">. The value of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sidRPr="00A82478">
        <w:rPr>
          <w:iCs/>
          <w:color w:val="EE0000"/>
        </w:rPr>
        <w:t xml:space="preserve"> is </w:t>
      </w:r>
      <w:r w:rsidRPr="00A82478">
        <w:rPr>
          <w:rFonts w:eastAsia="宋体" w:hint="eastAsia"/>
          <w:iCs/>
          <w:color w:val="EE0000"/>
          <w:lang w:eastAsia="zh-CN"/>
        </w:rPr>
        <w:t>configured with the high layer signalling [XXX]</w:t>
      </w:r>
      <w:r w:rsidRPr="00A82478">
        <w:rPr>
          <w:iCs/>
          <w:color w:val="EE0000"/>
        </w:rPr>
        <w:t>.</w:t>
      </w:r>
    </w:p>
    <w:p w14:paraId="0660A945" w14:textId="77777777" w:rsidR="00775EC1" w:rsidRPr="00A82478" w:rsidRDefault="00775EC1" w:rsidP="005F032E">
      <w:pPr>
        <w:snapToGrid w:val="0"/>
        <w:spacing w:after="0"/>
        <w:jc w:val="both"/>
        <w:rPr>
          <w:rFonts w:eastAsia="宋体"/>
          <w:lang w:val="en-US" w:eastAsia="zh-CN"/>
        </w:rPr>
      </w:pPr>
      <w:r w:rsidRPr="00A82478">
        <w:rPr>
          <w:rFonts w:eastAsia="宋体" w:hint="eastAsia"/>
          <w:lang w:val="en-US" w:eastAsia="zh-CN"/>
        </w:rPr>
        <w:t>----------Text proposal ends---------------------------------------</w:t>
      </w:r>
    </w:p>
    <w:p w14:paraId="035F2064" w14:textId="736A56D8" w:rsidR="00315A22" w:rsidRDefault="00315A22" w:rsidP="00053F1C">
      <w:pPr>
        <w:snapToGrid w:val="0"/>
        <w:spacing w:after="0"/>
        <w:jc w:val="both"/>
        <w:rPr>
          <w:rFonts w:ascii="Times" w:eastAsia="宋体" w:hAnsi="Times" w:cs="Times"/>
          <w:b/>
          <w:bCs/>
          <w:lang w:eastAsia="zh-CN"/>
        </w:rPr>
      </w:pPr>
    </w:p>
    <w:p w14:paraId="400A6CB7" w14:textId="5C323C61" w:rsidR="00315A22" w:rsidRPr="00315A22" w:rsidRDefault="00315A22" w:rsidP="00315A22">
      <w:pPr>
        <w:snapToGrid w:val="0"/>
        <w:spacing w:after="0"/>
        <w:jc w:val="both"/>
        <w:rPr>
          <w:b/>
          <w:bCs/>
          <w:color w:val="0070C0"/>
          <w:lang w:val="en-US"/>
        </w:rPr>
      </w:pPr>
      <w:proofErr w:type="spellStart"/>
      <w:r w:rsidRPr="00315A22">
        <w:rPr>
          <w:b/>
          <w:bCs/>
          <w:color w:val="0070C0"/>
          <w:lang w:val="en-US"/>
        </w:rPr>
        <w:t>ASUSTeK</w:t>
      </w:r>
      <w:proofErr w:type="spellEnd"/>
    </w:p>
    <w:p w14:paraId="6AF96FA9" w14:textId="77777777" w:rsidR="00315A22" w:rsidRPr="00053F1C" w:rsidRDefault="00315A22" w:rsidP="00315A22">
      <w:pPr>
        <w:snapToGrid w:val="0"/>
        <w:spacing w:after="0"/>
        <w:jc w:val="both"/>
        <w:rPr>
          <w:rFonts w:ascii="Times" w:eastAsia="宋体" w:hAnsi="Times" w:cs="Times"/>
          <w:b/>
          <w:bCs/>
          <w:lang w:eastAsia="zh-CN"/>
        </w:rPr>
      </w:pPr>
      <w:r w:rsidRPr="00053F1C">
        <w:rPr>
          <w:rFonts w:ascii="Times" w:eastAsia="宋体" w:hAnsi="Times" w:cs="Times"/>
          <w:b/>
          <w:bCs/>
          <w:lang w:eastAsia="zh-CN"/>
        </w:rPr>
        <w:t>Proposal 1: Set A and set B configured in CSI-</w:t>
      </w:r>
      <w:proofErr w:type="spellStart"/>
      <w:r w:rsidRPr="00053F1C">
        <w:rPr>
          <w:rFonts w:ascii="Times" w:eastAsia="宋体" w:hAnsi="Times" w:cs="Times"/>
          <w:b/>
          <w:bCs/>
          <w:lang w:eastAsia="zh-CN"/>
        </w:rPr>
        <w:t>ReportConfig</w:t>
      </w:r>
      <w:proofErr w:type="spellEnd"/>
      <w:r w:rsidRPr="00053F1C">
        <w:rPr>
          <w:rFonts w:ascii="Times" w:eastAsia="宋体" w:hAnsi="Times" w:cs="Times"/>
          <w:b/>
          <w:bCs/>
          <w:lang w:eastAsia="zh-CN"/>
        </w:rPr>
        <w:t xml:space="preserve"> for inference should be configured in same BWP</w:t>
      </w:r>
    </w:p>
    <w:p w14:paraId="7E3D95A9" w14:textId="77777777" w:rsidR="00315A22" w:rsidRDefault="00315A22" w:rsidP="00315A22">
      <w:pPr>
        <w:snapToGrid w:val="0"/>
        <w:spacing w:after="0"/>
        <w:jc w:val="both"/>
        <w:rPr>
          <w:rFonts w:ascii="Times" w:eastAsia="宋体" w:hAnsi="Times" w:cs="Times"/>
          <w:b/>
          <w:bCs/>
          <w:lang w:eastAsia="zh-CN"/>
        </w:rPr>
      </w:pPr>
      <w:r w:rsidRPr="00053F1C">
        <w:rPr>
          <w:rFonts w:ascii="Times" w:eastAsia="宋体" w:hAnsi="Times" w:cs="Times"/>
          <w:b/>
          <w:bCs/>
          <w:lang w:eastAsia="zh-CN"/>
        </w:rPr>
        <w:t xml:space="preserve">Proposal 2: When generating an inference report with low confidence, RAN1 discuss how/whether UE inform </w:t>
      </w:r>
      <w:proofErr w:type="spellStart"/>
      <w:r w:rsidRPr="00053F1C">
        <w:rPr>
          <w:rFonts w:ascii="Times" w:eastAsia="宋体" w:hAnsi="Times" w:cs="Times"/>
          <w:b/>
          <w:bCs/>
          <w:lang w:eastAsia="zh-CN"/>
        </w:rPr>
        <w:t>gNB</w:t>
      </w:r>
      <w:proofErr w:type="spellEnd"/>
      <w:r w:rsidRPr="00053F1C">
        <w:rPr>
          <w:rFonts w:ascii="Times" w:eastAsia="宋体" w:hAnsi="Times" w:cs="Times"/>
          <w:b/>
          <w:bCs/>
          <w:lang w:eastAsia="zh-CN"/>
        </w:rPr>
        <w:t xml:space="preserve"> or drop the inference report</w:t>
      </w:r>
    </w:p>
    <w:p w14:paraId="5192975A" w14:textId="0E434E67" w:rsidR="00315A22" w:rsidRDefault="00315A22" w:rsidP="00053F1C">
      <w:pPr>
        <w:snapToGrid w:val="0"/>
        <w:spacing w:after="0"/>
        <w:jc w:val="both"/>
        <w:rPr>
          <w:rFonts w:ascii="Times" w:eastAsia="宋体" w:hAnsi="Times" w:cs="Times"/>
          <w:b/>
          <w:bCs/>
          <w:lang w:eastAsia="zh-CN"/>
        </w:rPr>
      </w:pPr>
    </w:p>
    <w:p w14:paraId="7673FB77" w14:textId="77777777" w:rsidR="00BF0B63" w:rsidRPr="00E304DE" w:rsidRDefault="00BF0B63" w:rsidP="00BF0B63">
      <w:pPr>
        <w:rPr>
          <w:b/>
          <w:u w:val="single"/>
        </w:rPr>
      </w:pPr>
      <w:r w:rsidRPr="00E304DE">
        <w:rPr>
          <w:b/>
          <w:u w:val="single"/>
        </w:rPr>
        <w:lastRenderedPageBreak/>
        <w:t>Text Proposal 1</w:t>
      </w:r>
    </w:p>
    <w:tbl>
      <w:tblPr>
        <w:tblStyle w:val="TableGrid"/>
        <w:tblW w:w="0" w:type="auto"/>
        <w:tblLook w:val="04A0" w:firstRow="1" w:lastRow="0" w:firstColumn="1" w:lastColumn="0" w:noHBand="0" w:noVBand="1"/>
      </w:tblPr>
      <w:tblGrid>
        <w:gridCol w:w="9488"/>
      </w:tblGrid>
      <w:tr w:rsidR="00BF0B63" w14:paraId="41E88410" w14:textId="77777777" w:rsidTr="001C370F">
        <w:tc>
          <w:tcPr>
            <w:tcW w:w="9488" w:type="dxa"/>
          </w:tcPr>
          <w:p w14:paraId="5A8301E2" w14:textId="77777777" w:rsidR="00BF0B63" w:rsidRPr="00583DF5" w:rsidRDefault="00BF0B63" w:rsidP="001C370F">
            <w:pPr>
              <w:keepNext/>
              <w:keepLines/>
              <w:spacing w:before="120"/>
              <w:ind w:left="1701" w:hanging="1701"/>
              <w:outlineLvl w:val="4"/>
              <w:rPr>
                <w:rFonts w:ascii="Arial" w:eastAsia="宋体" w:hAnsi="Arial"/>
                <w:color w:val="000000"/>
                <w:sz w:val="22"/>
                <w:lang w:val="x-none" w:eastAsia="zh-CN"/>
              </w:rPr>
            </w:pPr>
            <w:bookmarkStart w:id="23" w:name="_Toc202190718"/>
            <w:r w:rsidRPr="00583DF5">
              <w:rPr>
                <w:rFonts w:ascii="Arial" w:eastAsia="宋体" w:hAnsi="Arial"/>
                <w:color w:val="000000"/>
                <w:sz w:val="22"/>
                <w:lang w:val="x-none" w:eastAsia="zh-CN"/>
              </w:rPr>
              <w:t>5.2.1.4.1</w:t>
            </w:r>
            <w:r w:rsidRPr="00583DF5">
              <w:rPr>
                <w:rFonts w:ascii="Arial" w:eastAsia="宋体" w:hAnsi="Arial"/>
                <w:color w:val="000000"/>
                <w:sz w:val="22"/>
                <w:lang w:val="x-none" w:eastAsia="zh-CN"/>
              </w:rPr>
              <w:tab/>
              <w:t>Resource Setting configuration</w:t>
            </w:r>
            <w:bookmarkEnd w:id="23"/>
          </w:p>
          <w:p w14:paraId="6EEC2C77" w14:textId="77777777" w:rsidR="00BF0B63" w:rsidRPr="00583DF5" w:rsidRDefault="00BF0B63" w:rsidP="001C370F">
            <w:pPr>
              <w:jc w:val="center"/>
              <w:rPr>
                <w:rFonts w:eastAsia="宋体"/>
                <w:lang w:eastAsia="en-US"/>
              </w:rPr>
            </w:pPr>
            <w:r>
              <w:rPr>
                <w:rFonts w:eastAsia="宋体"/>
                <w:color w:val="000000"/>
                <w:lang w:val="en-US" w:eastAsia="en-US"/>
              </w:rPr>
              <w:t>&lt;omitted&gt;</w:t>
            </w:r>
          </w:p>
          <w:p w14:paraId="7572CA9D" w14:textId="77777777" w:rsidR="00BF0B63" w:rsidRPr="00583DF5" w:rsidRDefault="00BF0B63" w:rsidP="001C370F">
            <w:pPr>
              <w:snapToGrid w:val="0"/>
              <w:jc w:val="both"/>
              <w:rPr>
                <w:rFonts w:eastAsia="宋体"/>
                <w:color w:val="000000"/>
                <w:lang w:eastAsia="en-US"/>
              </w:rPr>
            </w:pPr>
            <w:r w:rsidRPr="00583DF5">
              <w:rPr>
                <w:rFonts w:eastAsia="微软雅黑"/>
                <w:iCs/>
                <w:lang w:eastAsia="en-US"/>
              </w:rPr>
              <w:t xml:space="preserve">For semi-persistent or periodic CSI, </w:t>
            </w:r>
            <w:r w:rsidRPr="00583DF5">
              <w:rPr>
                <w:rFonts w:eastAsia="宋体"/>
                <w:color w:val="000000"/>
                <w:lang w:eastAsia="en-US"/>
              </w:rPr>
              <w:t xml:space="preserve">each </w:t>
            </w:r>
            <w:r w:rsidRPr="00583DF5">
              <w:rPr>
                <w:rFonts w:eastAsia="宋体"/>
                <w:i/>
                <w:color w:val="000000"/>
                <w:lang w:val="en-US" w:eastAsia="en-US"/>
              </w:rPr>
              <w:t>CSI-</w:t>
            </w:r>
            <w:proofErr w:type="spellStart"/>
            <w:r w:rsidRPr="00583DF5">
              <w:rPr>
                <w:rFonts w:eastAsia="宋体"/>
                <w:i/>
                <w:color w:val="000000"/>
                <w:lang w:eastAsia="en-US"/>
              </w:rPr>
              <w:t>ReportConfig</w:t>
            </w:r>
            <w:proofErr w:type="spellEnd"/>
            <w:r w:rsidRPr="00583DF5">
              <w:rPr>
                <w:rFonts w:eastAsia="宋体"/>
                <w:color w:val="000000"/>
                <w:lang w:eastAsia="en-US"/>
              </w:rPr>
              <w:t xml:space="preserve"> is linked to periodic or semi-persistent Resource Setting(s):</w:t>
            </w:r>
          </w:p>
          <w:p w14:paraId="4FD3CCC4" w14:textId="77777777" w:rsidR="00BF0B63" w:rsidRPr="00583DF5" w:rsidRDefault="00BF0B63" w:rsidP="001C370F">
            <w:pPr>
              <w:ind w:left="568"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When one Resource Setting (given by higher layer parameter </w:t>
            </w:r>
            <w:proofErr w:type="spellStart"/>
            <w:r w:rsidRPr="00583DF5">
              <w:rPr>
                <w:rFonts w:eastAsia="宋体"/>
                <w:i/>
                <w:lang w:val="x-none" w:eastAsia="en-US"/>
              </w:rPr>
              <w:t>resourcesForChannelMeasurement</w:t>
            </w:r>
            <w:proofErr w:type="spellEnd"/>
            <w:r w:rsidRPr="00583DF5">
              <w:rPr>
                <w:rFonts w:eastAsia="宋体"/>
                <w:lang w:val="x-none" w:eastAsia="en-US"/>
              </w:rPr>
              <w:t>)</w:t>
            </w:r>
            <w:r w:rsidRPr="00583DF5">
              <w:rPr>
                <w:rFonts w:eastAsia="宋体"/>
                <w:lang w:eastAsia="en-US"/>
              </w:rPr>
              <w:t xml:space="preserve"> </w:t>
            </w:r>
            <w:r w:rsidRPr="00583DF5">
              <w:rPr>
                <w:rFonts w:eastAsia="宋体"/>
                <w:lang w:val="x-none"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0B634C0E" w14:textId="77777777" w:rsidR="00BF0B63" w:rsidRPr="00583DF5" w:rsidRDefault="00BF0B63" w:rsidP="001C370F">
            <w:pPr>
              <w:ind w:left="568"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When two Resource Settings are configured, </w:t>
            </w:r>
          </w:p>
          <w:p w14:paraId="7B69682F" w14:textId="77777777" w:rsidR="00BF0B63" w:rsidRPr="00583DF5" w:rsidRDefault="00BF0B63" w:rsidP="001C370F">
            <w:pPr>
              <w:ind w:left="851"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if the </w:t>
            </w:r>
            <w:r w:rsidRPr="00583DF5">
              <w:rPr>
                <w:rFonts w:eastAsia="宋体"/>
                <w:i/>
                <w:lang w:eastAsia="en-US"/>
              </w:rPr>
              <w:t>r</w:t>
            </w:r>
            <w:r w:rsidRPr="00583DF5">
              <w:rPr>
                <w:rFonts w:eastAsia="宋体"/>
                <w:i/>
                <w:lang w:val="x-none" w:eastAsia="en-US"/>
              </w:rPr>
              <w:t>eportQuantity-r19</w:t>
            </w:r>
            <w:r w:rsidRPr="00583DF5">
              <w:rPr>
                <w:rFonts w:eastAsia="宋体"/>
                <w:lang w:val="x-none" w:eastAsia="en-US"/>
              </w:rPr>
              <w:t xml:space="preserve"> is set to </w:t>
            </w:r>
            <w:r w:rsidRPr="00583DF5">
              <w:rPr>
                <w:rFonts w:eastAsia="宋体"/>
                <w:lang w:eastAsia="en-US"/>
              </w:rPr>
              <w:t>'p-</w:t>
            </w:r>
            <w:r w:rsidRPr="00583DF5">
              <w:rPr>
                <w:rFonts w:eastAsia="宋体"/>
                <w:lang w:val="x-none" w:eastAsia="en-US"/>
              </w:rPr>
              <w:t>cri-r19'</w:t>
            </w:r>
            <w:r w:rsidRPr="00583DF5">
              <w:rPr>
                <w:rFonts w:eastAsia="宋体"/>
                <w:lang w:eastAsia="en-US"/>
              </w:rPr>
              <w:t>, 'p-</w:t>
            </w:r>
            <w:r w:rsidRPr="00583DF5">
              <w:rPr>
                <w:rFonts w:eastAsia="宋体"/>
                <w:lang w:val="x-none" w:eastAsia="en-US"/>
              </w:rPr>
              <w:t>cri-RSRP-r19'</w:t>
            </w:r>
            <w:r w:rsidRPr="00583DF5">
              <w:rPr>
                <w:rFonts w:eastAsia="宋体"/>
                <w:lang w:eastAsia="en-US"/>
              </w:rPr>
              <w:t>, 'p-ssb-index-r19</w:t>
            </w:r>
            <w:r w:rsidRPr="00583DF5">
              <w:rPr>
                <w:rFonts w:eastAsia="宋体"/>
                <w:lang w:val="x-none" w:eastAsia="en-US"/>
              </w:rPr>
              <w:t>'</w:t>
            </w:r>
            <w:r w:rsidRPr="00583DF5">
              <w:rPr>
                <w:rFonts w:eastAsia="宋体"/>
                <w:lang w:eastAsia="en-US"/>
              </w:rPr>
              <w:t>, or 'p-ssb-index-RSRP-r19</w:t>
            </w:r>
            <w:r w:rsidRPr="00583DF5">
              <w:rPr>
                <w:rFonts w:eastAsia="宋体"/>
                <w:lang w:val="x-none" w:eastAsia="en-US"/>
              </w:rPr>
              <w:t>'</w:t>
            </w:r>
            <w:r w:rsidRPr="00583DF5">
              <w:rPr>
                <w:rFonts w:eastAsia="宋体"/>
                <w:iCs/>
                <w:lang w:val="x-none" w:eastAsia="en-US"/>
              </w:rPr>
              <w:t xml:space="preserve">, </w:t>
            </w:r>
            <w:r w:rsidRPr="00583DF5">
              <w:rPr>
                <w:rFonts w:eastAsia="宋体"/>
                <w:lang w:val="x-none" w:eastAsia="en-US"/>
              </w:rPr>
              <w:t>the first one Resource Setting (give</w:t>
            </w:r>
            <w:r w:rsidRPr="00583DF5">
              <w:rPr>
                <w:rFonts w:eastAsia="宋体"/>
                <w:lang w:eastAsia="en-US"/>
              </w:rPr>
              <w:t>n</w:t>
            </w:r>
            <w:r w:rsidRPr="00583DF5">
              <w:rPr>
                <w:rFonts w:eastAsia="宋体"/>
                <w:lang w:val="x-none" w:eastAsia="en-US"/>
              </w:rPr>
              <w:t xml:space="preserve"> by higher layer parameter </w:t>
            </w:r>
            <w:proofErr w:type="spellStart"/>
            <w:r w:rsidRPr="00583DF5">
              <w:rPr>
                <w:rFonts w:eastAsia="宋体"/>
                <w:i/>
                <w:lang w:val="x-none" w:eastAsia="en-US"/>
              </w:rPr>
              <w:t>resourcesForChannelMeasurement</w:t>
            </w:r>
            <w:proofErr w:type="spellEnd"/>
            <w:r w:rsidRPr="00583DF5">
              <w:rPr>
                <w:rFonts w:eastAsia="宋体"/>
                <w:lang w:val="x-none" w:eastAsia="en-US"/>
              </w:rPr>
              <w:t>)</w:t>
            </w:r>
            <w:r w:rsidRPr="00583DF5">
              <w:rPr>
                <w:rFonts w:eastAsia="宋体"/>
                <w:lang w:eastAsia="en-US"/>
              </w:rPr>
              <w:t xml:space="preserve"> </w:t>
            </w:r>
            <w:r w:rsidRPr="00583DF5">
              <w:rPr>
                <w:rFonts w:eastAsia="宋体"/>
                <w:lang w:val="x-none" w:eastAsia="en-US"/>
              </w:rPr>
              <w:t xml:space="preserve">is for channel measurement and the second one (given by higher layer parameter </w:t>
            </w:r>
            <w:r w:rsidRPr="00583DF5">
              <w:rPr>
                <w:rFonts w:eastAsia="宋体"/>
                <w:i/>
                <w:lang w:val="x-none" w:eastAsia="en-US"/>
              </w:rPr>
              <w:t>resourcesForSetA-r19</w:t>
            </w:r>
            <w:r w:rsidRPr="00583DF5">
              <w:rPr>
                <w:rFonts w:eastAsia="宋体"/>
                <w:lang w:val="x-none" w:eastAsia="en-US"/>
              </w:rPr>
              <w:t>)</w:t>
            </w:r>
            <w:r w:rsidRPr="00583DF5">
              <w:rPr>
                <w:rFonts w:eastAsia="宋体"/>
                <w:lang w:eastAsia="en-US"/>
              </w:rPr>
              <w:t xml:space="preserve"> </w:t>
            </w:r>
            <w:r w:rsidRPr="00583DF5">
              <w:rPr>
                <w:rFonts w:eastAsia="宋体"/>
                <w:lang w:val="x-none" w:eastAsia="en-US"/>
              </w:rPr>
              <w:t>is for predicted RS quantities reporting.</w:t>
            </w:r>
          </w:p>
          <w:p w14:paraId="15CECEA2" w14:textId="77777777" w:rsidR="00BF0B63" w:rsidRPr="00583DF5" w:rsidRDefault="00BF0B63" w:rsidP="001C370F">
            <w:pPr>
              <w:ind w:left="568" w:hanging="284"/>
              <w:rPr>
                <w:rFonts w:eastAsia="宋体"/>
                <w:lang w:val="x-none" w:eastAsia="en-US"/>
              </w:rPr>
            </w:pPr>
            <w:r w:rsidRPr="00583DF5">
              <w:rPr>
                <w:rFonts w:eastAsia="宋体"/>
                <w:lang w:eastAsia="en-US"/>
              </w:rPr>
              <w:t>-</w:t>
            </w:r>
            <w:r w:rsidRPr="00583DF5">
              <w:rPr>
                <w:rFonts w:eastAsia="宋体"/>
                <w:lang w:eastAsia="en-US"/>
              </w:rPr>
              <w:tab/>
              <w:t>otherwise,</w:t>
            </w:r>
            <w:r w:rsidRPr="008F331F">
              <w:rPr>
                <w:rFonts w:eastAsia="宋体"/>
                <w:color w:val="C00000"/>
                <w:lang w:eastAsia="en-US"/>
              </w:rPr>
              <w:t xml:space="preserve"> if the </w:t>
            </w:r>
            <w:r w:rsidRPr="008F331F">
              <w:rPr>
                <w:rFonts w:eastAsia="宋体"/>
                <w:i/>
                <w:color w:val="C00000"/>
                <w:lang w:eastAsia="en-US"/>
              </w:rPr>
              <w:t>reportQuantity-r19</w:t>
            </w:r>
            <w:r w:rsidRPr="008F331F">
              <w:rPr>
                <w:rFonts w:eastAsia="宋体"/>
                <w:color w:val="C00000"/>
                <w:lang w:eastAsia="en-US"/>
              </w:rPr>
              <w:t xml:space="preserve"> is not configured, </w:t>
            </w:r>
            <w:r w:rsidRPr="00583DF5">
              <w:rPr>
                <w:rFonts w:eastAsia="宋体"/>
                <w:lang w:eastAsia="en-US"/>
              </w:rPr>
              <w:t xml:space="preserve">the first Resource Setting (given by higher layer parameter </w:t>
            </w:r>
            <w:proofErr w:type="spellStart"/>
            <w:r w:rsidRPr="00583DF5">
              <w:rPr>
                <w:rFonts w:eastAsia="宋体"/>
                <w:i/>
                <w:lang w:eastAsia="en-US"/>
              </w:rPr>
              <w:t>resourcesForChannelMeasurement</w:t>
            </w:r>
            <w:proofErr w:type="spellEnd"/>
            <w:r w:rsidRPr="00583DF5">
              <w:rPr>
                <w:rFonts w:eastAsia="宋体"/>
                <w:lang w:eastAsia="en-US"/>
              </w:rPr>
              <w:t xml:space="preserve">) is for channel measurement and the second Resource Setting (given by higher layer parameter </w:t>
            </w:r>
            <w:proofErr w:type="spellStart"/>
            <w:r w:rsidRPr="00583DF5">
              <w:rPr>
                <w:rFonts w:eastAsia="宋体"/>
                <w:i/>
                <w:lang w:eastAsia="en-US"/>
              </w:rPr>
              <w:t>csi</w:t>
            </w:r>
            <w:proofErr w:type="spellEnd"/>
            <w:r w:rsidRPr="00583DF5">
              <w:rPr>
                <w:rFonts w:eastAsia="宋体"/>
                <w:i/>
                <w:lang w:eastAsia="en-US"/>
              </w:rPr>
              <w:t>-IM-</w:t>
            </w:r>
            <w:proofErr w:type="spellStart"/>
            <w:r w:rsidRPr="00583DF5">
              <w:rPr>
                <w:rFonts w:eastAsia="宋体"/>
                <w:i/>
                <w:lang w:eastAsia="en-US"/>
              </w:rPr>
              <w:t>ResourcesForInterference</w:t>
            </w:r>
            <w:proofErr w:type="spellEnd"/>
            <w:r w:rsidRPr="00583DF5">
              <w:rPr>
                <w:rFonts w:eastAsia="宋体"/>
                <w:lang w:eastAsia="en-US"/>
              </w:rPr>
              <w:t>) is used for interference measurement performed on CSI-IM.</w:t>
            </w:r>
            <w:r w:rsidRPr="00583DF5">
              <w:rPr>
                <w:rFonts w:eastAsia="宋体"/>
                <w:lang w:val="en-US" w:eastAsia="en-US"/>
              </w:rPr>
              <w:t xml:space="preserve"> </w:t>
            </w:r>
            <w:r w:rsidRPr="00583DF5">
              <w:rPr>
                <w:rFonts w:eastAsia="宋体"/>
                <w:lang w:eastAsia="en-US"/>
              </w:rPr>
              <w:t xml:space="preserve">For L1-SINR computation, the second Resource Setting (given by higher layer parameter </w:t>
            </w:r>
            <w:proofErr w:type="spellStart"/>
            <w:r w:rsidRPr="00583DF5">
              <w:rPr>
                <w:rFonts w:eastAsia="宋体"/>
                <w:i/>
                <w:lang w:eastAsia="en-US"/>
              </w:rPr>
              <w:t>csi</w:t>
            </w:r>
            <w:proofErr w:type="spellEnd"/>
            <w:r w:rsidRPr="00583DF5">
              <w:rPr>
                <w:rFonts w:eastAsia="宋体"/>
                <w:i/>
                <w:lang w:eastAsia="en-US"/>
              </w:rPr>
              <w:t>-IM-</w:t>
            </w:r>
            <w:proofErr w:type="spellStart"/>
            <w:r w:rsidRPr="00583DF5">
              <w:rPr>
                <w:rFonts w:eastAsia="宋体"/>
                <w:i/>
                <w:lang w:eastAsia="en-US"/>
              </w:rPr>
              <w:t>ResourcesForInterference</w:t>
            </w:r>
            <w:proofErr w:type="spellEnd"/>
            <w:r w:rsidRPr="00583DF5">
              <w:rPr>
                <w:rFonts w:eastAsia="宋体"/>
                <w:i/>
                <w:lang w:eastAsia="en-US"/>
              </w:rPr>
              <w:t xml:space="preserve"> </w:t>
            </w:r>
            <w:r w:rsidRPr="00583DF5">
              <w:rPr>
                <w:rFonts w:eastAsia="宋体"/>
                <w:lang w:eastAsia="en-US"/>
              </w:rPr>
              <w:t xml:space="preserve">or higher layer parameter </w:t>
            </w:r>
            <w:proofErr w:type="spellStart"/>
            <w:r w:rsidRPr="00583DF5">
              <w:rPr>
                <w:rFonts w:eastAsia="宋体"/>
                <w:i/>
                <w:lang w:eastAsia="en-US"/>
              </w:rPr>
              <w:t>nzp</w:t>
            </w:r>
            <w:proofErr w:type="spellEnd"/>
            <w:r w:rsidRPr="00583DF5">
              <w:rPr>
                <w:rFonts w:eastAsia="宋体"/>
                <w:i/>
                <w:lang w:eastAsia="en-US"/>
              </w:rPr>
              <w:t>-CSI-RS-</w:t>
            </w:r>
            <w:proofErr w:type="spellStart"/>
            <w:r w:rsidRPr="00583DF5">
              <w:rPr>
                <w:rFonts w:eastAsia="宋体"/>
                <w:i/>
                <w:lang w:eastAsia="en-US"/>
              </w:rPr>
              <w:t>ResourceForInterference</w:t>
            </w:r>
            <w:proofErr w:type="spellEnd"/>
            <w:r w:rsidRPr="00583DF5">
              <w:rPr>
                <w:rFonts w:eastAsia="宋体"/>
                <w:lang w:eastAsia="en-US"/>
              </w:rPr>
              <w:t>) is used for interference measurement performed on CSI-IM or on NZP CSI-RS.</w:t>
            </w:r>
          </w:p>
          <w:p w14:paraId="39D9E48F" w14:textId="77777777" w:rsidR="00BF0B63" w:rsidRPr="00583DF5" w:rsidRDefault="00BF0B63" w:rsidP="001C370F">
            <w:pPr>
              <w:jc w:val="center"/>
              <w:rPr>
                <w:rFonts w:eastAsia="宋体"/>
                <w:lang w:eastAsia="en-US"/>
              </w:rPr>
            </w:pPr>
            <w:r>
              <w:rPr>
                <w:rFonts w:eastAsia="宋体"/>
                <w:color w:val="000000"/>
                <w:lang w:val="en-US" w:eastAsia="en-US"/>
              </w:rPr>
              <w:t>&lt;omitted&gt;</w:t>
            </w:r>
          </w:p>
          <w:p w14:paraId="77221544" w14:textId="77777777" w:rsidR="00BF0B63" w:rsidRDefault="00BF0B63" w:rsidP="001C370F">
            <w:pPr>
              <w:rPr>
                <w:rFonts w:eastAsia="宋体"/>
                <w:lang w:eastAsia="en-US"/>
              </w:rPr>
            </w:pPr>
            <w:r w:rsidRPr="00583DF5">
              <w:rPr>
                <w:rFonts w:eastAsia="宋体"/>
                <w:color w:val="000000"/>
                <w:lang w:eastAsia="zh-CN"/>
              </w:rPr>
              <w:t xml:space="preserve">For a UE configured with a </w:t>
            </w:r>
            <w:r w:rsidRPr="00583DF5">
              <w:rPr>
                <w:rFonts w:eastAsia="宋体"/>
                <w:i/>
                <w:iCs/>
                <w:color w:val="000000"/>
                <w:lang w:eastAsia="zh-CN"/>
              </w:rPr>
              <w:t>CSI-</w:t>
            </w:r>
            <w:proofErr w:type="spellStart"/>
            <w:r w:rsidRPr="00583DF5">
              <w:rPr>
                <w:rFonts w:eastAsia="宋体"/>
                <w:i/>
                <w:iCs/>
                <w:color w:val="000000"/>
                <w:lang w:eastAsia="zh-CN"/>
              </w:rPr>
              <w:t>ReportConfig</w:t>
            </w:r>
            <w:proofErr w:type="spellEnd"/>
            <w:r w:rsidRPr="00583DF5">
              <w:rPr>
                <w:rFonts w:eastAsia="宋体"/>
                <w:color w:val="000000"/>
                <w:lang w:eastAsia="zh-CN"/>
              </w:rPr>
              <w:t xml:space="preserve"> </w:t>
            </w:r>
            <w:r w:rsidRPr="00583DF5">
              <w:rPr>
                <w:rFonts w:eastAsia="MS Mincho"/>
                <w:color w:val="000000"/>
                <w:lang w:eastAsia="en-US"/>
              </w:rPr>
              <w:t>with the higher layer parameter</w:t>
            </w:r>
            <w:r w:rsidRPr="00583DF5">
              <w:rPr>
                <w:rFonts w:eastAsia="宋体"/>
                <w:i/>
                <w:lang w:eastAsia="en-US"/>
              </w:rPr>
              <w:t xml:space="preserve"> reportQuantity-r19</w:t>
            </w:r>
            <w:r w:rsidRPr="00583DF5">
              <w:rPr>
                <w:rFonts w:eastAsia="宋体"/>
                <w:lang w:eastAsia="en-US"/>
              </w:rPr>
              <w:t xml:space="preserve"> set to 'none-bm-r19', the </w:t>
            </w:r>
            <w:r w:rsidRPr="00583DF5">
              <w:rPr>
                <w:rFonts w:eastAsia="宋体"/>
                <w:i/>
                <w:iCs/>
                <w:lang w:eastAsia="en-US"/>
              </w:rPr>
              <w:t>CSI-</w:t>
            </w:r>
            <w:proofErr w:type="spellStart"/>
            <w:r w:rsidRPr="00583DF5">
              <w:rPr>
                <w:rFonts w:eastAsia="宋体"/>
                <w:i/>
                <w:iCs/>
                <w:lang w:eastAsia="en-US"/>
              </w:rPr>
              <w:t>ReportConfig</w:t>
            </w:r>
            <w:proofErr w:type="spellEnd"/>
            <w:r w:rsidRPr="00583DF5">
              <w:rPr>
                <w:rFonts w:eastAsia="宋体"/>
                <w:lang w:eastAsia="en-US"/>
              </w:rPr>
              <w:t xml:space="preserve"> is linked to two periodic or two semi-persistent Resource Settings, and both the first Resource Setting (given by higher layer parameter </w:t>
            </w:r>
            <w:proofErr w:type="spellStart"/>
            <w:r w:rsidRPr="00583DF5">
              <w:rPr>
                <w:rFonts w:eastAsia="宋体"/>
                <w:i/>
                <w:lang w:eastAsia="en-US"/>
              </w:rPr>
              <w:t>resourcesForChannelMeasurement</w:t>
            </w:r>
            <w:proofErr w:type="spellEnd"/>
            <w:r w:rsidRPr="00583DF5">
              <w:rPr>
                <w:rFonts w:eastAsia="宋体"/>
                <w:lang w:eastAsia="en-US"/>
              </w:rPr>
              <w:t xml:space="preserve">) and the second Resource Setting (given by higher layer parameter </w:t>
            </w:r>
            <w:r w:rsidRPr="00583DF5">
              <w:rPr>
                <w:rFonts w:eastAsia="宋体"/>
                <w:i/>
                <w:lang w:eastAsia="en-US"/>
              </w:rPr>
              <w:t>resourcesForSetA-r19</w:t>
            </w:r>
            <w:r w:rsidRPr="00583DF5">
              <w:rPr>
                <w:rFonts w:eastAsia="宋体"/>
                <w:lang w:eastAsia="en-US"/>
              </w:rPr>
              <w:t xml:space="preserve">) are for channel </w:t>
            </w:r>
            <w:r w:rsidRPr="00583DF5">
              <w:rPr>
                <w:rFonts w:eastAsia="宋体"/>
                <w:color w:val="000000"/>
                <w:lang w:eastAsia="zh-CN"/>
              </w:rPr>
              <w:t>measurement</w:t>
            </w:r>
            <w:r w:rsidRPr="00583DF5">
              <w:rPr>
                <w:rFonts w:eastAsia="宋体"/>
                <w:lang w:eastAsia="en-US"/>
              </w:rPr>
              <w:t>.</w:t>
            </w:r>
          </w:p>
          <w:p w14:paraId="7196D14E" w14:textId="77777777" w:rsidR="00BF0B63" w:rsidRPr="00583DF5" w:rsidRDefault="00BF0B63" w:rsidP="001C370F">
            <w:pPr>
              <w:jc w:val="center"/>
            </w:pPr>
            <w:r>
              <w:rPr>
                <w:rFonts w:eastAsia="宋体"/>
                <w:color w:val="000000"/>
                <w:lang w:val="en-US" w:eastAsia="en-US"/>
              </w:rPr>
              <w:t>&lt;omitted&gt;</w:t>
            </w:r>
          </w:p>
        </w:tc>
      </w:tr>
    </w:tbl>
    <w:p w14:paraId="101F34DB" w14:textId="77777777" w:rsidR="00BF0B63" w:rsidRPr="00BF0B63" w:rsidRDefault="00BF0B63" w:rsidP="00BF0B63">
      <w:r w:rsidRPr="00BF0B63">
        <w:rPr>
          <w:b/>
        </w:rPr>
        <w:t>Reason for change:</w:t>
      </w:r>
      <w:r w:rsidRPr="00BF0B63">
        <w:t xml:space="preserve"> Regarding structure for two resource settings for SP/P CSI, “otherwise” paragraph includes data collection case and legacy case (channel measurement + interference measurement) due to condition of “if” is not met. However, “data collection” part is indeed specified in </w:t>
      </w:r>
      <w:proofErr w:type="gramStart"/>
      <w:r w:rsidRPr="00BF0B63">
        <w:t>other</w:t>
      </w:r>
      <w:proofErr w:type="gramEnd"/>
      <w:r w:rsidRPr="00BF0B63">
        <w:t xml:space="preserve"> paragraph. It’s ambiguous that whether CSI-</w:t>
      </w:r>
      <w:proofErr w:type="spellStart"/>
      <w:r w:rsidRPr="00BF0B63">
        <w:t>ReportConfig</w:t>
      </w:r>
      <w:proofErr w:type="spellEnd"/>
      <w:r w:rsidRPr="00BF0B63">
        <w:t xml:space="preserve"> for data collection with two resource settings could be configured with </w:t>
      </w:r>
      <w:proofErr w:type="spellStart"/>
      <w:r w:rsidRPr="00BF0B63">
        <w:rPr>
          <w:rFonts w:eastAsia="宋体"/>
          <w:i/>
          <w:lang w:eastAsia="en-US"/>
        </w:rPr>
        <w:t>nzp</w:t>
      </w:r>
      <w:proofErr w:type="spellEnd"/>
      <w:r w:rsidRPr="00BF0B63">
        <w:rPr>
          <w:rFonts w:eastAsia="宋体"/>
          <w:i/>
          <w:lang w:eastAsia="en-US"/>
        </w:rPr>
        <w:t>-CSI-RS-</w:t>
      </w:r>
      <w:proofErr w:type="spellStart"/>
      <w:r w:rsidRPr="00BF0B63">
        <w:rPr>
          <w:rFonts w:eastAsia="宋体"/>
          <w:i/>
          <w:lang w:eastAsia="en-US"/>
        </w:rPr>
        <w:t>ResourceForInterference</w:t>
      </w:r>
      <w:proofErr w:type="spellEnd"/>
      <w:r w:rsidRPr="00BF0B63">
        <w:t xml:space="preserve"> or not.</w:t>
      </w:r>
    </w:p>
    <w:p w14:paraId="183B5D46" w14:textId="77777777" w:rsidR="00BF0B63" w:rsidRPr="00BF0B63" w:rsidRDefault="00BF0B63" w:rsidP="00BF0B63">
      <w:pPr>
        <w:rPr>
          <w:b/>
        </w:rPr>
      </w:pPr>
      <w:r w:rsidRPr="00BF0B63">
        <w:rPr>
          <w:b/>
        </w:rPr>
        <w:t xml:space="preserve">Summary of change: </w:t>
      </w:r>
      <w:r w:rsidRPr="00BF0B63">
        <w:t>Add “if the reportQuantity-r19 is not configured” as a condition check under otherwise.</w:t>
      </w:r>
    </w:p>
    <w:p w14:paraId="3876043F" w14:textId="77777777" w:rsidR="00BF0B63" w:rsidRPr="00BF0B63" w:rsidRDefault="00BF0B63" w:rsidP="00BF0B63">
      <w:r w:rsidRPr="00BF0B63">
        <w:rPr>
          <w:b/>
        </w:rPr>
        <w:t xml:space="preserve">Consequences if not approved: </w:t>
      </w:r>
      <w:r w:rsidRPr="00BF0B63">
        <w:t>It’s ambiguous that whether CSI-</w:t>
      </w:r>
      <w:proofErr w:type="spellStart"/>
      <w:r w:rsidRPr="00BF0B63">
        <w:t>ReportConfig</w:t>
      </w:r>
      <w:proofErr w:type="spellEnd"/>
      <w:r w:rsidRPr="00BF0B63">
        <w:t xml:space="preserve"> for data collection with two resource settings could be configured with </w:t>
      </w:r>
      <w:proofErr w:type="spellStart"/>
      <w:r w:rsidRPr="00BF0B63">
        <w:rPr>
          <w:rFonts w:eastAsia="宋体"/>
          <w:i/>
          <w:lang w:eastAsia="en-US"/>
        </w:rPr>
        <w:t>nzp</w:t>
      </w:r>
      <w:proofErr w:type="spellEnd"/>
      <w:r w:rsidRPr="00BF0B63">
        <w:rPr>
          <w:rFonts w:eastAsia="宋体"/>
          <w:i/>
          <w:lang w:eastAsia="en-US"/>
        </w:rPr>
        <w:t>-CSI-RS-</w:t>
      </w:r>
      <w:proofErr w:type="spellStart"/>
      <w:r w:rsidRPr="00BF0B63">
        <w:rPr>
          <w:rFonts w:eastAsia="宋体"/>
          <w:i/>
          <w:lang w:eastAsia="en-US"/>
        </w:rPr>
        <w:t>ResourceForInterference</w:t>
      </w:r>
      <w:proofErr w:type="spellEnd"/>
      <w:r w:rsidRPr="00BF0B63">
        <w:t xml:space="preserve"> or not.</w:t>
      </w:r>
    </w:p>
    <w:p w14:paraId="228DB91C" w14:textId="77777777" w:rsidR="00BF0B63" w:rsidRPr="00BF0B63" w:rsidRDefault="00BF0B63" w:rsidP="00BF0B63">
      <w:pPr>
        <w:tabs>
          <w:tab w:val="num" w:pos="1304"/>
          <w:tab w:val="left" w:pos="1701"/>
        </w:tabs>
        <w:spacing w:after="120" w:line="259" w:lineRule="auto"/>
        <w:ind w:left="1304" w:hanging="1304"/>
        <w:jc w:val="both"/>
        <w:rPr>
          <w:rFonts w:eastAsiaTheme="minorEastAsia"/>
          <w:b/>
          <w:bCs/>
        </w:rPr>
      </w:pPr>
      <w:r w:rsidRPr="00BF0B63">
        <w:rPr>
          <w:rFonts w:eastAsiaTheme="minorEastAsia"/>
          <w:b/>
          <w:bCs/>
        </w:rPr>
        <w:t>Proposal 5: Adopts Text proposal 1 in TS 38.214 section 5.2.1.4.1.</w:t>
      </w:r>
    </w:p>
    <w:p w14:paraId="7E2565DC" w14:textId="7BC1974A" w:rsidR="00BF0B63" w:rsidRDefault="00BF0B63" w:rsidP="00053F1C">
      <w:pPr>
        <w:snapToGrid w:val="0"/>
        <w:spacing w:after="0"/>
        <w:jc w:val="both"/>
        <w:rPr>
          <w:rFonts w:ascii="Times" w:eastAsia="宋体" w:hAnsi="Times" w:cs="Times"/>
          <w:b/>
          <w:bCs/>
          <w:lang w:eastAsia="zh-CN"/>
        </w:rPr>
      </w:pPr>
    </w:p>
    <w:p w14:paraId="4CD5E127" w14:textId="442B64F7" w:rsidR="00BF0B63" w:rsidRDefault="00BF0B63" w:rsidP="00053F1C">
      <w:pPr>
        <w:snapToGrid w:val="0"/>
        <w:spacing w:after="0"/>
        <w:jc w:val="both"/>
        <w:rPr>
          <w:rFonts w:ascii="Times" w:eastAsia="宋体" w:hAnsi="Times" w:cs="Times"/>
          <w:b/>
          <w:bCs/>
          <w:lang w:eastAsia="zh-CN"/>
        </w:rPr>
      </w:pPr>
    </w:p>
    <w:p w14:paraId="4FCD42BA" w14:textId="77777777" w:rsidR="00BF0B63" w:rsidRPr="00315A22" w:rsidRDefault="00BF0B63" w:rsidP="00053F1C">
      <w:pPr>
        <w:snapToGrid w:val="0"/>
        <w:spacing w:after="0"/>
        <w:jc w:val="both"/>
        <w:rPr>
          <w:rFonts w:ascii="Times" w:eastAsia="宋体" w:hAnsi="Times" w:cs="Times"/>
          <w:b/>
          <w:bCs/>
          <w:lang w:eastAsia="zh-CN"/>
        </w:rPr>
      </w:pPr>
    </w:p>
    <w:p w14:paraId="6B287A5A" w14:textId="77777777" w:rsidR="00633742" w:rsidRDefault="00633742" w:rsidP="00053F1C">
      <w:pPr>
        <w:snapToGrid w:val="0"/>
        <w:spacing w:after="0"/>
        <w:jc w:val="both"/>
        <w:rPr>
          <w:rFonts w:ascii="Times" w:eastAsia="宋体" w:hAnsi="Times" w:cs="Times"/>
          <w:b/>
          <w:bCs/>
          <w:lang w:eastAsia="zh-CN"/>
        </w:rPr>
      </w:pPr>
    </w:p>
    <w:p w14:paraId="084B27FD" w14:textId="0D47C592" w:rsidR="00CE6D36" w:rsidRDefault="00CE6D36" w:rsidP="005F032E">
      <w:pPr>
        <w:snapToGrid w:val="0"/>
        <w:spacing w:after="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w:t>
      </w:r>
      <w:r w:rsidR="0059047B">
        <w:rPr>
          <w:rFonts w:ascii="Times" w:eastAsia="宋体" w:hAnsi="Times" w:cs="Times"/>
          <w:lang w:eastAsia="zh-CN"/>
        </w:rPr>
        <w:t xml:space="preserve"> and corresponding </w:t>
      </w:r>
      <w:r>
        <w:rPr>
          <w:rFonts w:ascii="Times" w:eastAsia="宋体" w:hAnsi="Times" w:cs="Times"/>
          <w:lang w:eastAsia="zh-CN"/>
        </w:rPr>
        <w:t>proposals are provided as follows.</w:t>
      </w:r>
    </w:p>
    <w:p w14:paraId="55B9394F" w14:textId="34B113A3" w:rsidR="00E35BEF" w:rsidRPr="00E35BEF" w:rsidRDefault="00CE6D36" w:rsidP="005F032E">
      <w:pPr>
        <w:snapToGrid w:val="0"/>
        <w:spacing w:after="0"/>
        <w:jc w:val="both"/>
        <w:rPr>
          <w:rFonts w:ascii="Times" w:eastAsia="宋体" w:hAnsi="Times" w:cs="Times"/>
          <w:lang w:eastAsia="zh-CN"/>
        </w:rPr>
      </w:pPr>
      <w:r>
        <w:rPr>
          <w:rFonts w:ascii="Times" w:eastAsia="宋体" w:hAnsi="Times" w:cs="Times"/>
          <w:lang w:eastAsia="zh-CN"/>
        </w:rPr>
        <w:t xml:space="preserve"> </w:t>
      </w:r>
    </w:p>
    <w:p w14:paraId="2EC6EE85" w14:textId="2E12E1D3" w:rsidR="007158E9" w:rsidRDefault="007158E9" w:rsidP="007158E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2.1.1</w:t>
      </w:r>
      <w:r w:rsidRPr="008021F6">
        <w:rPr>
          <w:rFonts w:ascii="Times New Roman" w:hAnsi="Times New Roman"/>
          <w:b/>
          <w:bCs/>
          <w:sz w:val="21"/>
          <w:szCs w:val="21"/>
          <w:lang w:val="en-US"/>
        </w:rPr>
        <w:t xml:space="preserve"># </w:t>
      </w:r>
      <w:r w:rsidRPr="00912430">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0B92342" w14:textId="77777777" w:rsidR="007158E9" w:rsidRDefault="007158E9" w:rsidP="007158E9">
      <w:pPr>
        <w:spacing w:after="0" w:line="288" w:lineRule="auto"/>
        <w:jc w:val="both"/>
        <w:rPr>
          <w:rFonts w:ascii="Times" w:eastAsia="宋体" w:hAnsi="Times" w:cs="Times"/>
          <w:lang w:eastAsia="zh-CN"/>
        </w:rPr>
      </w:pPr>
      <w:r>
        <w:rPr>
          <w:rFonts w:ascii="Times" w:eastAsia="宋体" w:hAnsi="Times" w:cs="Times"/>
          <w:lang w:eastAsia="zh-CN"/>
        </w:rPr>
        <w:t>I</w:t>
      </w:r>
      <w:r w:rsidRPr="001C1D18">
        <w:rPr>
          <w:rFonts w:ascii="Times" w:eastAsia="宋体" w:hAnsi="Times" w:cs="Times"/>
          <w:lang w:eastAsia="zh-CN"/>
        </w:rPr>
        <w:t>t is proposed by HW</w:t>
      </w:r>
      <w:r>
        <w:rPr>
          <w:rFonts w:ascii="Times" w:eastAsia="宋体" w:hAnsi="Times" w:cs="Times"/>
          <w:lang w:eastAsia="zh-CN"/>
        </w:rPr>
        <w:t xml:space="preserve"> [1], Nokia [11]</w:t>
      </w:r>
      <w:r w:rsidRPr="001C1D18">
        <w:rPr>
          <w:rFonts w:ascii="Times" w:eastAsia="宋体" w:hAnsi="Times" w:cs="Times"/>
          <w:lang w:eastAsia="zh-CN"/>
        </w:rPr>
        <w:t xml:space="preserve"> </w:t>
      </w:r>
      <w:r>
        <w:rPr>
          <w:rFonts w:ascii="Times" w:eastAsia="宋体" w:hAnsi="Times" w:cs="Times"/>
          <w:lang w:eastAsia="zh-CN"/>
        </w:rPr>
        <w:t xml:space="preserve">and NEC [12] </w:t>
      </w:r>
      <w:r w:rsidRPr="001C1D18">
        <w:rPr>
          <w:rFonts w:ascii="Times" w:eastAsia="宋体" w:hAnsi="Times" w:cs="Times"/>
          <w:lang w:eastAsia="zh-CN"/>
        </w:rPr>
        <w:t xml:space="preserve">that legacy configuration restriction for CSI Resource Settings </w:t>
      </w:r>
      <w:r>
        <w:rPr>
          <w:rFonts w:ascii="Times" w:eastAsia="宋体" w:hAnsi="Times" w:cs="Times"/>
          <w:lang w:eastAsia="zh-CN"/>
        </w:rPr>
        <w:t>shall be relaxed for</w:t>
      </w:r>
      <w:r w:rsidRPr="001C1D18">
        <w:rPr>
          <w:rFonts w:ascii="Times" w:eastAsia="宋体" w:hAnsi="Times" w:cs="Times"/>
          <w:lang w:eastAsia="zh-CN"/>
        </w:rPr>
        <w:t xml:space="preserve"> Set A</w:t>
      </w:r>
      <w:r>
        <w:rPr>
          <w:rFonts w:ascii="Times" w:eastAsia="宋体" w:hAnsi="Times" w:cs="Times"/>
          <w:lang w:eastAsia="zh-CN"/>
        </w:rPr>
        <w:t>.</w:t>
      </w:r>
    </w:p>
    <w:p w14:paraId="798A64A1" w14:textId="77777777" w:rsidR="007158E9" w:rsidRPr="001C1D18" w:rsidRDefault="007158E9" w:rsidP="007158E9">
      <w:pPr>
        <w:spacing w:after="0" w:line="288" w:lineRule="auto"/>
        <w:jc w:val="both"/>
        <w:rPr>
          <w:rFonts w:eastAsia="黑体"/>
          <w:b/>
          <w:iCs/>
          <w:color w:val="000000"/>
          <w:lang w:val="en-US" w:eastAsia="zh-CN"/>
        </w:rPr>
      </w:pPr>
    </w:p>
    <w:p w14:paraId="4D436388" w14:textId="0B3E6B8B" w:rsidR="007158E9" w:rsidRPr="006C40C9" w:rsidRDefault="007158E9" w:rsidP="007158E9">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Pr>
          <w:rFonts w:ascii="Times New Roman" w:hAnsi="Times New Roman" w:cs="Times New Roman"/>
          <w:b/>
          <w:bCs/>
          <w:lang w:val="en-US" w:eastAsia="zh-CN"/>
        </w:rPr>
        <w:t>1</w:t>
      </w:r>
    </w:p>
    <w:p w14:paraId="2D4E39BD" w14:textId="77777777" w:rsidR="007158E9" w:rsidRPr="008579AD" w:rsidRDefault="007158E9" w:rsidP="007158E9">
      <w:pPr>
        <w:snapToGrid w:val="0"/>
        <w:spacing w:after="0"/>
        <w:jc w:val="both"/>
        <w:rPr>
          <w:rFonts w:eastAsia="黑体"/>
          <w:bCs/>
          <w:iCs/>
          <w:color w:val="000000"/>
          <w:lang w:val="en-US" w:eastAsia="zh-CN"/>
        </w:rPr>
      </w:pPr>
      <w:r w:rsidRPr="008579AD">
        <w:rPr>
          <w:rFonts w:eastAsia="黑体"/>
          <w:bCs/>
          <w:iCs/>
          <w:color w:val="000000"/>
          <w:lang w:val="en-US" w:eastAsia="zh-CN"/>
        </w:rPr>
        <w:t xml:space="preserve">The following configuration restriction in TS38.214 is not applicable to CSI Resource Setting for Set A for CSI report </w:t>
      </w:r>
      <w:r w:rsidRPr="008579AD">
        <w:rPr>
          <w:rFonts w:eastAsia="黑体" w:hint="eastAsia"/>
          <w:bCs/>
          <w:iCs/>
          <w:color w:val="000000"/>
          <w:lang w:val="en-US" w:eastAsia="zh-CN"/>
        </w:rPr>
        <w:t>for</w:t>
      </w:r>
      <w:r w:rsidRPr="008579AD">
        <w:rPr>
          <w:rFonts w:eastAsia="黑体"/>
          <w:bCs/>
          <w:iCs/>
          <w:color w:val="000000"/>
          <w:lang w:val="en-US" w:eastAsia="zh-CN"/>
        </w:rPr>
        <w:t xml:space="preserve"> </w:t>
      </w:r>
      <w:r w:rsidRPr="008579AD">
        <w:rPr>
          <w:rFonts w:eastAsia="黑体" w:hint="eastAsia"/>
          <w:bCs/>
          <w:iCs/>
          <w:color w:val="000000"/>
          <w:lang w:val="en-US" w:eastAsia="zh-CN"/>
        </w:rPr>
        <w:t>inference</w:t>
      </w:r>
      <w:r w:rsidRPr="008579AD">
        <w:rPr>
          <w:rFonts w:eastAsia="黑体"/>
          <w:bCs/>
          <w:iCs/>
          <w:color w:val="000000"/>
          <w:lang w:val="en-US" w:eastAsia="zh-CN"/>
        </w:rPr>
        <w:t>:</w:t>
      </w:r>
    </w:p>
    <w:p w14:paraId="2D09DFA1" w14:textId="77777777" w:rsidR="007158E9" w:rsidRPr="008579AD" w:rsidRDefault="007158E9" w:rsidP="007158E9">
      <w:pPr>
        <w:numPr>
          <w:ilvl w:val="0"/>
          <w:numId w:val="48"/>
        </w:numPr>
        <w:snapToGrid w:val="0"/>
        <w:spacing w:after="0"/>
        <w:jc w:val="both"/>
        <w:rPr>
          <w:rFonts w:eastAsia="黑体"/>
          <w:bCs/>
          <w:iCs/>
          <w:color w:val="000000"/>
          <w:lang w:val="en-US" w:eastAsia="zh-CN"/>
        </w:rPr>
      </w:pPr>
      <w:r w:rsidRPr="008579AD">
        <w:rPr>
          <w:rFonts w:eastAsia="黑体"/>
          <w:bCs/>
          <w:iCs/>
          <w:color w:val="000000"/>
          <w:lang w:val="en-US" w:eastAsia="zh-CN"/>
        </w:rPr>
        <w:lastRenderedPageBreak/>
        <w:t xml:space="preserve">When a UE is configured with multiple </w:t>
      </w:r>
      <w:r w:rsidRPr="008579AD">
        <w:rPr>
          <w:rFonts w:eastAsia="黑体"/>
          <w:bCs/>
          <w:i/>
          <w:color w:val="000000"/>
          <w:lang w:val="en-US" w:eastAsia="zh-CN"/>
        </w:rPr>
        <w:t>CSI-</w:t>
      </w:r>
      <w:proofErr w:type="spellStart"/>
      <w:r w:rsidRPr="008579AD">
        <w:rPr>
          <w:rFonts w:eastAsia="黑体"/>
          <w:bCs/>
          <w:i/>
          <w:color w:val="000000"/>
          <w:lang w:val="en-US" w:eastAsia="zh-CN"/>
        </w:rPr>
        <w:t>ResourceConfigs</w:t>
      </w:r>
      <w:proofErr w:type="spellEnd"/>
      <w:r w:rsidRPr="008579AD">
        <w:rPr>
          <w:rFonts w:eastAsia="黑体"/>
          <w:bCs/>
          <w:iCs/>
          <w:color w:val="000000"/>
          <w:lang w:val="en-US" w:eastAsia="zh-CN"/>
        </w:rPr>
        <w:t xml:space="preserve"> consisting the same NZP CSI-RS resource ID, the same time domain behavior shall be configured for the </w:t>
      </w:r>
      <w:r w:rsidRPr="008579AD">
        <w:rPr>
          <w:rFonts w:eastAsia="黑体"/>
          <w:bCs/>
          <w:i/>
          <w:color w:val="000000"/>
          <w:lang w:val="en-US" w:eastAsia="zh-CN"/>
        </w:rPr>
        <w:t>CSI-</w:t>
      </w:r>
      <w:proofErr w:type="spellStart"/>
      <w:r w:rsidRPr="008579AD">
        <w:rPr>
          <w:rFonts w:eastAsia="黑体"/>
          <w:bCs/>
          <w:i/>
          <w:color w:val="000000"/>
          <w:lang w:val="en-US" w:eastAsia="zh-CN"/>
        </w:rPr>
        <w:t>ResourceConfigs</w:t>
      </w:r>
      <w:proofErr w:type="spellEnd"/>
      <w:r w:rsidRPr="008579AD">
        <w:rPr>
          <w:rFonts w:eastAsia="黑体"/>
          <w:bCs/>
          <w:iCs/>
          <w:color w:val="000000"/>
          <w:lang w:val="en-US" w:eastAsia="zh-CN"/>
        </w:rPr>
        <w:t xml:space="preserve">. </w:t>
      </w:r>
    </w:p>
    <w:p w14:paraId="6ED4E067"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eastAsia="黑体"/>
          <w:bCs/>
          <w:iCs/>
          <w:color w:val="000000"/>
          <w:lang w:val="en-US" w:eastAsia="zh-CN"/>
        </w:rPr>
        <w:t>All CSI Resource Settings linked to a CSI Report Setting shall have the same time domain behavior.</w:t>
      </w:r>
    </w:p>
    <w:p w14:paraId="77B1C31B"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ascii="Times" w:eastAsia="宋体" w:hAnsi="Times" w:cs="Times"/>
          <w:bCs/>
          <w:lang w:val="en-US" w:eastAsia="zh-CN"/>
        </w:rPr>
        <w:t>All the CSI-RS resources within one set are configured with the same periodicity, while the slot offset can be same or different for different CSI-RS resources</w:t>
      </w:r>
    </w:p>
    <w:p w14:paraId="7996CE07"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ascii="Times" w:eastAsia="宋体" w:hAnsi="Times" w:cs="Times"/>
          <w:bCs/>
          <w:lang w:val="en-US" w:eastAsia="zh-CN"/>
        </w:rPr>
        <w:t>UE is not expected to be configured with more than 16 CSI-RS resources in a CSI-RS resource set contained within aperiodic resource setting.</w:t>
      </w:r>
    </w:p>
    <w:p w14:paraId="296AE00D" w14:textId="77777777" w:rsidR="007158E9" w:rsidRDefault="007158E9" w:rsidP="007158E9">
      <w:pPr>
        <w:snapToGrid w:val="0"/>
        <w:spacing w:after="0"/>
        <w:jc w:val="both"/>
        <w:rPr>
          <w:rFonts w:ascii="Times" w:eastAsia="宋体"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7158E9" w14:paraId="25E04C8D" w14:textId="77777777" w:rsidTr="001C370F">
        <w:tc>
          <w:tcPr>
            <w:tcW w:w="557" w:type="pct"/>
            <w:shd w:val="clear" w:color="auto" w:fill="D9D9D9" w:themeFill="background1" w:themeFillShade="D9"/>
          </w:tcPr>
          <w:p w14:paraId="04220FCB" w14:textId="77777777" w:rsidR="007158E9" w:rsidRPr="006B186B" w:rsidRDefault="007158E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9C493A6" w14:textId="77777777" w:rsidR="007158E9" w:rsidRPr="006B186B" w:rsidRDefault="007158E9"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56103EB" w14:textId="77777777" w:rsidR="007158E9" w:rsidRPr="006B186B" w:rsidRDefault="007158E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158E9" w14:paraId="7CFAE2BE" w14:textId="77777777" w:rsidTr="001C370F">
        <w:tc>
          <w:tcPr>
            <w:tcW w:w="557" w:type="pct"/>
          </w:tcPr>
          <w:p w14:paraId="28E59291" w14:textId="77777777" w:rsidR="007158E9" w:rsidRPr="004702A7" w:rsidRDefault="007158E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A349A3F"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F0E2700" w14:textId="77777777" w:rsidR="007158E9" w:rsidRPr="00DA244F" w:rsidRDefault="007158E9"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reasonable since RS in Set A is </w:t>
            </w:r>
            <w:r w:rsidRPr="001C1D18">
              <w:rPr>
                <w:rFonts w:ascii="Times" w:eastAsia="宋体" w:hAnsi="Times" w:cs="Times"/>
                <w:lang w:eastAsia="zh-CN"/>
              </w:rPr>
              <w:t>not actually transmitted</w:t>
            </w:r>
            <w:r>
              <w:rPr>
                <w:rFonts w:ascii="Times" w:eastAsia="宋体" w:hAnsi="Times" w:cs="Times"/>
                <w:lang w:eastAsia="zh-CN"/>
              </w:rPr>
              <w:t xml:space="preserve"> and imposing the legacy configuration restriction is artificial and not needed.</w:t>
            </w:r>
          </w:p>
        </w:tc>
      </w:tr>
      <w:tr w:rsidR="007158E9" w14:paraId="7CFD6438" w14:textId="77777777" w:rsidTr="001C370F">
        <w:tc>
          <w:tcPr>
            <w:tcW w:w="557" w:type="pct"/>
          </w:tcPr>
          <w:p w14:paraId="3FD9989F" w14:textId="0FD48FB2" w:rsidR="007158E9" w:rsidRPr="00EE1223" w:rsidRDefault="00EE1223" w:rsidP="001C370F">
            <w:pPr>
              <w:tabs>
                <w:tab w:val="left" w:pos="360"/>
              </w:tabs>
              <w:snapToGrid w:val="0"/>
              <w:spacing w:after="0" w:line="276" w:lineRule="auto"/>
              <w:rPr>
                <w:rFonts w:eastAsia="宋体"/>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19C0E082" w14:textId="68996352" w:rsidR="007158E9" w:rsidRPr="00EE1223" w:rsidRDefault="00EE1223"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17719F6A" w14:textId="77777777" w:rsidR="007158E9" w:rsidRPr="00DA244F" w:rsidRDefault="007158E9" w:rsidP="001C370F">
            <w:pPr>
              <w:tabs>
                <w:tab w:val="left" w:pos="360"/>
              </w:tabs>
              <w:snapToGrid w:val="0"/>
              <w:spacing w:after="0" w:line="276" w:lineRule="auto"/>
              <w:rPr>
                <w:rFonts w:eastAsiaTheme="minorEastAsia"/>
                <w:sz w:val="18"/>
                <w:lang w:val="en-US" w:eastAsia="zh-CN"/>
              </w:rPr>
            </w:pPr>
          </w:p>
        </w:tc>
      </w:tr>
      <w:tr w:rsidR="007158E9" w14:paraId="39B589EF" w14:textId="77777777" w:rsidTr="001C370F">
        <w:tc>
          <w:tcPr>
            <w:tcW w:w="557" w:type="pct"/>
          </w:tcPr>
          <w:p w14:paraId="1FFAB9D2" w14:textId="77777777" w:rsidR="007158E9" w:rsidRDefault="007158E9" w:rsidP="001C370F">
            <w:pPr>
              <w:tabs>
                <w:tab w:val="left" w:pos="360"/>
              </w:tabs>
              <w:snapToGrid w:val="0"/>
              <w:spacing w:after="0" w:line="276" w:lineRule="auto"/>
              <w:rPr>
                <w:rFonts w:eastAsiaTheme="minorEastAsia"/>
                <w:sz w:val="18"/>
                <w:lang w:eastAsia="zh-CN"/>
              </w:rPr>
            </w:pPr>
          </w:p>
        </w:tc>
        <w:tc>
          <w:tcPr>
            <w:tcW w:w="387" w:type="pct"/>
          </w:tcPr>
          <w:p w14:paraId="70B78254"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4B0FD6F0" w14:textId="77777777" w:rsidR="007158E9" w:rsidRPr="00DA244F" w:rsidRDefault="007158E9" w:rsidP="001C370F">
            <w:pPr>
              <w:tabs>
                <w:tab w:val="left" w:pos="360"/>
              </w:tabs>
              <w:snapToGrid w:val="0"/>
              <w:spacing w:after="0" w:line="276" w:lineRule="auto"/>
              <w:rPr>
                <w:rFonts w:eastAsiaTheme="minorEastAsia"/>
                <w:sz w:val="18"/>
                <w:lang w:val="en-US" w:eastAsia="zh-CN"/>
              </w:rPr>
            </w:pPr>
          </w:p>
        </w:tc>
      </w:tr>
      <w:tr w:rsidR="007158E9" w14:paraId="13C0AF53" w14:textId="77777777" w:rsidTr="001C370F">
        <w:tc>
          <w:tcPr>
            <w:tcW w:w="557" w:type="pct"/>
          </w:tcPr>
          <w:p w14:paraId="04795A03" w14:textId="77777777" w:rsidR="007158E9" w:rsidRDefault="007158E9" w:rsidP="001C370F">
            <w:pPr>
              <w:tabs>
                <w:tab w:val="left" w:pos="360"/>
              </w:tabs>
              <w:snapToGrid w:val="0"/>
              <w:spacing w:after="0" w:line="276" w:lineRule="auto"/>
              <w:rPr>
                <w:rFonts w:eastAsiaTheme="minorEastAsia"/>
                <w:sz w:val="18"/>
                <w:lang w:eastAsia="zh-CN"/>
              </w:rPr>
            </w:pPr>
          </w:p>
        </w:tc>
        <w:tc>
          <w:tcPr>
            <w:tcW w:w="387" w:type="pct"/>
          </w:tcPr>
          <w:p w14:paraId="3E7EE3CE"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24F630F3" w14:textId="77777777" w:rsidR="007158E9" w:rsidRPr="00DA244F" w:rsidRDefault="007158E9" w:rsidP="001C370F">
            <w:pPr>
              <w:tabs>
                <w:tab w:val="left" w:pos="360"/>
              </w:tabs>
              <w:snapToGrid w:val="0"/>
              <w:spacing w:after="0" w:line="276" w:lineRule="auto"/>
              <w:rPr>
                <w:rFonts w:eastAsiaTheme="minorEastAsia"/>
                <w:sz w:val="18"/>
                <w:lang w:val="en-US" w:eastAsia="zh-CN"/>
              </w:rPr>
            </w:pPr>
          </w:p>
        </w:tc>
      </w:tr>
      <w:tr w:rsidR="007158E9" w14:paraId="03A99594" w14:textId="77777777" w:rsidTr="001C370F">
        <w:tc>
          <w:tcPr>
            <w:tcW w:w="557" w:type="pct"/>
          </w:tcPr>
          <w:p w14:paraId="6212BCD8" w14:textId="77777777" w:rsidR="007158E9" w:rsidRDefault="007158E9" w:rsidP="001C370F">
            <w:pPr>
              <w:tabs>
                <w:tab w:val="left" w:pos="360"/>
              </w:tabs>
              <w:snapToGrid w:val="0"/>
              <w:spacing w:after="0" w:line="276" w:lineRule="auto"/>
              <w:rPr>
                <w:rFonts w:eastAsiaTheme="minorEastAsia"/>
                <w:sz w:val="18"/>
                <w:lang w:eastAsia="zh-CN"/>
              </w:rPr>
            </w:pPr>
          </w:p>
        </w:tc>
        <w:tc>
          <w:tcPr>
            <w:tcW w:w="387" w:type="pct"/>
          </w:tcPr>
          <w:p w14:paraId="03E3A56E"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4F4E2335" w14:textId="77777777" w:rsidR="007158E9" w:rsidRPr="00DA244F" w:rsidRDefault="007158E9" w:rsidP="001C370F">
            <w:pPr>
              <w:tabs>
                <w:tab w:val="left" w:pos="360"/>
              </w:tabs>
              <w:snapToGrid w:val="0"/>
              <w:spacing w:after="0" w:line="276" w:lineRule="auto"/>
              <w:rPr>
                <w:rFonts w:eastAsiaTheme="minorEastAsia"/>
                <w:sz w:val="18"/>
                <w:lang w:val="en-US" w:eastAsia="zh-CN"/>
              </w:rPr>
            </w:pPr>
          </w:p>
        </w:tc>
      </w:tr>
      <w:tr w:rsidR="007158E9" w14:paraId="1B69E83C" w14:textId="77777777" w:rsidTr="001C370F">
        <w:tc>
          <w:tcPr>
            <w:tcW w:w="557" w:type="pct"/>
          </w:tcPr>
          <w:p w14:paraId="1BDC02C5"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6262F54A"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0968FACB" w14:textId="77777777" w:rsidR="007158E9" w:rsidRPr="00DA244F" w:rsidRDefault="007158E9" w:rsidP="001C370F">
            <w:pPr>
              <w:tabs>
                <w:tab w:val="left" w:pos="360"/>
              </w:tabs>
              <w:snapToGrid w:val="0"/>
              <w:spacing w:after="0" w:line="276" w:lineRule="auto"/>
              <w:rPr>
                <w:rFonts w:eastAsia="PMingLiU"/>
                <w:sz w:val="18"/>
                <w:lang w:val="en-US" w:eastAsia="zh-TW"/>
              </w:rPr>
            </w:pPr>
          </w:p>
        </w:tc>
      </w:tr>
      <w:tr w:rsidR="007158E9" w14:paraId="221B38F5" w14:textId="77777777" w:rsidTr="001C370F">
        <w:tc>
          <w:tcPr>
            <w:tcW w:w="557" w:type="pct"/>
          </w:tcPr>
          <w:p w14:paraId="48FEF8E6"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789F64BF"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5E8E162" w14:textId="77777777" w:rsidR="007158E9" w:rsidRPr="00DA244F" w:rsidRDefault="007158E9" w:rsidP="001C370F">
            <w:pPr>
              <w:tabs>
                <w:tab w:val="left" w:pos="360"/>
              </w:tabs>
              <w:snapToGrid w:val="0"/>
              <w:spacing w:after="0" w:line="276" w:lineRule="auto"/>
              <w:rPr>
                <w:rFonts w:eastAsia="PMingLiU"/>
                <w:sz w:val="18"/>
                <w:lang w:val="en-US" w:eastAsia="zh-TW"/>
              </w:rPr>
            </w:pPr>
          </w:p>
        </w:tc>
      </w:tr>
      <w:tr w:rsidR="007158E9" w14:paraId="6778D988" w14:textId="77777777" w:rsidTr="001C370F">
        <w:tc>
          <w:tcPr>
            <w:tcW w:w="557" w:type="pct"/>
          </w:tcPr>
          <w:p w14:paraId="0964C601" w14:textId="77777777" w:rsidR="007158E9" w:rsidRDefault="007158E9" w:rsidP="001C370F">
            <w:pPr>
              <w:tabs>
                <w:tab w:val="left" w:pos="360"/>
              </w:tabs>
              <w:snapToGrid w:val="0"/>
              <w:spacing w:after="0" w:line="276" w:lineRule="auto"/>
              <w:rPr>
                <w:rFonts w:eastAsia="PMingLiU"/>
                <w:sz w:val="18"/>
                <w:lang w:eastAsia="zh-TW"/>
              </w:rPr>
            </w:pPr>
          </w:p>
        </w:tc>
        <w:tc>
          <w:tcPr>
            <w:tcW w:w="387" w:type="pct"/>
          </w:tcPr>
          <w:p w14:paraId="7A0CD446"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59387F4F" w14:textId="77777777" w:rsidR="007158E9" w:rsidRPr="00DA244F" w:rsidRDefault="007158E9" w:rsidP="001C370F">
            <w:pPr>
              <w:tabs>
                <w:tab w:val="left" w:pos="360"/>
              </w:tabs>
              <w:snapToGrid w:val="0"/>
              <w:spacing w:after="0" w:line="276" w:lineRule="auto"/>
              <w:rPr>
                <w:rFonts w:eastAsia="PMingLiU"/>
                <w:sz w:val="18"/>
                <w:szCs w:val="18"/>
                <w:lang w:val="en-US"/>
              </w:rPr>
            </w:pPr>
          </w:p>
        </w:tc>
      </w:tr>
      <w:tr w:rsidR="007158E9" w14:paraId="6F98D5E1" w14:textId="77777777" w:rsidTr="001C370F">
        <w:tc>
          <w:tcPr>
            <w:tcW w:w="557" w:type="pct"/>
          </w:tcPr>
          <w:p w14:paraId="223E1C76" w14:textId="77777777" w:rsidR="007158E9" w:rsidRDefault="007158E9" w:rsidP="001C370F">
            <w:pPr>
              <w:tabs>
                <w:tab w:val="left" w:pos="360"/>
              </w:tabs>
              <w:snapToGrid w:val="0"/>
              <w:spacing w:after="0" w:line="276" w:lineRule="auto"/>
              <w:rPr>
                <w:rFonts w:eastAsia="宋体"/>
                <w:sz w:val="18"/>
                <w:lang w:eastAsia="de-DE"/>
              </w:rPr>
            </w:pPr>
          </w:p>
        </w:tc>
        <w:tc>
          <w:tcPr>
            <w:tcW w:w="387" w:type="pct"/>
          </w:tcPr>
          <w:p w14:paraId="43D69D7B" w14:textId="77777777" w:rsidR="007158E9" w:rsidRDefault="007158E9" w:rsidP="001C370F">
            <w:pPr>
              <w:tabs>
                <w:tab w:val="left" w:pos="360"/>
              </w:tabs>
              <w:snapToGrid w:val="0"/>
              <w:spacing w:after="0" w:line="276" w:lineRule="auto"/>
              <w:rPr>
                <w:rFonts w:eastAsiaTheme="minorEastAsia"/>
                <w:sz w:val="18"/>
                <w:lang w:eastAsia="zh-CN"/>
              </w:rPr>
            </w:pPr>
          </w:p>
        </w:tc>
        <w:tc>
          <w:tcPr>
            <w:tcW w:w="4056" w:type="pct"/>
          </w:tcPr>
          <w:p w14:paraId="1B643D85" w14:textId="77777777" w:rsidR="007158E9" w:rsidRPr="00DA244F" w:rsidRDefault="007158E9" w:rsidP="001C370F">
            <w:pPr>
              <w:tabs>
                <w:tab w:val="left" w:pos="360"/>
              </w:tabs>
              <w:snapToGrid w:val="0"/>
              <w:spacing w:after="0" w:line="276" w:lineRule="auto"/>
              <w:rPr>
                <w:rFonts w:eastAsia="宋体"/>
                <w:sz w:val="18"/>
                <w:lang w:val="en-US" w:eastAsia="zh-CN"/>
              </w:rPr>
            </w:pPr>
          </w:p>
        </w:tc>
      </w:tr>
    </w:tbl>
    <w:p w14:paraId="55520C47" w14:textId="3CE51652" w:rsidR="007158E9" w:rsidRDefault="007158E9" w:rsidP="007158E9">
      <w:pPr>
        <w:spacing w:after="0" w:line="288" w:lineRule="auto"/>
        <w:jc w:val="both"/>
        <w:rPr>
          <w:rFonts w:eastAsia="黑体"/>
          <w:b/>
          <w:iCs/>
          <w:color w:val="000000"/>
          <w:lang w:eastAsia="zh-CN"/>
        </w:rPr>
      </w:pPr>
    </w:p>
    <w:p w14:paraId="0678B2FD" w14:textId="4080EBF6" w:rsidR="002F7F72" w:rsidRPr="00DB64DB" w:rsidRDefault="002F7F72" w:rsidP="002F7F72">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w:t>
      </w:r>
      <w:r>
        <w:rPr>
          <w:rFonts w:ascii="Times New Roman" w:hAnsi="Times New Roman"/>
          <w:b/>
          <w:bCs/>
          <w:sz w:val="21"/>
          <w:szCs w:val="21"/>
          <w:lang w:val="en-US"/>
        </w:rPr>
        <w:t>1</w:t>
      </w:r>
      <w:r w:rsidRPr="00DB64DB">
        <w:rPr>
          <w:rFonts w:ascii="Times New Roman" w:hAnsi="Times New Roman"/>
          <w:b/>
          <w:bCs/>
          <w:sz w:val="21"/>
          <w:szCs w:val="21"/>
          <w:lang w:val="en-US"/>
        </w:rPr>
        <w:t>.</w:t>
      </w:r>
      <w:r>
        <w:rPr>
          <w:rFonts w:ascii="Times New Roman" w:hAnsi="Times New Roman"/>
          <w:b/>
          <w:bCs/>
          <w:sz w:val="21"/>
          <w:szCs w:val="21"/>
          <w:lang w:val="en-US"/>
        </w:rPr>
        <w:t>2</w:t>
      </w:r>
      <w:r w:rsidRPr="00DB64DB">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on the </w:t>
      </w:r>
      <w:r w:rsidRPr="00953A24">
        <w:rPr>
          <w:rFonts w:ascii="Times New Roman" w:hAnsi="Times New Roman"/>
          <w:b/>
          <w:bCs/>
          <w:sz w:val="21"/>
          <w:szCs w:val="21"/>
          <w:lang w:val="en-US"/>
        </w:rPr>
        <w:t>indicated TCI state</w:t>
      </w:r>
    </w:p>
    <w:p w14:paraId="5F773D92" w14:textId="77777777" w:rsidR="002F7F72" w:rsidRDefault="002F7F72" w:rsidP="002F7F72">
      <w:pPr>
        <w:snapToGrid w:val="0"/>
        <w:spacing w:after="0"/>
        <w:jc w:val="both"/>
        <w:rPr>
          <w:rFonts w:ascii="Times" w:eastAsia="宋体" w:hAnsi="Times" w:cs="Times"/>
          <w:lang w:eastAsia="zh-CN"/>
        </w:rPr>
      </w:pPr>
      <w:r>
        <w:rPr>
          <w:rFonts w:ascii="Times" w:eastAsia="宋体" w:hAnsi="Times" w:cs="Times"/>
          <w:lang w:eastAsia="zh-CN"/>
        </w:rPr>
        <w:t>Google</w:t>
      </w:r>
      <w:r w:rsidRPr="00DB64DB">
        <w:rPr>
          <w:rFonts w:ascii="Times" w:eastAsia="宋体" w:hAnsi="Times" w:cs="Times"/>
          <w:lang w:eastAsia="zh-CN"/>
        </w:rPr>
        <w:t xml:space="preserve"> [</w:t>
      </w:r>
      <w:r>
        <w:rPr>
          <w:rFonts w:ascii="Times" w:eastAsia="宋体" w:hAnsi="Times" w:cs="Times"/>
          <w:lang w:eastAsia="zh-CN"/>
        </w:rPr>
        <w:t>2</w:t>
      </w:r>
      <w:r w:rsidRPr="00DB64DB">
        <w:rPr>
          <w:rFonts w:ascii="Times" w:eastAsia="宋体" w:hAnsi="Times" w:cs="Times"/>
          <w:lang w:eastAsia="zh-CN"/>
        </w:rPr>
        <w:t xml:space="preserve">] proposed to </w:t>
      </w:r>
      <w:r>
        <w:rPr>
          <w:rFonts w:ascii="Times" w:eastAsia="宋体" w:hAnsi="Times" w:cs="Times"/>
          <w:lang w:eastAsia="zh-CN"/>
        </w:rPr>
        <w:t xml:space="preserve">ignore the indicated TCI state for Set A/B </w:t>
      </w:r>
      <w:r w:rsidRPr="00953A24">
        <w:rPr>
          <w:rFonts w:ascii="Times" w:eastAsia="宋体" w:hAnsi="Times" w:cs="Times"/>
          <w:lang w:eastAsia="zh-CN"/>
        </w:rPr>
        <w:t>to maintain the consistency of associated ID</w:t>
      </w:r>
      <w:r w:rsidRPr="00DB64DB">
        <w:rPr>
          <w:rFonts w:ascii="Times" w:eastAsia="宋体" w:hAnsi="Times" w:cs="Times"/>
          <w:lang w:eastAsia="zh-CN"/>
        </w:rPr>
        <w:t>.</w:t>
      </w:r>
    </w:p>
    <w:p w14:paraId="7C81E393" w14:textId="77777777" w:rsidR="002F7F72" w:rsidRPr="00DB64DB" w:rsidRDefault="002F7F72" w:rsidP="002F7F72">
      <w:pPr>
        <w:snapToGrid w:val="0"/>
        <w:spacing w:after="0"/>
        <w:jc w:val="both"/>
        <w:rPr>
          <w:rFonts w:ascii="Times" w:eastAsia="宋体" w:hAnsi="Times" w:cs="Times"/>
          <w:lang w:eastAsia="zh-CN"/>
        </w:rPr>
      </w:pPr>
    </w:p>
    <w:p w14:paraId="1E0480EE" w14:textId="043C89FC" w:rsidR="002F7F72" w:rsidRDefault="002F7F72" w:rsidP="002F7F72">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1.2</w:t>
      </w:r>
    </w:p>
    <w:p w14:paraId="2DD2EE1F" w14:textId="77777777" w:rsidR="002F7F72" w:rsidRPr="00B56F4B" w:rsidRDefault="002F7F72" w:rsidP="002F7F72">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B56F4B">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2F7F72" w14:paraId="2E7CC757" w14:textId="77777777" w:rsidTr="001C370F">
        <w:trPr>
          <w:trHeight w:val="1666"/>
        </w:trPr>
        <w:tc>
          <w:tcPr>
            <w:tcW w:w="9493" w:type="dxa"/>
          </w:tcPr>
          <w:p w14:paraId="1005F5EE" w14:textId="77777777" w:rsidR="002F7F72" w:rsidRPr="009B07C7" w:rsidRDefault="002F7F72" w:rsidP="001C370F">
            <w:pPr>
              <w:pStyle w:val="Heading5"/>
              <w:snapToGrid w:val="0"/>
              <w:spacing w:before="0"/>
              <w:ind w:left="1008" w:hanging="1008"/>
              <w:jc w:val="both"/>
              <w:rPr>
                <w:rFonts w:ascii="Times New Roman" w:hAnsi="Times New Roman" w:cs="Times New Roman"/>
                <w:color w:val="000000"/>
              </w:rPr>
            </w:pPr>
            <w:r w:rsidRPr="009B07C7">
              <w:rPr>
                <w:rFonts w:ascii="Times New Roman" w:hAnsi="Times New Roman" w:cs="Times New Roman"/>
                <w:color w:val="000000"/>
              </w:rPr>
              <w:t>5.2.1.4.1</w:t>
            </w:r>
            <w:r w:rsidRPr="009B07C7">
              <w:rPr>
                <w:rFonts w:ascii="Times New Roman" w:hAnsi="Times New Roman" w:cs="Times New Roman"/>
                <w:color w:val="000000"/>
              </w:rPr>
              <w:tab/>
              <w:t>Resource Setting configuration</w:t>
            </w:r>
          </w:p>
          <w:p w14:paraId="4FB856B2" w14:textId="77777777" w:rsidR="002F7F72" w:rsidRPr="009B07C7" w:rsidRDefault="002F7F72" w:rsidP="001C370F">
            <w:pPr>
              <w:snapToGrid w:val="0"/>
              <w:spacing w:after="0"/>
              <w:jc w:val="both"/>
              <w:rPr>
                <w:color w:val="C00000"/>
              </w:rPr>
            </w:pPr>
            <w:r w:rsidRPr="009B07C7">
              <w:rPr>
                <w:color w:val="C00000"/>
              </w:rPr>
              <w:t>&lt;omitted text&gt;</w:t>
            </w:r>
          </w:p>
          <w:p w14:paraId="6DE2BD15" w14:textId="77777777" w:rsidR="002F7F72" w:rsidRPr="00E60087" w:rsidRDefault="002F7F72" w:rsidP="001C370F">
            <w:pPr>
              <w:snapToGrid w:val="0"/>
              <w:spacing w:after="0"/>
              <w:jc w:val="both"/>
              <w:rPr>
                <w:lang w:val="en-US"/>
              </w:rPr>
            </w:pPr>
            <w:r w:rsidRPr="009B07C7">
              <w:rPr>
                <w:color w:val="000000"/>
              </w:rPr>
              <w:t xml:space="preserve">For a UE configured with a </w:t>
            </w:r>
            <w:r w:rsidRPr="009B07C7">
              <w:rPr>
                <w:i/>
                <w:iCs/>
                <w:color w:val="000000"/>
              </w:rPr>
              <w:t>CSI-</w:t>
            </w:r>
            <w:proofErr w:type="spellStart"/>
            <w:r w:rsidRPr="009B07C7">
              <w:rPr>
                <w:i/>
                <w:iCs/>
                <w:color w:val="000000"/>
              </w:rPr>
              <w:t>ReportConfig</w:t>
            </w:r>
            <w:proofErr w:type="spellEnd"/>
            <w:r w:rsidRPr="009B07C7">
              <w:rPr>
                <w:color w:val="000000"/>
              </w:rPr>
              <w:t xml:space="preserve"> </w:t>
            </w:r>
            <w:r w:rsidRPr="009B07C7">
              <w:rPr>
                <w:rFonts w:eastAsia="MS Mincho"/>
                <w:color w:val="000000"/>
              </w:rPr>
              <w:t>with the higher layer parameter</w:t>
            </w:r>
            <w:r w:rsidRPr="009B07C7">
              <w:rPr>
                <w:i/>
              </w:rPr>
              <w:t xml:space="preserve"> reportQuantity-r19</w:t>
            </w:r>
            <w:r w:rsidRPr="009B07C7">
              <w:t xml:space="preserve"> is set to 'none-bm-r19', 'p-cri-r19', 'p-cri-RSRP-r19', 'p-ssb-index-r19', or 'p-ssb-index-RSRP-r19', if the same Associated ID is configured to be associated with different </w:t>
            </w:r>
            <w:r w:rsidRPr="009B07C7">
              <w:rPr>
                <w:color w:val="000000"/>
              </w:rPr>
              <w:t xml:space="preserve">resource sets, the UE may assume similar properties for the CSI-RS resources and/or SS/PBCH block resources among those different resource sets, irrespective of when the corresponding Resource Setting(s) </w:t>
            </w:r>
            <w:r w:rsidRPr="009B07C7">
              <w:t>is configured by higher layer signalling or released</w:t>
            </w:r>
            <w:r w:rsidRPr="009B07C7">
              <w:rPr>
                <w:color w:val="C00000"/>
              </w:rPr>
              <w:t>, and the UE shall ignore the indicated TCI state</w:t>
            </w:r>
            <w:r w:rsidRPr="009B07C7">
              <w:t>.</w:t>
            </w:r>
          </w:p>
        </w:tc>
      </w:tr>
    </w:tbl>
    <w:p w14:paraId="03F82010" w14:textId="77777777" w:rsidR="002F7F72" w:rsidRDefault="002F7F72" w:rsidP="002F7F72">
      <w:pPr>
        <w:snapToGrid w:val="0"/>
        <w:spacing w:after="0"/>
        <w:ind w:right="-96"/>
        <w:jc w:val="both"/>
      </w:pPr>
    </w:p>
    <w:tbl>
      <w:tblPr>
        <w:tblStyle w:val="TableGrid"/>
        <w:tblW w:w="4929" w:type="pct"/>
        <w:tblLook w:val="04A0" w:firstRow="1" w:lastRow="0" w:firstColumn="1" w:lastColumn="0" w:noHBand="0" w:noVBand="1"/>
      </w:tblPr>
      <w:tblGrid>
        <w:gridCol w:w="1073"/>
        <w:gridCol w:w="765"/>
        <w:gridCol w:w="7654"/>
      </w:tblGrid>
      <w:tr w:rsidR="002F7F72" w14:paraId="774090EB" w14:textId="77777777" w:rsidTr="001C370F">
        <w:tc>
          <w:tcPr>
            <w:tcW w:w="565" w:type="pct"/>
            <w:shd w:val="clear" w:color="auto" w:fill="D9D9D9" w:themeFill="background1" w:themeFillShade="D9"/>
          </w:tcPr>
          <w:p w14:paraId="60F2B5EA" w14:textId="77777777" w:rsidR="002F7F72" w:rsidRPr="006B186B" w:rsidRDefault="002F7F7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5A39C35F" w14:textId="77777777" w:rsidR="002F7F72" w:rsidRPr="006B186B" w:rsidRDefault="002F7F72" w:rsidP="001C370F">
            <w:pPr>
              <w:tabs>
                <w:tab w:val="left" w:pos="360"/>
              </w:tabs>
              <w:snapToGrid w:val="0"/>
              <w:spacing w:after="0" w:line="276" w:lineRule="auto"/>
              <w:rPr>
                <w:szCs w:val="21"/>
                <w:lang w:eastAsia="de-DE"/>
              </w:rPr>
            </w:pPr>
            <w:r>
              <w:rPr>
                <w:szCs w:val="21"/>
                <w:lang w:eastAsia="de-DE"/>
              </w:rPr>
              <w:t>Y/N</w:t>
            </w:r>
          </w:p>
        </w:tc>
        <w:tc>
          <w:tcPr>
            <w:tcW w:w="4032" w:type="pct"/>
            <w:shd w:val="clear" w:color="auto" w:fill="D9D9D9" w:themeFill="background1" w:themeFillShade="D9"/>
          </w:tcPr>
          <w:p w14:paraId="75090CE5" w14:textId="77777777" w:rsidR="002F7F72" w:rsidRPr="006B186B" w:rsidRDefault="002F7F7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F7F72" w14:paraId="73D8A208" w14:textId="77777777" w:rsidTr="001C370F">
        <w:tc>
          <w:tcPr>
            <w:tcW w:w="565" w:type="pct"/>
          </w:tcPr>
          <w:p w14:paraId="03047E96" w14:textId="77777777" w:rsidR="002F7F72" w:rsidRPr="004702A7" w:rsidRDefault="002F7F7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5E78F3AB"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6128C349" w14:textId="77777777" w:rsidR="002F7F72" w:rsidRPr="00B558A8" w:rsidRDefault="002F7F72" w:rsidP="001C370F">
            <w:pPr>
              <w:spacing w:after="0" w:line="288" w:lineRule="auto"/>
              <w:jc w:val="both"/>
              <w:rPr>
                <w:rFonts w:eastAsia="PMingLiU"/>
                <w:sz w:val="18"/>
                <w:lang w:val="en-US" w:eastAsia="zh-TW"/>
              </w:rPr>
            </w:pPr>
            <w:r w:rsidRPr="00AF61A8">
              <w:rPr>
                <w:rFonts w:ascii="Times" w:eastAsia="宋体" w:hAnsi="Times" w:cs="Times"/>
                <w:lang w:eastAsia="zh-CN"/>
              </w:rPr>
              <w:t>Please share your view on the proposal.</w:t>
            </w:r>
          </w:p>
        </w:tc>
      </w:tr>
      <w:tr w:rsidR="002F7F72" w:rsidRPr="00AB6822" w14:paraId="008A0B06" w14:textId="77777777" w:rsidTr="001C370F">
        <w:tc>
          <w:tcPr>
            <w:tcW w:w="565" w:type="pct"/>
          </w:tcPr>
          <w:p w14:paraId="58CCF6EE" w14:textId="63FF2F5E" w:rsidR="002F7F72" w:rsidRDefault="004B1467"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3" w:type="pct"/>
          </w:tcPr>
          <w:p w14:paraId="4A29E333"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43FDF418" w14:textId="518641B6" w:rsidR="002F7F72" w:rsidRPr="004B1467" w:rsidRDefault="004B1467" w:rsidP="001C370F">
            <w:pPr>
              <w:tabs>
                <w:tab w:val="left" w:pos="360"/>
              </w:tabs>
              <w:snapToGrid w:val="0"/>
              <w:spacing w:after="0" w:line="276" w:lineRule="auto"/>
              <w:rPr>
                <w:rFonts w:eastAsia="宋体"/>
                <w:sz w:val="18"/>
                <w:lang w:val="en-US" w:eastAsia="zh-CN"/>
              </w:rPr>
            </w:pPr>
            <w:r>
              <w:rPr>
                <w:rFonts w:eastAsia="宋体" w:hint="eastAsia"/>
                <w:sz w:val="18"/>
                <w:lang w:val="en-US" w:eastAsia="zh-CN"/>
              </w:rPr>
              <w:t>T</w:t>
            </w:r>
            <w:r>
              <w:rPr>
                <w:rFonts w:eastAsia="宋体"/>
                <w:sz w:val="18"/>
                <w:lang w:val="en-US" w:eastAsia="zh-CN"/>
              </w:rPr>
              <w:t>he TCI state is indicated individually for inference phase and training phase. They are naturally irrelevant. Not clear why UE shall ignore the indicated state?</w:t>
            </w:r>
            <w:r w:rsidR="00AB6822">
              <w:rPr>
                <w:rFonts w:eastAsia="宋体"/>
                <w:sz w:val="18"/>
                <w:lang w:val="en-US" w:eastAsia="zh-CN"/>
              </w:rPr>
              <w:t xml:space="preserve"> </w:t>
            </w:r>
            <w:r w:rsidR="00FC1202">
              <w:rPr>
                <w:rFonts w:eastAsia="宋体"/>
                <w:sz w:val="18"/>
                <w:lang w:val="en-US" w:eastAsia="zh-CN"/>
              </w:rPr>
              <w:t>T</w:t>
            </w:r>
            <w:r w:rsidR="00AB6822">
              <w:rPr>
                <w:rFonts w:eastAsia="宋体"/>
                <w:sz w:val="18"/>
                <w:lang w:val="en-US" w:eastAsia="zh-CN"/>
              </w:rPr>
              <w:t>he “</w:t>
            </w:r>
            <w:r w:rsidR="00AB6822" w:rsidRPr="009B07C7">
              <w:rPr>
                <w:color w:val="000000"/>
              </w:rPr>
              <w:t>similar properties</w:t>
            </w:r>
            <w:r w:rsidR="00AB6822">
              <w:rPr>
                <w:rFonts w:eastAsia="宋体"/>
                <w:sz w:val="18"/>
                <w:lang w:val="en-US" w:eastAsia="zh-CN"/>
              </w:rPr>
              <w:t>” means NW side additional condition which is not explicitly configured, and should be decoupled with TCI state which is explicitly configured.</w:t>
            </w:r>
          </w:p>
        </w:tc>
      </w:tr>
      <w:tr w:rsidR="002F7F72" w14:paraId="267A7FE9" w14:textId="77777777" w:rsidTr="001C370F">
        <w:tc>
          <w:tcPr>
            <w:tcW w:w="565" w:type="pct"/>
          </w:tcPr>
          <w:p w14:paraId="4AD59189" w14:textId="77777777" w:rsidR="002F7F72" w:rsidRDefault="002F7F72" w:rsidP="001C370F">
            <w:pPr>
              <w:tabs>
                <w:tab w:val="left" w:pos="360"/>
              </w:tabs>
              <w:snapToGrid w:val="0"/>
              <w:spacing w:after="0" w:line="276" w:lineRule="auto"/>
              <w:rPr>
                <w:rFonts w:eastAsiaTheme="minorEastAsia"/>
                <w:sz w:val="18"/>
                <w:lang w:eastAsia="zh-CN"/>
              </w:rPr>
            </w:pPr>
          </w:p>
        </w:tc>
        <w:tc>
          <w:tcPr>
            <w:tcW w:w="403" w:type="pct"/>
          </w:tcPr>
          <w:p w14:paraId="7E3D22FD"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0A7430A2" w14:textId="77777777" w:rsidR="002F7F72" w:rsidRPr="00DA244F" w:rsidRDefault="002F7F72" w:rsidP="001C370F">
            <w:pPr>
              <w:tabs>
                <w:tab w:val="left" w:pos="360"/>
              </w:tabs>
              <w:snapToGrid w:val="0"/>
              <w:spacing w:after="0" w:line="276" w:lineRule="auto"/>
              <w:rPr>
                <w:rFonts w:eastAsiaTheme="minorEastAsia"/>
                <w:sz w:val="18"/>
                <w:lang w:val="en-US" w:eastAsia="zh-CN"/>
              </w:rPr>
            </w:pPr>
          </w:p>
        </w:tc>
      </w:tr>
      <w:tr w:rsidR="002F7F72" w14:paraId="147F338D" w14:textId="77777777" w:rsidTr="001C370F">
        <w:tc>
          <w:tcPr>
            <w:tcW w:w="565" w:type="pct"/>
          </w:tcPr>
          <w:p w14:paraId="4489C4F1" w14:textId="77777777" w:rsidR="002F7F72" w:rsidRDefault="002F7F72" w:rsidP="001C370F">
            <w:pPr>
              <w:tabs>
                <w:tab w:val="left" w:pos="360"/>
              </w:tabs>
              <w:snapToGrid w:val="0"/>
              <w:spacing w:after="0" w:line="276" w:lineRule="auto"/>
              <w:rPr>
                <w:rFonts w:eastAsiaTheme="minorEastAsia"/>
                <w:sz w:val="18"/>
                <w:lang w:eastAsia="zh-CN"/>
              </w:rPr>
            </w:pPr>
          </w:p>
        </w:tc>
        <w:tc>
          <w:tcPr>
            <w:tcW w:w="403" w:type="pct"/>
          </w:tcPr>
          <w:p w14:paraId="74552D56"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02B929A4" w14:textId="77777777" w:rsidR="002F7F72" w:rsidRPr="00DA244F" w:rsidRDefault="002F7F72" w:rsidP="001C370F">
            <w:pPr>
              <w:tabs>
                <w:tab w:val="left" w:pos="360"/>
              </w:tabs>
              <w:snapToGrid w:val="0"/>
              <w:spacing w:after="0" w:line="276" w:lineRule="auto"/>
              <w:rPr>
                <w:rFonts w:eastAsiaTheme="minorEastAsia"/>
                <w:sz w:val="18"/>
                <w:lang w:val="en-US" w:eastAsia="zh-CN"/>
              </w:rPr>
            </w:pPr>
          </w:p>
        </w:tc>
      </w:tr>
      <w:tr w:rsidR="002F7F72" w14:paraId="34E60576" w14:textId="77777777" w:rsidTr="001C370F">
        <w:tc>
          <w:tcPr>
            <w:tcW w:w="565" w:type="pct"/>
          </w:tcPr>
          <w:p w14:paraId="6EE959D3" w14:textId="77777777" w:rsidR="002F7F72" w:rsidRDefault="002F7F72" w:rsidP="001C370F">
            <w:pPr>
              <w:tabs>
                <w:tab w:val="left" w:pos="360"/>
              </w:tabs>
              <w:snapToGrid w:val="0"/>
              <w:spacing w:after="0" w:line="276" w:lineRule="auto"/>
              <w:rPr>
                <w:rFonts w:eastAsiaTheme="minorEastAsia"/>
                <w:sz w:val="18"/>
                <w:lang w:eastAsia="zh-CN"/>
              </w:rPr>
            </w:pPr>
          </w:p>
        </w:tc>
        <w:tc>
          <w:tcPr>
            <w:tcW w:w="403" w:type="pct"/>
          </w:tcPr>
          <w:p w14:paraId="0927EDF0"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5BDFD472" w14:textId="77777777" w:rsidR="002F7F72" w:rsidRPr="00DA244F" w:rsidRDefault="002F7F72" w:rsidP="001C370F">
            <w:pPr>
              <w:tabs>
                <w:tab w:val="left" w:pos="360"/>
              </w:tabs>
              <w:snapToGrid w:val="0"/>
              <w:spacing w:after="0" w:line="276" w:lineRule="auto"/>
              <w:rPr>
                <w:rFonts w:eastAsiaTheme="minorEastAsia"/>
                <w:sz w:val="18"/>
                <w:lang w:val="en-US" w:eastAsia="zh-CN"/>
              </w:rPr>
            </w:pPr>
          </w:p>
        </w:tc>
      </w:tr>
      <w:tr w:rsidR="002F7F72" w14:paraId="403B7C6E" w14:textId="77777777" w:rsidTr="001C370F">
        <w:tc>
          <w:tcPr>
            <w:tcW w:w="565" w:type="pct"/>
          </w:tcPr>
          <w:p w14:paraId="776C56DB"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124D0B58"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30B8E525" w14:textId="77777777" w:rsidR="002F7F72" w:rsidRPr="00DA244F" w:rsidRDefault="002F7F72" w:rsidP="001C370F">
            <w:pPr>
              <w:tabs>
                <w:tab w:val="left" w:pos="360"/>
              </w:tabs>
              <w:snapToGrid w:val="0"/>
              <w:spacing w:after="0" w:line="276" w:lineRule="auto"/>
              <w:rPr>
                <w:rFonts w:eastAsia="PMingLiU"/>
                <w:sz w:val="18"/>
                <w:lang w:val="en-US" w:eastAsia="zh-TW"/>
              </w:rPr>
            </w:pPr>
          </w:p>
        </w:tc>
      </w:tr>
      <w:tr w:rsidR="002F7F72" w14:paraId="48AEB92D" w14:textId="77777777" w:rsidTr="001C370F">
        <w:tc>
          <w:tcPr>
            <w:tcW w:w="565" w:type="pct"/>
          </w:tcPr>
          <w:p w14:paraId="45216672"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2D63FF21"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703F550D" w14:textId="77777777" w:rsidR="002F7F72" w:rsidRPr="00DA244F" w:rsidRDefault="002F7F72" w:rsidP="001C370F">
            <w:pPr>
              <w:tabs>
                <w:tab w:val="left" w:pos="360"/>
              </w:tabs>
              <w:snapToGrid w:val="0"/>
              <w:spacing w:after="0" w:line="276" w:lineRule="auto"/>
              <w:rPr>
                <w:rFonts w:eastAsia="PMingLiU"/>
                <w:sz w:val="18"/>
                <w:lang w:val="en-US" w:eastAsia="zh-TW"/>
              </w:rPr>
            </w:pPr>
          </w:p>
        </w:tc>
      </w:tr>
      <w:tr w:rsidR="002F7F72" w14:paraId="42C5B7AD" w14:textId="77777777" w:rsidTr="001C370F">
        <w:tc>
          <w:tcPr>
            <w:tcW w:w="565" w:type="pct"/>
          </w:tcPr>
          <w:p w14:paraId="7202CB16" w14:textId="77777777" w:rsidR="002F7F72" w:rsidRDefault="002F7F72" w:rsidP="001C370F">
            <w:pPr>
              <w:tabs>
                <w:tab w:val="left" w:pos="360"/>
              </w:tabs>
              <w:snapToGrid w:val="0"/>
              <w:spacing w:after="0" w:line="276" w:lineRule="auto"/>
              <w:rPr>
                <w:rFonts w:eastAsia="PMingLiU"/>
                <w:sz w:val="18"/>
                <w:lang w:eastAsia="zh-TW"/>
              </w:rPr>
            </w:pPr>
          </w:p>
        </w:tc>
        <w:tc>
          <w:tcPr>
            <w:tcW w:w="403" w:type="pct"/>
          </w:tcPr>
          <w:p w14:paraId="7035FFBA"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62A082C5" w14:textId="77777777" w:rsidR="002F7F72" w:rsidRPr="00DA244F" w:rsidRDefault="002F7F72" w:rsidP="001C370F">
            <w:pPr>
              <w:tabs>
                <w:tab w:val="left" w:pos="360"/>
              </w:tabs>
              <w:snapToGrid w:val="0"/>
              <w:spacing w:after="0" w:line="276" w:lineRule="auto"/>
              <w:rPr>
                <w:rFonts w:eastAsia="PMingLiU"/>
                <w:sz w:val="18"/>
                <w:szCs w:val="18"/>
                <w:lang w:val="en-US"/>
              </w:rPr>
            </w:pPr>
          </w:p>
        </w:tc>
      </w:tr>
      <w:tr w:rsidR="002F7F72" w14:paraId="3B3345AE" w14:textId="77777777" w:rsidTr="001C370F">
        <w:tc>
          <w:tcPr>
            <w:tcW w:w="565" w:type="pct"/>
          </w:tcPr>
          <w:p w14:paraId="36244835" w14:textId="77777777" w:rsidR="002F7F72" w:rsidRDefault="002F7F72" w:rsidP="001C370F">
            <w:pPr>
              <w:tabs>
                <w:tab w:val="left" w:pos="360"/>
              </w:tabs>
              <w:snapToGrid w:val="0"/>
              <w:spacing w:after="0" w:line="276" w:lineRule="auto"/>
              <w:rPr>
                <w:rFonts w:eastAsia="宋体"/>
                <w:sz w:val="18"/>
                <w:lang w:eastAsia="de-DE"/>
              </w:rPr>
            </w:pPr>
          </w:p>
        </w:tc>
        <w:tc>
          <w:tcPr>
            <w:tcW w:w="403" w:type="pct"/>
          </w:tcPr>
          <w:p w14:paraId="28F2E35C" w14:textId="77777777" w:rsidR="002F7F72" w:rsidRDefault="002F7F72" w:rsidP="001C370F">
            <w:pPr>
              <w:tabs>
                <w:tab w:val="left" w:pos="360"/>
              </w:tabs>
              <w:snapToGrid w:val="0"/>
              <w:spacing w:after="0" w:line="276" w:lineRule="auto"/>
              <w:rPr>
                <w:rFonts w:eastAsiaTheme="minorEastAsia"/>
                <w:sz w:val="18"/>
                <w:lang w:eastAsia="zh-CN"/>
              </w:rPr>
            </w:pPr>
          </w:p>
        </w:tc>
        <w:tc>
          <w:tcPr>
            <w:tcW w:w="4032" w:type="pct"/>
          </w:tcPr>
          <w:p w14:paraId="09090C8D" w14:textId="77777777" w:rsidR="002F7F72" w:rsidRPr="00DA244F" w:rsidRDefault="002F7F72" w:rsidP="001C370F">
            <w:pPr>
              <w:tabs>
                <w:tab w:val="left" w:pos="360"/>
              </w:tabs>
              <w:snapToGrid w:val="0"/>
              <w:spacing w:after="0" w:line="276" w:lineRule="auto"/>
              <w:rPr>
                <w:rFonts w:eastAsia="宋体"/>
                <w:sz w:val="18"/>
                <w:lang w:val="en-US" w:eastAsia="zh-CN"/>
              </w:rPr>
            </w:pPr>
          </w:p>
        </w:tc>
      </w:tr>
    </w:tbl>
    <w:p w14:paraId="3904F07D" w14:textId="77777777" w:rsidR="002F7F72" w:rsidRDefault="002F7F72" w:rsidP="002F7F72">
      <w:pPr>
        <w:snapToGrid w:val="0"/>
        <w:spacing w:after="0"/>
        <w:jc w:val="both"/>
        <w:rPr>
          <w:rFonts w:eastAsia="宋体"/>
          <w:b/>
          <w:bCs/>
          <w:lang w:eastAsia="zh-CN"/>
        </w:rPr>
      </w:pPr>
    </w:p>
    <w:p w14:paraId="3B960CE0" w14:textId="77777777" w:rsidR="002F7F72" w:rsidRPr="006D46C3" w:rsidRDefault="002F7F72" w:rsidP="007158E9">
      <w:pPr>
        <w:spacing w:after="0" w:line="288" w:lineRule="auto"/>
        <w:jc w:val="both"/>
        <w:rPr>
          <w:rFonts w:eastAsia="黑体"/>
          <w:b/>
          <w:iCs/>
          <w:color w:val="000000"/>
          <w:lang w:eastAsia="zh-CN"/>
        </w:rPr>
      </w:pPr>
    </w:p>
    <w:p w14:paraId="47ADDD3A" w14:textId="77777777" w:rsidR="007158E9" w:rsidRDefault="007158E9" w:rsidP="007158E9">
      <w:pPr>
        <w:spacing w:after="0" w:line="288" w:lineRule="auto"/>
        <w:jc w:val="both"/>
        <w:rPr>
          <w:rFonts w:eastAsia="黑体"/>
          <w:b/>
          <w:iCs/>
          <w:color w:val="000000"/>
          <w:lang w:val="en-US" w:eastAsia="zh-CN"/>
        </w:rPr>
      </w:pPr>
    </w:p>
    <w:p w14:paraId="22162168" w14:textId="32E52471" w:rsidR="002E0A66" w:rsidRDefault="002E0A66" w:rsidP="002E0A66">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3</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The size of CSI resource setting for Set A </w:t>
      </w:r>
    </w:p>
    <w:p w14:paraId="460C6102" w14:textId="77777777" w:rsidR="002E0A66" w:rsidRDefault="002E0A66" w:rsidP="002E0A66">
      <w:pPr>
        <w:snapToGrid w:val="0"/>
        <w:spacing w:after="0"/>
        <w:jc w:val="both"/>
        <w:rPr>
          <w:rFonts w:ascii="Times" w:eastAsia="宋体" w:hAnsi="Times" w:cs="Times"/>
          <w:lang w:eastAsia="zh-CN"/>
        </w:rPr>
      </w:pPr>
      <w:r w:rsidRPr="00173190">
        <w:rPr>
          <w:rFonts w:ascii="Times" w:eastAsia="宋体" w:hAnsi="Times" w:cs="Times"/>
          <w:lang w:eastAsia="zh-CN"/>
        </w:rPr>
        <w:t xml:space="preserve">Nokia [8] proposed </w:t>
      </w:r>
      <w:r>
        <w:rPr>
          <w:rFonts w:ascii="Times" w:eastAsia="宋体" w:hAnsi="Times" w:cs="Times"/>
          <w:lang w:eastAsia="zh-CN"/>
        </w:rPr>
        <w:t xml:space="preserve">a TP </w:t>
      </w:r>
      <w:r w:rsidRPr="00173190">
        <w:rPr>
          <w:rFonts w:ascii="Times" w:eastAsia="宋体" w:hAnsi="Times" w:cs="Times"/>
          <w:lang w:eastAsia="zh-CN"/>
        </w:rPr>
        <w:t xml:space="preserve">to introduce a new RRC parameter in </w:t>
      </w:r>
      <w:r w:rsidRPr="00173190">
        <w:rPr>
          <w:lang w:val="en-US" w:eastAsia="ja-JP"/>
        </w:rPr>
        <w:t>AP CSI triggering state</w:t>
      </w:r>
      <w:r w:rsidRPr="00173190">
        <w:rPr>
          <w:rFonts w:ascii="Times" w:eastAsia="宋体" w:hAnsi="Times" w:cs="Times"/>
          <w:lang w:eastAsia="zh-CN"/>
        </w:rPr>
        <w:t xml:space="preserve"> to indicate one resource set from the multiple resource sets in the CSI resource setting for Set A. Meanwhile, Ericsson</w:t>
      </w:r>
      <w:r>
        <w:rPr>
          <w:rFonts w:ascii="Times" w:eastAsia="宋体" w:hAnsi="Times" w:cs="Times"/>
          <w:lang w:eastAsia="zh-CN"/>
        </w:rPr>
        <w:t xml:space="preserve"> </w:t>
      </w:r>
      <w:r w:rsidRPr="00173190">
        <w:rPr>
          <w:rFonts w:ascii="Times" w:eastAsia="宋体" w:hAnsi="Times" w:cs="Times"/>
          <w:lang w:eastAsia="zh-CN"/>
        </w:rPr>
        <w:t>[19]</w:t>
      </w:r>
      <w:r>
        <w:rPr>
          <w:rFonts w:ascii="Times" w:eastAsia="宋体" w:hAnsi="Times" w:cs="Times"/>
          <w:lang w:eastAsia="zh-CN"/>
        </w:rPr>
        <w:t xml:space="preserve"> and CMCC</w:t>
      </w:r>
      <w:r w:rsidRPr="00173190">
        <w:rPr>
          <w:rFonts w:ascii="Times" w:eastAsia="宋体" w:hAnsi="Times" w:cs="Times"/>
          <w:lang w:eastAsia="zh-CN"/>
        </w:rPr>
        <w:t xml:space="preserve"> [19] proposed to limit only one resource set in the CSI resource setting for Set A.</w:t>
      </w:r>
      <w:r>
        <w:rPr>
          <w:rFonts w:ascii="Times" w:eastAsia="宋体" w:hAnsi="Times" w:cs="Times"/>
          <w:lang w:eastAsia="zh-CN"/>
        </w:rPr>
        <w:t xml:space="preserve"> </w:t>
      </w:r>
    </w:p>
    <w:p w14:paraId="63F2557A" w14:textId="77777777" w:rsidR="002E0A66" w:rsidRDefault="002E0A66" w:rsidP="002E0A66">
      <w:pPr>
        <w:snapToGrid w:val="0"/>
        <w:spacing w:after="0"/>
        <w:jc w:val="both"/>
        <w:rPr>
          <w:rFonts w:ascii="Times" w:eastAsia="宋体" w:hAnsi="Times" w:cs="Times"/>
          <w:lang w:eastAsia="zh-CN"/>
        </w:rPr>
      </w:pPr>
    </w:p>
    <w:p w14:paraId="62C61BA9" w14:textId="5E84249E" w:rsidR="002E0A66" w:rsidRPr="007D3773" w:rsidRDefault="002E0A66" w:rsidP="002E0A66">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lastRenderedPageBreak/>
        <w:t>Proposal. 2.1.</w:t>
      </w:r>
      <w:r w:rsidR="002F7F72">
        <w:rPr>
          <w:rFonts w:ascii="Times New Roman" w:hAnsi="Times New Roman" w:cs="Times New Roman"/>
          <w:b/>
          <w:bCs/>
          <w:lang w:val="en-US" w:eastAsia="zh-CN"/>
        </w:rPr>
        <w:t>3</w:t>
      </w:r>
    </w:p>
    <w:p w14:paraId="65200346" w14:textId="77777777" w:rsidR="002E0A66" w:rsidRPr="00D47FF2" w:rsidRDefault="002E0A66" w:rsidP="002E0A66">
      <w:pPr>
        <w:tabs>
          <w:tab w:val="right" w:pos="9638"/>
        </w:tabs>
        <w:snapToGrid w:val="0"/>
        <w:spacing w:after="0"/>
        <w:jc w:val="both"/>
        <w:rPr>
          <w:rFonts w:eastAsia="宋体"/>
          <w:lang w:eastAsia="zh-CN"/>
        </w:rPr>
      </w:pPr>
      <w:r w:rsidRPr="00D47FF2">
        <w:rPr>
          <w:rFonts w:eastAsia="宋体"/>
          <w:lang w:eastAsia="zh-CN"/>
        </w:rPr>
        <w:t>Down select one of the following on the CSI resource setting for Set A for CSI report for inference</w:t>
      </w:r>
    </w:p>
    <w:p w14:paraId="182A8F51" w14:textId="77777777" w:rsidR="002E0A66" w:rsidRPr="00D47FF2" w:rsidRDefault="002E0A66" w:rsidP="002E0A66">
      <w:pPr>
        <w:numPr>
          <w:ilvl w:val="0"/>
          <w:numId w:val="48"/>
        </w:numPr>
        <w:snapToGrid w:val="0"/>
        <w:spacing w:after="0"/>
        <w:jc w:val="both"/>
        <w:rPr>
          <w:rFonts w:eastAsia="黑体"/>
          <w:iCs/>
          <w:color w:val="000000"/>
          <w:lang w:val="en-US" w:eastAsia="zh-CN"/>
        </w:rPr>
      </w:pPr>
      <w:r w:rsidRPr="00D47FF2">
        <w:rPr>
          <w:rFonts w:eastAsia="黑体"/>
          <w:iCs/>
          <w:color w:val="000000"/>
          <w:lang w:val="en-US" w:eastAsia="zh-CN"/>
        </w:rPr>
        <w:t>Alt-1. Only a single resource set can be configured for the CSI resource setting.</w:t>
      </w:r>
    </w:p>
    <w:p w14:paraId="33C8C5B5" w14:textId="77777777" w:rsidR="002E0A66" w:rsidRPr="008C1F06" w:rsidRDefault="002E0A66" w:rsidP="002E0A66">
      <w:pPr>
        <w:numPr>
          <w:ilvl w:val="1"/>
          <w:numId w:val="48"/>
        </w:numPr>
        <w:snapToGrid w:val="0"/>
        <w:spacing w:after="0"/>
        <w:jc w:val="both"/>
        <w:rPr>
          <w:rFonts w:eastAsia="黑体"/>
          <w:i/>
          <w:color w:val="0070C0"/>
          <w:lang w:val="en-US" w:eastAsia="zh-CN"/>
        </w:rPr>
      </w:pPr>
      <w:r w:rsidRPr="008C1F06">
        <w:rPr>
          <w:rFonts w:eastAsia="黑体" w:hint="eastAsia"/>
          <w:i/>
          <w:color w:val="0070C0"/>
          <w:lang w:val="en-US" w:eastAsia="zh-CN"/>
        </w:rPr>
        <w:t>S</w:t>
      </w:r>
      <w:r w:rsidRPr="008C1F06">
        <w:rPr>
          <w:rFonts w:eastAsia="黑体"/>
          <w:i/>
          <w:color w:val="0070C0"/>
          <w:lang w:val="en-US" w:eastAsia="zh-CN"/>
        </w:rPr>
        <w:t xml:space="preserve">upported by: </w:t>
      </w:r>
      <w:r w:rsidRPr="008C1F06">
        <w:rPr>
          <w:rFonts w:ascii="Times" w:eastAsia="宋体" w:hAnsi="Times" w:cs="Times"/>
          <w:i/>
          <w:color w:val="0070C0"/>
          <w:lang w:eastAsia="zh-CN"/>
        </w:rPr>
        <w:t>Ericsson, CMCC</w:t>
      </w:r>
    </w:p>
    <w:p w14:paraId="38557BD5" w14:textId="77777777" w:rsidR="002E0A66" w:rsidRPr="00D47FF2" w:rsidRDefault="002E0A66" w:rsidP="002E0A66">
      <w:pPr>
        <w:numPr>
          <w:ilvl w:val="0"/>
          <w:numId w:val="48"/>
        </w:numPr>
        <w:snapToGrid w:val="0"/>
        <w:spacing w:after="0"/>
        <w:jc w:val="both"/>
        <w:rPr>
          <w:rFonts w:eastAsia="黑体"/>
          <w:iCs/>
          <w:color w:val="000000"/>
          <w:lang w:val="en-US" w:eastAsia="zh-CN"/>
        </w:rPr>
      </w:pPr>
      <w:r w:rsidRPr="00D47FF2">
        <w:rPr>
          <w:rFonts w:eastAsia="黑体"/>
          <w:iCs/>
          <w:color w:val="000000"/>
          <w:lang w:val="en-US" w:eastAsia="zh-CN"/>
        </w:rPr>
        <w:t>Alt-2. Multiple resource sets can be configured for the CSI resource setting</w:t>
      </w:r>
    </w:p>
    <w:p w14:paraId="427C745E" w14:textId="77777777" w:rsidR="002E0A66" w:rsidRPr="00D47FF2" w:rsidRDefault="002E0A66" w:rsidP="002E0A66">
      <w:pPr>
        <w:numPr>
          <w:ilvl w:val="1"/>
          <w:numId w:val="48"/>
        </w:numPr>
        <w:snapToGrid w:val="0"/>
        <w:spacing w:after="0"/>
        <w:jc w:val="both"/>
        <w:rPr>
          <w:rFonts w:eastAsia="黑体"/>
          <w:iCs/>
          <w:color w:val="000000"/>
          <w:lang w:val="en-US" w:eastAsia="zh-CN"/>
        </w:rPr>
      </w:pPr>
      <w:r w:rsidRPr="00D47FF2">
        <w:rPr>
          <w:rFonts w:eastAsia="黑体"/>
          <w:iCs/>
          <w:color w:val="000000"/>
          <w:lang w:val="en-US" w:eastAsia="zh-CN"/>
        </w:rPr>
        <w:t>Introduce a new RRC parameter in AP CSI trigger state to select one resource set from the multiple resource sets</w:t>
      </w:r>
    </w:p>
    <w:p w14:paraId="3B8919C2" w14:textId="77777777" w:rsidR="002E0A66" w:rsidRPr="008C1F06" w:rsidRDefault="002E0A66" w:rsidP="002E0A66">
      <w:pPr>
        <w:numPr>
          <w:ilvl w:val="1"/>
          <w:numId w:val="48"/>
        </w:numPr>
        <w:snapToGrid w:val="0"/>
        <w:spacing w:after="0"/>
        <w:jc w:val="both"/>
        <w:rPr>
          <w:rFonts w:eastAsia="黑体"/>
          <w:i/>
          <w:color w:val="0070C0"/>
          <w:lang w:val="en-US" w:eastAsia="zh-CN"/>
        </w:rPr>
      </w:pPr>
      <w:r w:rsidRPr="008C1F06">
        <w:rPr>
          <w:rFonts w:eastAsia="黑体" w:hint="eastAsia"/>
          <w:i/>
          <w:color w:val="0070C0"/>
          <w:lang w:val="en-US" w:eastAsia="zh-CN"/>
        </w:rPr>
        <w:t>S</w:t>
      </w:r>
      <w:r w:rsidRPr="008C1F06">
        <w:rPr>
          <w:rFonts w:eastAsia="黑体"/>
          <w:i/>
          <w:color w:val="0070C0"/>
          <w:lang w:val="en-US" w:eastAsia="zh-CN"/>
        </w:rPr>
        <w:t xml:space="preserve">upported by: </w:t>
      </w:r>
      <w:r w:rsidRPr="008C1F06">
        <w:rPr>
          <w:rFonts w:ascii="Times" w:eastAsia="宋体" w:hAnsi="Times" w:cs="Times"/>
          <w:i/>
          <w:color w:val="0070C0"/>
          <w:lang w:eastAsia="zh-CN"/>
        </w:rPr>
        <w:t>Nokia</w:t>
      </w:r>
    </w:p>
    <w:p w14:paraId="15ADF8A0" w14:textId="77777777" w:rsidR="002E0A66" w:rsidRPr="002B14E6" w:rsidRDefault="002E0A66" w:rsidP="002E0A66">
      <w:pPr>
        <w:tabs>
          <w:tab w:val="right" w:pos="9638"/>
        </w:tabs>
        <w:snapToGrid w:val="0"/>
        <w:spacing w:afterLines="50" w:after="120"/>
        <w:jc w:val="both"/>
        <w:rPr>
          <w:rFonts w:eastAsia="宋体"/>
          <w:b/>
          <w:bCs/>
          <w:lang w:val="en-US" w:eastAsia="zh-CN"/>
        </w:rPr>
      </w:pPr>
    </w:p>
    <w:tbl>
      <w:tblPr>
        <w:tblStyle w:val="TableGrid"/>
        <w:tblW w:w="5000" w:type="pct"/>
        <w:tblLook w:val="04A0" w:firstRow="1" w:lastRow="0" w:firstColumn="1" w:lastColumn="0" w:noHBand="0" w:noVBand="1"/>
      </w:tblPr>
      <w:tblGrid>
        <w:gridCol w:w="1073"/>
        <w:gridCol w:w="1190"/>
        <w:gridCol w:w="7366"/>
      </w:tblGrid>
      <w:tr w:rsidR="002E0A66" w14:paraId="3FA96206" w14:textId="77777777" w:rsidTr="001C370F">
        <w:tc>
          <w:tcPr>
            <w:tcW w:w="557" w:type="pct"/>
            <w:shd w:val="clear" w:color="auto" w:fill="D9D9D9" w:themeFill="background1" w:themeFillShade="D9"/>
          </w:tcPr>
          <w:p w14:paraId="4E27E119" w14:textId="77777777" w:rsidR="002E0A66" w:rsidRPr="006B186B" w:rsidRDefault="002E0A6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6AF36727" w14:textId="77777777" w:rsidR="002E0A66" w:rsidRPr="006B186B" w:rsidRDefault="002E0A66" w:rsidP="001C370F">
            <w:pPr>
              <w:tabs>
                <w:tab w:val="left" w:pos="360"/>
              </w:tabs>
              <w:snapToGrid w:val="0"/>
              <w:spacing w:after="0" w:line="276" w:lineRule="auto"/>
              <w:rPr>
                <w:szCs w:val="21"/>
                <w:lang w:eastAsia="de-DE"/>
              </w:rPr>
            </w:pPr>
            <w:r>
              <w:rPr>
                <w:szCs w:val="21"/>
                <w:lang w:eastAsia="de-DE"/>
              </w:rPr>
              <w:t>Alt-1/Alt-2</w:t>
            </w:r>
          </w:p>
        </w:tc>
        <w:tc>
          <w:tcPr>
            <w:tcW w:w="3825" w:type="pct"/>
            <w:shd w:val="clear" w:color="auto" w:fill="D9D9D9" w:themeFill="background1" w:themeFillShade="D9"/>
          </w:tcPr>
          <w:p w14:paraId="16C932AA" w14:textId="77777777" w:rsidR="002E0A66" w:rsidRPr="006B186B" w:rsidRDefault="002E0A6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E0A66" w14:paraId="1BA6CFD2" w14:textId="77777777" w:rsidTr="001C370F">
        <w:tc>
          <w:tcPr>
            <w:tcW w:w="557" w:type="pct"/>
          </w:tcPr>
          <w:p w14:paraId="602257D8" w14:textId="77777777" w:rsidR="002E0A66" w:rsidRPr="004702A7" w:rsidRDefault="002E0A6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2090E73E"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7203ECF8" w14:textId="77777777" w:rsidR="002E0A66" w:rsidRPr="00DA244F" w:rsidRDefault="002E0A66"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A down selection is suggested from the two directions. Please share your view on the proposal and which alternative is preferred.</w:t>
            </w:r>
          </w:p>
        </w:tc>
      </w:tr>
      <w:tr w:rsidR="002E0A66" w14:paraId="288ED440" w14:textId="77777777" w:rsidTr="001C370F">
        <w:tc>
          <w:tcPr>
            <w:tcW w:w="557" w:type="pct"/>
          </w:tcPr>
          <w:p w14:paraId="697F6A27" w14:textId="5792D558" w:rsidR="002E0A66" w:rsidRPr="009B06CE" w:rsidRDefault="009B06CE"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18" w:type="pct"/>
          </w:tcPr>
          <w:p w14:paraId="58184337" w14:textId="501F95D9" w:rsidR="002E0A66" w:rsidRPr="009B06CE" w:rsidRDefault="009B06CE"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A</w:t>
            </w:r>
            <w:r>
              <w:rPr>
                <w:rFonts w:eastAsia="宋体"/>
                <w:sz w:val="18"/>
                <w:lang w:eastAsia="zh-CN"/>
              </w:rPr>
              <w:t>lt-2</w:t>
            </w:r>
          </w:p>
        </w:tc>
        <w:tc>
          <w:tcPr>
            <w:tcW w:w="3825" w:type="pct"/>
          </w:tcPr>
          <w:p w14:paraId="35D78825" w14:textId="627F5FB7" w:rsidR="002E0A66" w:rsidRPr="00427183" w:rsidRDefault="003D2B38" w:rsidP="001C370F">
            <w:pPr>
              <w:tabs>
                <w:tab w:val="left" w:pos="360"/>
              </w:tabs>
              <w:snapToGrid w:val="0"/>
              <w:spacing w:after="0" w:line="276" w:lineRule="auto"/>
              <w:rPr>
                <w:rFonts w:eastAsia="宋体" w:hint="eastAsia"/>
                <w:lang w:val="en-US" w:eastAsia="zh-CN"/>
              </w:rPr>
            </w:pPr>
            <w:r w:rsidRPr="00427183">
              <w:rPr>
                <w:rFonts w:eastAsia="宋体" w:hint="eastAsia"/>
                <w:lang w:val="en-US" w:eastAsia="zh-CN"/>
              </w:rPr>
              <w:t>T</w:t>
            </w:r>
            <w:r w:rsidRPr="00427183">
              <w:rPr>
                <w:rFonts w:eastAsia="宋体"/>
                <w:lang w:val="en-US" w:eastAsia="zh-CN"/>
              </w:rPr>
              <w:t>here seems no need to limit the number of resources sets for A-CSI report.</w:t>
            </w:r>
          </w:p>
        </w:tc>
      </w:tr>
      <w:tr w:rsidR="002E0A66" w14:paraId="26F01BCC" w14:textId="77777777" w:rsidTr="001C370F">
        <w:tc>
          <w:tcPr>
            <w:tcW w:w="557" w:type="pct"/>
          </w:tcPr>
          <w:p w14:paraId="0A7168CE" w14:textId="77777777" w:rsidR="002E0A66" w:rsidRDefault="002E0A66" w:rsidP="001C370F">
            <w:pPr>
              <w:tabs>
                <w:tab w:val="left" w:pos="360"/>
              </w:tabs>
              <w:snapToGrid w:val="0"/>
              <w:spacing w:after="0" w:line="276" w:lineRule="auto"/>
              <w:rPr>
                <w:rFonts w:eastAsiaTheme="minorEastAsia"/>
                <w:sz w:val="18"/>
                <w:lang w:eastAsia="zh-CN"/>
              </w:rPr>
            </w:pPr>
          </w:p>
        </w:tc>
        <w:tc>
          <w:tcPr>
            <w:tcW w:w="618" w:type="pct"/>
          </w:tcPr>
          <w:p w14:paraId="3BCE5A3D"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7668A0DC" w14:textId="77777777" w:rsidR="002E0A66" w:rsidRPr="00DA244F" w:rsidRDefault="002E0A66" w:rsidP="001C370F">
            <w:pPr>
              <w:tabs>
                <w:tab w:val="left" w:pos="360"/>
              </w:tabs>
              <w:snapToGrid w:val="0"/>
              <w:spacing w:after="0" w:line="276" w:lineRule="auto"/>
              <w:rPr>
                <w:rFonts w:eastAsiaTheme="minorEastAsia"/>
                <w:sz w:val="18"/>
                <w:lang w:val="en-US" w:eastAsia="zh-CN"/>
              </w:rPr>
            </w:pPr>
          </w:p>
        </w:tc>
      </w:tr>
      <w:tr w:rsidR="002E0A66" w14:paraId="5CD619E7" w14:textId="77777777" w:rsidTr="001C370F">
        <w:tc>
          <w:tcPr>
            <w:tcW w:w="557" w:type="pct"/>
          </w:tcPr>
          <w:p w14:paraId="64672EF5" w14:textId="77777777" w:rsidR="002E0A66" w:rsidRDefault="002E0A66" w:rsidP="001C370F">
            <w:pPr>
              <w:tabs>
                <w:tab w:val="left" w:pos="360"/>
              </w:tabs>
              <w:snapToGrid w:val="0"/>
              <w:spacing w:after="0" w:line="276" w:lineRule="auto"/>
              <w:rPr>
                <w:rFonts w:eastAsiaTheme="minorEastAsia"/>
                <w:sz w:val="18"/>
                <w:lang w:eastAsia="zh-CN"/>
              </w:rPr>
            </w:pPr>
          </w:p>
        </w:tc>
        <w:tc>
          <w:tcPr>
            <w:tcW w:w="618" w:type="pct"/>
          </w:tcPr>
          <w:p w14:paraId="658162A4"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2FB20E29" w14:textId="77777777" w:rsidR="002E0A66" w:rsidRPr="00DA244F" w:rsidRDefault="002E0A66" w:rsidP="001C370F">
            <w:pPr>
              <w:tabs>
                <w:tab w:val="left" w:pos="360"/>
              </w:tabs>
              <w:snapToGrid w:val="0"/>
              <w:spacing w:after="0" w:line="276" w:lineRule="auto"/>
              <w:rPr>
                <w:rFonts w:eastAsiaTheme="minorEastAsia"/>
                <w:sz w:val="18"/>
                <w:lang w:val="en-US" w:eastAsia="zh-CN"/>
              </w:rPr>
            </w:pPr>
          </w:p>
        </w:tc>
      </w:tr>
      <w:tr w:rsidR="002E0A66" w14:paraId="6C4CECA4" w14:textId="77777777" w:rsidTr="001C370F">
        <w:tc>
          <w:tcPr>
            <w:tcW w:w="557" w:type="pct"/>
          </w:tcPr>
          <w:p w14:paraId="1CAC990C" w14:textId="77777777" w:rsidR="002E0A66" w:rsidRDefault="002E0A66" w:rsidP="001C370F">
            <w:pPr>
              <w:tabs>
                <w:tab w:val="left" w:pos="360"/>
              </w:tabs>
              <w:snapToGrid w:val="0"/>
              <w:spacing w:after="0" w:line="276" w:lineRule="auto"/>
              <w:rPr>
                <w:rFonts w:eastAsiaTheme="minorEastAsia"/>
                <w:sz w:val="18"/>
                <w:lang w:eastAsia="zh-CN"/>
              </w:rPr>
            </w:pPr>
          </w:p>
        </w:tc>
        <w:tc>
          <w:tcPr>
            <w:tcW w:w="618" w:type="pct"/>
          </w:tcPr>
          <w:p w14:paraId="24782AF1"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1142144" w14:textId="77777777" w:rsidR="002E0A66" w:rsidRPr="00DA244F" w:rsidRDefault="002E0A66" w:rsidP="001C370F">
            <w:pPr>
              <w:tabs>
                <w:tab w:val="left" w:pos="360"/>
              </w:tabs>
              <w:snapToGrid w:val="0"/>
              <w:spacing w:after="0" w:line="276" w:lineRule="auto"/>
              <w:rPr>
                <w:rFonts w:eastAsiaTheme="minorEastAsia"/>
                <w:sz w:val="18"/>
                <w:lang w:val="en-US" w:eastAsia="zh-CN"/>
              </w:rPr>
            </w:pPr>
          </w:p>
        </w:tc>
      </w:tr>
      <w:tr w:rsidR="002E0A66" w14:paraId="6AD8C8BF" w14:textId="77777777" w:rsidTr="001C370F">
        <w:tc>
          <w:tcPr>
            <w:tcW w:w="557" w:type="pct"/>
          </w:tcPr>
          <w:p w14:paraId="5E1F3F98"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6FD79956"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D226065" w14:textId="77777777" w:rsidR="002E0A66" w:rsidRPr="00DA244F" w:rsidRDefault="002E0A66" w:rsidP="001C370F">
            <w:pPr>
              <w:tabs>
                <w:tab w:val="left" w:pos="360"/>
              </w:tabs>
              <w:snapToGrid w:val="0"/>
              <w:spacing w:after="0" w:line="276" w:lineRule="auto"/>
              <w:rPr>
                <w:rFonts w:eastAsia="PMingLiU"/>
                <w:sz w:val="18"/>
                <w:lang w:val="en-US" w:eastAsia="zh-TW"/>
              </w:rPr>
            </w:pPr>
          </w:p>
        </w:tc>
      </w:tr>
      <w:tr w:rsidR="002E0A66" w14:paraId="37C9CC19" w14:textId="77777777" w:rsidTr="001C370F">
        <w:tc>
          <w:tcPr>
            <w:tcW w:w="557" w:type="pct"/>
          </w:tcPr>
          <w:p w14:paraId="199A4139"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4DC4E8AB"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161ED478" w14:textId="77777777" w:rsidR="002E0A66" w:rsidRPr="00DA244F" w:rsidRDefault="002E0A66" w:rsidP="001C370F">
            <w:pPr>
              <w:tabs>
                <w:tab w:val="left" w:pos="360"/>
              </w:tabs>
              <w:snapToGrid w:val="0"/>
              <w:spacing w:after="0" w:line="276" w:lineRule="auto"/>
              <w:rPr>
                <w:rFonts w:eastAsia="PMingLiU"/>
                <w:sz w:val="18"/>
                <w:lang w:val="en-US" w:eastAsia="zh-TW"/>
              </w:rPr>
            </w:pPr>
          </w:p>
        </w:tc>
      </w:tr>
      <w:tr w:rsidR="002E0A66" w14:paraId="1424BBA4" w14:textId="77777777" w:rsidTr="001C370F">
        <w:tc>
          <w:tcPr>
            <w:tcW w:w="557" w:type="pct"/>
          </w:tcPr>
          <w:p w14:paraId="53A7A004" w14:textId="77777777" w:rsidR="002E0A66" w:rsidRDefault="002E0A66" w:rsidP="001C370F">
            <w:pPr>
              <w:tabs>
                <w:tab w:val="left" w:pos="360"/>
              </w:tabs>
              <w:snapToGrid w:val="0"/>
              <w:spacing w:after="0" w:line="276" w:lineRule="auto"/>
              <w:rPr>
                <w:rFonts w:eastAsia="PMingLiU"/>
                <w:sz w:val="18"/>
                <w:lang w:eastAsia="zh-TW"/>
              </w:rPr>
            </w:pPr>
          </w:p>
        </w:tc>
        <w:tc>
          <w:tcPr>
            <w:tcW w:w="618" w:type="pct"/>
          </w:tcPr>
          <w:p w14:paraId="60B2977D"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3E6A6EAD" w14:textId="77777777" w:rsidR="002E0A66" w:rsidRPr="00DA244F" w:rsidRDefault="002E0A66" w:rsidP="001C370F">
            <w:pPr>
              <w:tabs>
                <w:tab w:val="left" w:pos="360"/>
              </w:tabs>
              <w:snapToGrid w:val="0"/>
              <w:spacing w:after="0" w:line="276" w:lineRule="auto"/>
              <w:rPr>
                <w:rFonts w:eastAsia="PMingLiU"/>
                <w:sz w:val="18"/>
                <w:szCs w:val="18"/>
                <w:lang w:val="en-US"/>
              </w:rPr>
            </w:pPr>
          </w:p>
        </w:tc>
      </w:tr>
      <w:tr w:rsidR="002E0A66" w14:paraId="6B71635E" w14:textId="77777777" w:rsidTr="001C370F">
        <w:tc>
          <w:tcPr>
            <w:tcW w:w="557" w:type="pct"/>
          </w:tcPr>
          <w:p w14:paraId="603F3F6B" w14:textId="77777777" w:rsidR="002E0A66" w:rsidRDefault="002E0A66" w:rsidP="001C370F">
            <w:pPr>
              <w:tabs>
                <w:tab w:val="left" w:pos="360"/>
              </w:tabs>
              <w:snapToGrid w:val="0"/>
              <w:spacing w:after="0" w:line="276" w:lineRule="auto"/>
              <w:rPr>
                <w:rFonts w:eastAsia="宋体"/>
                <w:sz w:val="18"/>
                <w:lang w:eastAsia="de-DE"/>
              </w:rPr>
            </w:pPr>
          </w:p>
        </w:tc>
        <w:tc>
          <w:tcPr>
            <w:tcW w:w="618" w:type="pct"/>
          </w:tcPr>
          <w:p w14:paraId="7570D897" w14:textId="77777777" w:rsidR="002E0A66" w:rsidRDefault="002E0A66" w:rsidP="001C370F">
            <w:pPr>
              <w:tabs>
                <w:tab w:val="left" w:pos="360"/>
              </w:tabs>
              <w:snapToGrid w:val="0"/>
              <w:spacing w:after="0" w:line="276" w:lineRule="auto"/>
              <w:rPr>
                <w:rFonts w:eastAsiaTheme="minorEastAsia"/>
                <w:sz w:val="18"/>
                <w:lang w:eastAsia="zh-CN"/>
              </w:rPr>
            </w:pPr>
          </w:p>
        </w:tc>
        <w:tc>
          <w:tcPr>
            <w:tcW w:w="3825" w:type="pct"/>
          </w:tcPr>
          <w:p w14:paraId="05320834" w14:textId="77777777" w:rsidR="002E0A66" w:rsidRPr="00DA244F" w:rsidRDefault="002E0A66" w:rsidP="001C370F">
            <w:pPr>
              <w:tabs>
                <w:tab w:val="left" w:pos="360"/>
              </w:tabs>
              <w:snapToGrid w:val="0"/>
              <w:spacing w:after="0" w:line="276" w:lineRule="auto"/>
              <w:rPr>
                <w:rFonts w:eastAsia="宋体"/>
                <w:sz w:val="18"/>
                <w:lang w:val="en-US" w:eastAsia="zh-CN"/>
              </w:rPr>
            </w:pPr>
          </w:p>
        </w:tc>
      </w:tr>
    </w:tbl>
    <w:p w14:paraId="77FDFAFE" w14:textId="77777777" w:rsidR="002E0A66" w:rsidRDefault="002E0A66" w:rsidP="002E0A66">
      <w:pPr>
        <w:spacing w:after="0" w:line="288" w:lineRule="auto"/>
        <w:jc w:val="both"/>
        <w:rPr>
          <w:rFonts w:ascii="Times" w:eastAsia="宋体" w:hAnsi="Times" w:cs="Times"/>
          <w:lang w:eastAsia="zh-CN"/>
        </w:rPr>
      </w:pPr>
    </w:p>
    <w:p w14:paraId="6592C733" w14:textId="77777777" w:rsidR="002E0A66" w:rsidRPr="002E10C3" w:rsidRDefault="002E0A66" w:rsidP="002E0A66">
      <w:pPr>
        <w:spacing w:after="0" w:line="288" w:lineRule="auto"/>
        <w:jc w:val="both"/>
        <w:rPr>
          <w:rFonts w:ascii="Times" w:eastAsia="宋体" w:hAnsi="Times" w:cs="Times"/>
          <w:lang w:eastAsia="zh-CN"/>
        </w:rPr>
      </w:pPr>
    </w:p>
    <w:p w14:paraId="477B16AD" w14:textId="08201224" w:rsidR="006C2A24" w:rsidRDefault="006C2A24" w:rsidP="006C2A2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4</w:t>
      </w:r>
      <w:r w:rsidRPr="008021F6">
        <w:rPr>
          <w:rFonts w:ascii="Times New Roman" w:hAnsi="Times New Roman"/>
          <w:b/>
          <w:bCs/>
          <w:sz w:val="21"/>
          <w:szCs w:val="21"/>
          <w:lang w:val="en-US"/>
        </w:rPr>
        <w:t xml:space="preserve"># </w:t>
      </w:r>
      <w:r>
        <w:rPr>
          <w:rFonts w:ascii="Times New Roman" w:hAnsi="Times New Roman"/>
          <w:b/>
          <w:bCs/>
          <w:sz w:val="21"/>
          <w:szCs w:val="21"/>
          <w:lang w:val="en-US"/>
        </w:rPr>
        <w:t>Clarification on the reference time for BM-Case2</w:t>
      </w:r>
    </w:p>
    <w:p w14:paraId="5821CF7A" w14:textId="77777777" w:rsidR="006C2A24" w:rsidRDefault="006C2A24" w:rsidP="006C2A24">
      <w:pPr>
        <w:snapToGrid w:val="0"/>
        <w:spacing w:after="0"/>
        <w:jc w:val="both"/>
        <w:rPr>
          <w:rFonts w:ascii="Times" w:eastAsia="宋体" w:hAnsi="Times" w:cs="Times"/>
          <w:lang w:eastAsia="zh-CN"/>
        </w:rPr>
      </w:pPr>
      <w:r>
        <w:rPr>
          <w:rFonts w:ascii="Times" w:eastAsia="宋体" w:hAnsi="Times" w:cs="Times"/>
          <w:lang w:eastAsia="zh-CN"/>
        </w:rPr>
        <w:t xml:space="preserve">Some companies </w:t>
      </w:r>
      <w:r w:rsidRPr="001C1D18">
        <w:rPr>
          <w:rFonts w:ascii="Times" w:eastAsia="宋体" w:hAnsi="Times" w:cs="Times"/>
          <w:lang w:eastAsia="zh-CN"/>
        </w:rPr>
        <w:t>[</w:t>
      </w:r>
      <w:r>
        <w:rPr>
          <w:rFonts w:ascii="Times" w:eastAsia="宋体" w:hAnsi="Times" w:cs="Times"/>
          <w:lang w:eastAsia="zh-CN"/>
        </w:rPr>
        <w:t>5,7</w:t>
      </w:r>
      <w:r w:rsidRPr="001C1D18">
        <w:rPr>
          <w:rFonts w:ascii="Times" w:eastAsia="宋体" w:hAnsi="Times" w:cs="Times"/>
          <w:lang w:eastAsia="zh-CN"/>
        </w:rPr>
        <w:t>]</w:t>
      </w:r>
      <w:r>
        <w:rPr>
          <w:rFonts w:ascii="Times" w:eastAsia="宋体" w:hAnsi="Times" w:cs="Times"/>
          <w:lang w:eastAsia="zh-CN"/>
        </w:rPr>
        <w:t xml:space="preserve"> proposed to clarify t</w:t>
      </w:r>
      <w:r w:rsidRPr="00FF5AF6">
        <w:rPr>
          <w:rFonts w:ascii="Times" w:eastAsia="宋体" w:hAnsi="Times" w:cs="Times"/>
          <w:lang w:eastAsia="zh-CN"/>
        </w:rPr>
        <w:t>he clarification of reference time</w:t>
      </w:r>
      <w:r>
        <w:rPr>
          <w:rFonts w:ascii="Times" w:eastAsia="宋体" w:hAnsi="Times" w:cs="Times"/>
          <w:lang w:eastAsia="zh-CN"/>
        </w:rPr>
        <w:t xml:space="preserve"> and the associated future time</w:t>
      </w:r>
      <w:r w:rsidRPr="00FF5AF6">
        <w:rPr>
          <w:rFonts w:ascii="Times" w:eastAsia="宋体" w:hAnsi="Times" w:cs="Times"/>
          <w:lang w:eastAsia="zh-CN"/>
        </w:rPr>
        <w:t xml:space="preserve"> </w:t>
      </w:r>
      <w:r>
        <w:rPr>
          <w:rFonts w:ascii="Times" w:eastAsia="宋体" w:hAnsi="Times" w:cs="Times"/>
          <w:lang w:eastAsia="zh-CN"/>
        </w:rPr>
        <w:t xml:space="preserve">instance </w:t>
      </w:r>
      <w:r w:rsidRPr="00FF5AF6">
        <w:rPr>
          <w:rFonts w:ascii="Times" w:eastAsia="宋体" w:hAnsi="Times" w:cs="Times"/>
          <w:lang w:eastAsia="zh-CN"/>
        </w:rPr>
        <w:t>for BM-Case2</w:t>
      </w:r>
      <w:r>
        <w:rPr>
          <w:rFonts w:ascii="Times" w:eastAsia="宋体" w:hAnsi="Times" w:cs="Times"/>
          <w:lang w:eastAsia="zh-CN"/>
        </w:rPr>
        <w:t>. In particular, Xiaomi proposed to clarify the exact slot of reference time which can be either the first one or the last one. However, in the existing TS38.214, this issue is resolved by the description of “</w:t>
      </w:r>
      <w:r w:rsidRPr="00FF5AF6">
        <w:rPr>
          <w:rFonts w:ascii="Times" w:eastAsia="宋体" w:hAnsi="Times" w:cs="Times"/>
          <w:lang w:eastAsia="zh-CN"/>
        </w:rPr>
        <w:t>the latest one of each CSI-RS/SSB resource</w:t>
      </w:r>
      <w:r>
        <w:rPr>
          <w:rFonts w:ascii="Times" w:eastAsia="宋体" w:hAnsi="Times" w:cs="Times"/>
          <w:lang w:eastAsia="zh-CN"/>
        </w:rPr>
        <w:t>”.</w:t>
      </w:r>
      <w:r w:rsidRPr="00B73A2F">
        <w:rPr>
          <w:rFonts w:ascii="Times" w:eastAsia="宋体" w:hAnsi="Times" w:cs="Times"/>
          <w:lang w:eastAsia="zh-CN"/>
        </w:rPr>
        <w:t xml:space="preserve"> </w:t>
      </w:r>
      <w:r>
        <w:rPr>
          <w:rFonts w:ascii="Times" w:eastAsia="宋体" w:hAnsi="Times" w:cs="Times"/>
          <w:lang w:eastAsia="zh-CN"/>
        </w:rPr>
        <w:t xml:space="preserve">Also, Samsung proposed to clarify that </w:t>
      </w:r>
      <w:r w:rsidRPr="00FF5AF6">
        <w:rPr>
          <w:rFonts w:ascii="Times" w:eastAsia="宋体" w:hAnsi="Times" w:cs="Times"/>
          <w:lang w:eastAsia="zh-CN"/>
        </w:rPr>
        <w:t>the earliest time instance is after the reference time</w:t>
      </w:r>
      <w:r>
        <w:rPr>
          <w:rFonts w:ascii="Times" w:eastAsia="宋体" w:hAnsi="Times" w:cs="Times"/>
          <w:lang w:eastAsia="zh-CN"/>
        </w:rPr>
        <w:t xml:space="preserve">. </w:t>
      </w:r>
    </w:p>
    <w:p w14:paraId="242152FD" w14:textId="77777777" w:rsidR="006C2A24" w:rsidRPr="006A6918" w:rsidRDefault="006C2A24" w:rsidP="006C2A24">
      <w:pPr>
        <w:snapToGrid w:val="0"/>
        <w:spacing w:after="0"/>
        <w:jc w:val="both"/>
        <w:rPr>
          <w:rFonts w:eastAsia="黑体"/>
          <w:bCs/>
          <w:iCs/>
          <w:color w:val="000000"/>
          <w:lang w:val="en-US" w:eastAsia="zh-CN"/>
        </w:rPr>
      </w:pPr>
    </w:p>
    <w:p w14:paraId="2D797B51" w14:textId="1C0ABB47" w:rsidR="006C2A24" w:rsidRPr="006C40C9" w:rsidRDefault="006C2A24" w:rsidP="006C2A24">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4</w:t>
      </w:r>
    </w:p>
    <w:p w14:paraId="287CB03D" w14:textId="77777777" w:rsidR="006C2A24" w:rsidRPr="006A6918" w:rsidRDefault="006C2A24" w:rsidP="006C2A24">
      <w:pPr>
        <w:tabs>
          <w:tab w:val="right" w:pos="9638"/>
        </w:tabs>
        <w:snapToGrid w:val="0"/>
        <w:spacing w:afterLines="50" w:after="120"/>
        <w:jc w:val="both"/>
        <w:rPr>
          <w:rFonts w:eastAsia="宋体"/>
          <w:lang w:eastAsia="zh-CN"/>
        </w:rPr>
      </w:pPr>
      <w:r w:rsidRPr="006A6918">
        <w:rPr>
          <w:rFonts w:eastAsia="宋体"/>
          <w:lang w:eastAsia="zh-CN"/>
        </w:rPr>
        <w:t>Adopt the following TP for TS 38.214 Clause 5.2.1.4.3a for BM-Case2.</w:t>
      </w:r>
    </w:p>
    <w:p w14:paraId="5281D785" w14:textId="77777777" w:rsidR="006C2A24" w:rsidRPr="00846E8D" w:rsidRDefault="006C2A24" w:rsidP="006C2A24">
      <w:pPr>
        <w:snapToGrid w:val="0"/>
        <w:spacing w:after="0"/>
        <w:jc w:val="both"/>
      </w:pPr>
      <w:r w:rsidRPr="00846E8D">
        <w:rPr>
          <w:b/>
          <w:bCs/>
        </w:rPr>
        <w:t>Reason for change:</w:t>
      </w:r>
      <w:r w:rsidRPr="00846E8D">
        <w:t xml:space="preserve"> The time domain relation between </w:t>
      </w:r>
      <w:r w:rsidRPr="00846E8D">
        <w:rPr>
          <w:lang w:val="en-US"/>
        </w:rPr>
        <w:t>a reference time and the earliest time instance is unclear</w:t>
      </w:r>
      <w:r w:rsidRPr="00846E8D">
        <w:t>.</w:t>
      </w:r>
    </w:p>
    <w:p w14:paraId="5A35EE78" w14:textId="77777777" w:rsidR="006C2A24" w:rsidRPr="00846E8D" w:rsidRDefault="006C2A24" w:rsidP="006C2A24">
      <w:pPr>
        <w:snapToGrid w:val="0"/>
        <w:spacing w:after="0"/>
        <w:jc w:val="both"/>
        <w:rPr>
          <w:b/>
          <w:bCs/>
        </w:rPr>
      </w:pPr>
      <w:r w:rsidRPr="00846E8D">
        <w:rPr>
          <w:b/>
          <w:bCs/>
        </w:rPr>
        <w:t>Summary of change:</w:t>
      </w:r>
      <w:r w:rsidRPr="00846E8D">
        <w:t xml:space="preserve"> Clarify that </w:t>
      </w:r>
      <w:r w:rsidRPr="00846E8D">
        <w:rPr>
          <w:lang w:val="en-US"/>
        </w:rPr>
        <w:t>the earliest time instance is after the reference time</w:t>
      </w:r>
      <w:r w:rsidRPr="00846E8D">
        <w:rPr>
          <w:rFonts w:ascii="Times" w:hAnsi="Times" w:cs="Times"/>
          <w:lang w:eastAsia="zh-CN"/>
        </w:rPr>
        <w:t>.</w:t>
      </w:r>
    </w:p>
    <w:p w14:paraId="620A53AC" w14:textId="77777777" w:rsidR="006C2A24" w:rsidRPr="00846E8D" w:rsidRDefault="006C2A24" w:rsidP="006C2A24">
      <w:pPr>
        <w:snapToGrid w:val="0"/>
        <w:spacing w:after="0"/>
        <w:jc w:val="both"/>
        <w:rPr>
          <w:rFonts w:ascii="Times" w:hAnsi="Times" w:cs="Times"/>
          <w:lang w:eastAsia="zh-CN"/>
        </w:rPr>
      </w:pPr>
      <w:r w:rsidRPr="00846E8D">
        <w:rPr>
          <w:b/>
          <w:bCs/>
          <w:iCs/>
          <w:noProof/>
        </w:rPr>
        <w:t>Consequences if not approved:</w:t>
      </w:r>
      <w:r w:rsidRPr="00846E8D">
        <w:rPr>
          <w:rFonts w:ascii="Times" w:hAnsi="Times" w:cs="Times"/>
          <w:lang w:eastAsia="zh-CN"/>
        </w:rPr>
        <w:t xml:space="preserve"> </w:t>
      </w:r>
      <w:proofErr w:type="spellStart"/>
      <w:r>
        <w:t>gNB</w:t>
      </w:r>
      <w:proofErr w:type="spellEnd"/>
      <w:r>
        <w:t xml:space="preserve"> and UE may have different understanding on whether </w:t>
      </w:r>
      <w:r w:rsidRPr="00846E8D">
        <w:rPr>
          <w:lang w:val="en-US"/>
        </w:rPr>
        <w:t>the earliest time instance</w:t>
      </w:r>
      <w:r>
        <w:t xml:space="preserve"> is before or after the reference time</w:t>
      </w:r>
      <w:r w:rsidRPr="00846E8D">
        <w:rPr>
          <w:rFonts w:ascii="Times" w:hAnsi="Times" w:cs="Times"/>
          <w:lang w:eastAsia="zh-CN"/>
        </w:rPr>
        <w:t>.</w:t>
      </w:r>
    </w:p>
    <w:tbl>
      <w:tblPr>
        <w:tblStyle w:val="TableGrid"/>
        <w:tblW w:w="0" w:type="auto"/>
        <w:tblLook w:val="04A0" w:firstRow="1" w:lastRow="0" w:firstColumn="1" w:lastColumn="0" w:noHBand="0" w:noVBand="1"/>
      </w:tblPr>
      <w:tblGrid>
        <w:gridCol w:w="9530"/>
      </w:tblGrid>
      <w:tr w:rsidR="006C2A24" w14:paraId="68AB9AFE" w14:textId="77777777" w:rsidTr="001C370F">
        <w:trPr>
          <w:trHeight w:val="4090"/>
        </w:trPr>
        <w:tc>
          <w:tcPr>
            <w:tcW w:w="9530" w:type="dxa"/>
          </w:tcPr>
          <w:p w14:paraId="4138E4C5" w14:textId="77777777" w:rsidR="006C2A24" w:rsidRPr="00B35DE3" w:rsidRDefault="006C2A24" w:rsidP="001C370F">
            <w:pPr>
              <w:snapToGrid w:val="0"/>
              <w:spacing w:after="0"/>
              <w:jc w:val="both"/>
              <w:rPr>
                <w:rFonts w:eastAsia="宋体"/>
                <w:b/>
                <w:bCs/>
                <w:color w:val="000000"/>
                <w:lang w:eastAsia="zh-CN"/>
              </w:rPr>
            </w:pPr>
            <w:r w:rsidRPr="00B35DE3">
              <w:rPr>
                <w:rFonts w:eastAsia="宋体"/>
                <w:b/>
                <w:bCs/>
                <w:color w:val="000000"/>
                <w:lang w:eastAsia="zh-CN"/>
              </w:rPr>
              <w:t xml:space="preserve">TP for </w:t>
            </w:r>
            <w:r w:rsidRPr="00B35DE3">
              <w:rPr>
                <w:rFonts w:eastAsia="宋体" w:hint="eastAsia"/>
                <w:b/>
                <w:bCs/>
                <w:color w:val="000000"/>
                <w:lang w:eastAsia="zh-CN"/>
              </w:rPr>
              <w:t>T</w:t>
            </w:r>
            <w:r w:rsidRPr="00B35DE3">
              <w:rPr>
                <w:rFonts w:eastAsia="宋体"/>
                <w:b/>
                <w:bCs/>
                <w:color w:val="000000"/>
                <w:lang w:eastAsia="zh-CN"/>
              </w:rPr>
              <w:t>S 38.214 Clause 5.2.1.4.3a   P-CRI, P-SSBRI, and P-L1-RSRP reporting</w:t>
            </w:r>
          </w:p>
          <w:p w14:paraId="3EAD3A00" w14:textId="77777777" w:rsidR="006C2A24" w:rsidRPr="00B35DE3" w:rsidRDefault="006C2A24" w:rsidP="001C370F">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p w14:paraId="1696E313" w14:textId="77777777" w:rsidR="006C2A24" w:rsidRPr="00571AA4" w:rsidRDefault="006C2A24" w:rsidP="001C370F">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359217E9" w14:textId="77777777" w:rsidR="006C2A24" w:rsidRPr="00571AA4" w:rsidRDefault="006C2A24" w:rsidP="001C370F">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40AC0E7A" w14:textId="77777777" w:rsidR="006C2A24" w:rsidRPr="00571AA4" w:rsidRDefault="006C2A24" w:rsidP="001C370F">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23B42714" w14:textId="77777777" w:rsidR="006C2A24" w:rsidRPr="00B35DE3" w:rsidRDefault="006C2A24" w:rsidP="001C370F">
            <w:pPr>
              <w:snapToGrid w:val="0"/>
              <w:spacing w:after="0"/>
              <w:jc w:val="both"/>
              <w:rPr>
                <w:rFonts w:eastAsia="宋体"/>
                <w:lang w:val="en-US" w:eastAsia="zh-CN"/>
              </w:rPr>
            </w:pPr>
            <w:r w:rsidRPr="00B35DE3">
              <w:rPr>
                <w:rFonts w:eastAsia="宋体"/>
                <w:lang w:val="en-US" w:eastAsia="zh-CN"/>
              </w:rPr>
              <w:t xml:space="preserve">For a </w:t>
            </w:r>
            <w:r w:rsidRPr="00B35DE3">
              <w:rPr>
                <w:rFonts w:eastAsia="宋体"/>
                <w:i/>
                <w:iCs/>
                <w:lang w:val="en-US" w:eastAsia="zh-CN"/>
              </w:rPr>
              <w:t>CSI-</w:t>
            </w:r>
            <w:proofErr w:type="spellStart"/>
            <w:r w:rsidRPr="00B35DE3">
              <w:rPr>
                <w:rFonts w:eastAsia="宋体"/>
                <w:i/>
                <w:iCs/>
                <w:lang w:val="en-US" w:eastAsia="zh-CN"/>
              </w:rPr>
              <w:t>ReportConfig</w:t>
            </w:r>
            <w:proofErr w:type="spellEnd"/>
            <w:r w:rsidRPr="00B35DE3">
              <w:rPr>
                <w:rFonts w:eastAsia="宋体"/>
                <w:i/>
                <w:iCs/>
                <w:lang w:val="en-US" w:eastAsia="zh-CN"/>
              </w:rPr>
              <w:t xml:space="preserve"> </w:t>
            </w:r>
            <w:r w:rsidRPr="00B35DE3">
              <w:rPr>
                <w:rFonts w:eastAsia="宋体"/>
                <w:lang w:val="en-US" w:eastAsia="zh-CN"/>
              </w:rPr>
              <w:t xml:space="preserve">with </w:t>
            </w:r>
            <w:r w:rsidRPr="00B35DE3">
              <w:rPr>
                <w:rFonts w:eastAsia="宋体"/>
                <w:i/>
                <w:iCs/>
                <w:lang w:val="en-US" w:eastAsia="zh-CN"/>
              </w:rPr>
              <w:t xml:space="preserve">reportQuantity-r19 </w:t>
            </w:r>
            <w:r w:rsidRPr="00B35DE3">
              <w:rPr>
                <w:rFonts w:eastAsia="宋体"/>
                <w:lang w:val="en-US" w:eastAsia="zh-CN"/>
              </w:rPr>
              <w:t xml:space="preserve">set to 'p-cri-r19', 'p-cri-RSRP-r19', 'p-ssb-index-r19' or 'p-ssb-index-RSRP-r19', if </w:t>
            </w:r>
            <w:r w:rsidRPr="00B35DE3">
              <w:rPr>
                <w:rFonts w:eastAsia="宋体"/>
                <w:i/>
                <w:iCs/>
                <w:lang w:val="en-US" w:eastAsia="zh-CN"/>
              </w:rPr>
              <w:t xml:space="preserve">nroftimeinstance-r19 </w:t>
            </w:r>
            <w:r w:rsidRPr="00B35DE3">
              <w:rPr>
                <w:rFonts w:eastAsia="宋体"/>
                <w:lang w:val="en-US" w:eastAsia="zh-CN"/>
              </w:rPr>
              <w:t xml:space="preserve">is configured, the UE is configured with </w:t>
            </w:r>
            <w:r w:rsidRPr="00B35DE3">
              <w:rPr>
                <w:rFonts w:eastAsia="宋体"/>
                <w:i/>
                <w:iCs/>
                <w:lang w:val="en-US" w:eastAsia="zh-CN"/>
              </w:rPr>
              <w:t xml:space="preserve">TimeGap-r19 </w:t>
            </w:r>
            <w:r w:rsidRPr="00B35DE3">
              <w:rPr>
                <w:rFonts w:eastAsia="宋体"/>
                <w:lang w:val="en-US" w:eastAsia="zh-CN"/>
              </w:rPr>
              <w:t xml:space="preserve">indicating a time gap between a reference time and the earliest time instance of </w:t>
            </w:r>
            <w:r w:rsidRPr="00B35DE3">
              <w:rPr>
                <w:rFonts w:eastAsia="宋体"/>
                <w:i/>
                <w:iCs/>
                <w:lang w:val="en-US" w:eastAsia="zh-CN"/>
              </w:rPr>
              <w:t xml:space="preserve">nroftimeinstance-r19 </w:t>
            </w:r>
            <w:r w:rsidRPr="00B35DE3">
              <w:rPr>
                <w:rFonts w:eastAsia="宋体"/>
                <w:lang w:val="en-US" w:eastAsia="zh-CN"/>
              </w:rPr>
              <w:t>time instance(s) (defined in slot(s))</w:t>
            </w:r>
            <w:r w:rsidRPr="00DA51E8">
              <w:rPr>
                <w:rFonts w:eastAsia="宋体"/>
                <w:color w:val="C00000"/>
                <w:lang w:val="en-US" w:eastAsia="zh-CN"/>
              </w:rPr>
              <w:t>, where the earliest time instance is after the reference time</w:t>
            </w:r>
            <w:r w:rsidRPr="00B35DE3">
              <w:rPr>
                <w:rFonts w:eastAsia="宋体"/>
                <w:lang w:val="en-US" w:eastAsia="zh-CN"/>
              </w:rPr>
              <w:t xml:space="preserve">. If </w:t>
            </w:r>
            <w:r w:rsidRPr="00B35DE3">
              <w:rPr>
                <w:rFonts w:eastAsia="宋体"/>
                <w:i/>
                <w:iCs/>
                <w:lang w:val="en-US" w:eastAsia="zh-CN"/>
              </w:rPr>
              <w:t xml:space="preserve">nroftimeinstance-r19 </w:t>
            </w:r>
            <w:r w:rsidRPr="00B35DE3">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514BEC0D" w14:textId="77777777" w:rsidR="006C2A24" w:rsidRPr="00817906" w:rsidRDefault="006C2A24" w:rsidP="001C370F">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tc>
      </w:tr>
    </w:tbl>
    <w:p w14:paraId="1A65EE2C" w14:textId="77777777" w:rsidR="006C2A24" w:rsidRDefault="006C2A24" w:rsidP="006C2A24">
      <w:pPr>
        <w:snapToGrid w:val="0"/>
        <w:spacing w:after="0"/>
        <w:jc w:val="both"/>
        <w:rPr>
          <w:rFonts w:ascii="Times" w:eastAsia="宋体" w:hAnsi="Times" w:cs="Times"/>
          <w:lang w:eastAsia="zh-CN"/>
        </w:rPr>
      </w:pPr>
    </w:p>
    <w:p w14:paraId="536ED70A" w14:textId="77777777" w:rsidR="006C2A24" w:rsidRPr="00A60195" w:rsidRDefault="006C2A24" w:rsidP="006C2A24">
      <w:pPr>
        <w:snapToGrid w:val="0"/>
        <w:spacing w:after="0"/>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6C2A24" w14:paraId="3C49044E" w14:textId="77777777" w:rsidTr="001C370F">
        <w:tc>
          <w:tcPr>
            <w:tcW w:w="557" w:type="pct"/>
            <w:shd w:val="clear" w:color="auto" w:fill="D9D9D9" w:themeFill="background1" w:themeFillShade="D9"/>
          </w:tcPr>
          <w:p w14:paraId="5E3C784B" w14:textId="77777777" w:rsidR="006C2A24" w:rsidRPr="006B186B" w:rsidRDefault="006C2A24" w:rsidP="001C370F">
            <w:pPr>
              <w:tabs>
                <w:tab w:val="left" w:pos="360"/>
              </w:tabs>
              <w:snapToGrid w:val="0"/>
              <w:spacing w:after="0"/>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50DFB108" w14:textId="77777777" w:rsidR="006C2A24" w:rsidRPr="006B186B" w:rsidRDefault="006C2A24" w:rsidP="001C370F">
            <w:pPr>
              <w:tabs>
                <w:tab w:val="left" w:pos="360"/>
              </w:tabs>
              <w:snapToGrid w:val="0"/>
              <w:spacing w:after="0"/>
              <w:rPr>
                <w:szCs w:val="21"/>
                <w:lang w:eastAsia="de-DE"/>
              </w:rPr>
            </w:pPr>
            <w:r>
              <w:rPr>
                <w:szCs w:val="21"/>
                <w:lang w:eastAsia="de-DE"/>
              </w:rPr>
              <w:t>Y/N</w:t>
            </w:r>
          </w:p>
        </w:tc>
        <w:tc>
          <w:tcPr>
            <w:tcW w:w="4056" w:type="pct"/>
            <w:shd w:val="clear" w:color="auto" w:fill="D9D9D9" w:themeFill="background1" w:themeFillShade="D9"/>
          </w:tcPr>
          <w:p w14:paraId="30976D4E" w14:textId="77777777" w:rsidR="006C2A24" w:rsidRPr="006B186B" w:rsidRDefault="006C2A24" w:rsidP="001C370F">
            <w:pPr>
              <w:tabs>
                <w:tab w:val="left" w:pos="360"/>
              </w:tabs>
              <w:snapToGrid w:val="0"/>
              <w:spacing w:after="0"/>
              <w:rPr>
                <w:szCs w:val="21"/>
                <w:lang w:eastAsia="de-DE"/>
              </w:rPr>
            </w:pPr>
            <w:r w:rsidRPr="006B186B">
              <w:rPr>
                <w:szCs w:val="21"/>
                <w:lang w:eastAsia="de-DE"/>
              </w:rPr>
              <w:t xml:space="preserve">Comments </w:t>
            </w:r>
          </w:p>
        </w:tc>
      </w:tr>
      <w:tr w:rsidR="006C2A24" w14:paraId="4E768569" w14:textId="77777777" w:rsidTr="001C370F">
        <w:tc>
          <w:tcPr>
            <w:tcW w:w="557" w:type="pct"/>
          </w:tcPr>
          <w:p w14:paraId="5836FC4D" w14:textId="77777777" w:rsidR="006C2A24" w:rsidRPr="004702A7" w:rsidRDefault="006C2A24" w:rsidP="001C370F">
            <w:pPr>
              <w:tabs>
                <w:tab w:val="left" w:pos="360"/>
              </w:tabs>
              <w:snapToGrid w:val="0"/>
              <w:spacing w:after="0"/>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079F941"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725BFFF0" w14:textId="77777777" w:rsidR="006C2A24" w:rsidRPr="00DA244F" w:rsidRDefault="006C2A24" w:rsidP="001C370F">
            <w:pPr>
              <w:tabs>
                <w:tab w:val="left" w:pos="360"/>
              </w:tabs>
              <w:snapToGrid w:val="0"/>
              <w:spacing w:after="0"/>
              <w:jc w:val="both"/>
              <w:rPr>
                <w:rFonts w:eastAsia="PMingLiU"/>
                <w:sz w:val="18"/>
                <w:lang w:val="en-US" w:eastAsia="zh-TW"/>
              </w:rPr>
            </w:pPr>
            <w:r>
              <w:rPr>
                <w:rFonts w:ascii="Times" w:eastAsia="宋体" w:hAnsi="Times" w:cs="Times"/>
                <w:lang w:eastAsia="zh-CN"/>
              </w:rPr>
              <w:t>Please share your view on the TP.</w:t>
            </w:r>
          </w:p>
        </w:tc>
      </w:tr>
      <w:tr w:rsidR="006C2A24" w14:paraId="0927573A" w14:textId="77777777" w:rsidTr="001C370F">
        <w:tc>
          <w:tcPr>
            <w:tcW w:w="557" w:type="pct"/>
          </w:tcPr>
          <w:p w14:paraId="33E8E44A" w14:textId="432939C0" w:rsidR="006C2A24" w:rsidRPr="009620C4" w:rsidRDefault="004C11AC" w:rsidP="001C370F">
            <w:pPr>
              <w:tabs>
                <w:tab w:val="left" w:pos="360"/>
              </w:tabs>
              <w:snapToGrid w:val="0"/>
              <w:spacing w:after="0"/>
              <w:rPr>
                <w:rFonts w:eastAsia="宋体"/>
                <w:sz w:val="18"/>
                <w:lang w:eastAsia="zh-CN"/>
              </w:rPr>
            </w:pPr>
            <w:r>
              <w:rPr>
                <w:rFonts w:eastAsia="宋体" w:hint="eastAsia"/>
                <w:sz w:val="18"/>
                <w:lang w:eastAsia="zh-CN"/>
              </w:rPr>
              <w:lastRenderedPageBreak/>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088AA7E1" w14:textId="1F3647B1" w:rsidR="006C2A24" w:rsidRPr="009620C4" w:rsidRDefault="00B94140" w:rsidP="001C370F">
            <w:pPr>
              <w:tabs>
                <w:tab w:val="left" w:pos="360"/>
              </w:tabs>
              <w:snapToGrid w:val="0"/>
              <w:spacing w:after="0"/>
              <w:rPr>
                <w:rFonts w:eastAsia="宋体"/>
                <w:sz w:val="18"/>
                <w:lang w:eastAsia="zh-CN"/>
              </w:rPr>
            </w:pPr>
            <w:r w:rsidRPr="009620C4">
              <w:rPr>
                <w:rFonts w:eastAsia="宋体"/>
                <w:sz w:val="18"/>
                <w:lang w:eastAsia="zh-CN"/>
              </w:rPr>
              <w:t>Y</w:t>
            </w:r>
          </w:p>
        </w:tc>
        <w:tc>
          <w:tcPr>
            <w:tcW w:w="4056" w:type="pct"/>
          </w:tcPr>
          <w:p w14:paraId="4A5710AB" w14:textId="77777777" w:rsidR="006C2A24" w:rsidRPr="00DA244F" w:rsidRDefault="006C2A24" w:rsidP="001C370F">
            <w:pPr>
              <w:tabs>
                <w:tab w:val="left" w:pos="360"/>
              </w:tabs>
              <w:snapToGrid w:val="0"/>
              <w:spacing w:after="0"/>
              <w:rPr>
                <w:rFonts w:eastAsiaTheme="minorEastAsia"/>
                <w:sz w:val="18"/>
                <w:lang w:val="en-US" w:eastAsia="zh-CN"/>
              </w:rPr>
            </w:pPr>
          </w:p>
        </w:tc>
      </w:tr>
      <w:tr w:rsidR="006C2A24" w14:paraId="471E92D9" w14:textId="77777777" w:rsidTr="001C370F">
        <w:tc>
          <w:tcPr>
            <w:tcW w:w="557" w:type="pct"/>
          </w:tcPr>
          <w:p w14:paraId="4549FD26" w14:textId="77777777" w:rsidR="006C2A24" w:rsidRDefault="006C2A24" w:rsidP="001C370F">
            <w:pPr>
              <w:tabs>
                <w:tab w:val="left" w:pos="360"/>
              </w:tabs>
              <w:snapToGrid w:val="0"/>
              <w:spacing w:after="0"/>
              <w:rPr>
                <w:rFonts w:eastAsiaTheme="minorEastAsia"/>
                <w:sz w:val="18"/>
                <w:lang w:eastAsia="zh-CN"/>
              </w:rPr>
            </w:pPr>
          </w:p>
        </w:tc>
        <w:tc>
          <w:tcPr>
            <w:tcW w:w="387" w:type="pct"/>
          </w:tcPr>
          <w:p w14:paraId="428173AB"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7B3F514B" w14:textId="77777777" w:rsidR="006C2A24" w:rsidRPr="00DA244F" w:rsidRDefault="006C2A24" w:rsidP="001C370F">
            <w:pPr>
              <w:tabs>
                <w:tab w:val="left" w:pos="360"/>
              </w:tabs>
              <w:snapToGrid w:val="0"/>
              <w:spacing w:after="0"/>
              <w:rPr>
                <w:rFonts w:eastAsiaTheme="minorEastAsia"/>
                <w:sz w:val="18"/>
                <w:lang w:val="en-US" w:eastAsia="zh-CN"/>
              </w:rPr>
            </w:pPr>
          </w:p>
        </w:tc>
      </w:tr>
      <w:tr w:rsidR="006C2A24" w14:paraId="2EEE7A18" w14:textId="77777777" w:rsidTr="001C370F">
        <w:tc>
          <w:tcPr>
            <w:tcW w:w="557" w:type="pct"/>
          </w:tcPr>
          <w:p w14:paraId="7AF4582F" w14:textId="77777777" w:rsidR="006C2A24" w:rsidRDefault="006C2A24" w:rsidP="001C370F">
            <w:pPr>
              <w:tabs>
                <w:tab w:val="left" w:pos="360"/>
              </w:tabs>
              <w:snapToGrid w:val="0"/>
              <w:spacing w:after="0"/>
              <w:rPr>
                <w:rFonts w:eastAsiaTheme="minorEastAsia"/>
                <w:sz w:val="18"/>
                <w:lang w:eastAsia="zh-CN"/>
              </w:rPr>
            </w:pPr>
          </w:p>
        </w:tc>
        <w:tc>
          <w:tcPr>
            <w:tcW w:w="387" w:type="pct"/>
          </w:tcPr>
          <w:p w14:paraId="0AE7FC9D"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00D2B821" w14:textId="77777777" w:rsidR="006C2A24" w:rsidRPr="00DA244F" w:rsidRDefault="006C2A24" w:rsidP="001C370F">
            <w:pPr>
              <w:tabs>
                <w:tab w:val="left" w:pos="360"/>
              </w:tabs>
              <w:snapToGrid w:val="0"/>
              <w:spacing w:after="0"/>
              <w:rPr>
                <w:rFonts w:eastAsiaTheme="minorEastAsia"/>
                <w:sz w:val="18"/>
                <w:lang w:val="en-US" w:eastAsia="zh-CN"/>
              </w:rPr>
            </w:pPr>
          </w:p>
        </w:tc>
      </w:tr>
      <w:tr w:rsidR="006C2A24" w14:paraId="6CD6407F" w14:textId="77777777" w:rsidTr="001C370F">
        <w:tc>
          <w:tcPr>
            <w:tcW w:w="557" w:type="pct"/>
          </w:tcPr>
          <w:p w14:paraId="0DCEB5BA" w14:textId="77777777" w:rsidR="006C2A24" w:rsidRDefault="006C2A24" w:rsidP="001C370F">
            <w:pPr>
              <w:tabs>
                <w:tab w:val="left" w:pos="360"/>
              </w:tabs>
              <w:snapToGrid w:val="0"/>
              <w:spacing w:after="0"/>
              <w:rPr>
                <w:rFonts w:eastAsiaTheme="minorEastAsia"/>
                <w:sz w:val="18"/>
                <w:lang w:eastAsia="zh-CN"/>
              </w:rPr>
            </w:pPr>
          </w:p>
        </w:tc>
        <w:tc>
          <w:tcPr>
            <w:tcW w:w="387" w:type="pct"/>
          </w:tcPr>
          <w:p w14:paraId="4E1E58BB"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7D3EC9F2" w14:textId="77777777" w:rsidR="006C2A24" w:rsidRPr="00DA244F" w:rsidRDefault="006C2A24" w:rsidP="001C370F">
            <w:pPr>
              <w:tabs>
                <w:tab w:val="left" w:pos="360"/>
              </w:tabs>
              <w:snapToGrid w:val="0"/>
              <w:spacing w:after="0"/>
              <w:rPr>
                <w:rFonts w:eastAsiaTheme="minorEastAsia"/>
                <w:sz w:val="18"/>
                <w:lang w:val="en-US" w:eastAsia="zh-CN"/>
              </w:rPr>
            </w:pPr>
          </w:p>
        </w:tc>
      </w:tr>
      <w:tr w:rsidR="006C2A24" w14:paraId="29799C85" w14:textId="77777777" w:rsidTr="001C370F">
        <w:tc>
          <w:tcPr>
            <w:tcW w:w="557" w:type="pct"/>
          </w:tcPr>
          <w:p w14:paraId="72754471" w14:textId="77777777" w:rsidR="006C2A24" w:rsidRDefault="006C2A24" w:rsidP="001C370F">
            <w:pPr>
              <w:tabs>
                <w:tab w:val="left" w:pos="360"/>
              </w:tabs>
              <w:snapToGrid w:val="0"/>
              <w:spacing w:after="0"/>
              <w:rPr>
                <w:rFonts w:eastAsia="PMingLiU"/>
                <w:sz w:val="18"/>
                <w:lang w:eastAsia="zh-TW"/>
              </w:rPr>
            </w:pPr>
          </w:p>
        </w:tc>
        <w:tc>
          <w:tcPr>
            <w:tcW w:w="387" w:type="pct"/>
          </w:tcPr>
          <w:p w14:paraId="17CF8A14"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0FF0F1D1" w14:textId="77777777" w:rsidR="006C2A24" w:rsidRPr="00DA244F" w:rsidRDefault="006C2A24" w:rsidP="001C370F">
            <w:pPr>
              <w:tabs>
                <w:tab w:val="left" w:pos="360"/>
              </w:tabs>
              <w:snapToGrid w:val="0"/>
              <w:spacing w:after="0"/>
              <w:rPr>
                <w:rFonts w:eastAsia="PMingLiU"/>
                <w:sz w:val="18"/>
                <w:lang w:val="en-US" w:eastAsia="zh-TW"/>
              </w:rPr>
            </w:pPr>
          </w:p>
        </w:tc>
      </w:tr>
      <w:tr w:rsidR="006C2A24" w14:paraId="0DADD89B" w14:textId="77777777" w:rsidTr="001C370F">
        <w:tc>
          <w:tcPr>
            <w:tcW w:w="557" w:type="pct"/>
          </w:tcPr>
          <w:p w14:paraId="397659A2" w14:textId="77777777" w:rsidR="006C2A24" w:rsidRDefault="006C2A24" w:rsidP="001C370F">
            <w:pPr>
              <w:tabs>
                <w:tab w:val="left" w:pos="360"/>
              </w:tabs>
              <w:snapToGrid w:val="0"/>
              <w:spacing w:after="0"/>
              <w:rPr>
                <w:rFonts w:eastAsia="PMingLiU"/>
                <w:sz w:val="18"/>
                <w:lang w:eastAsia="zh-TW"/>
              </w:rPr>
            </w:pPr>
          </w:p>
        </w:tc>
        <w:tc>
          <w:tcPr>
            <w:tcW w:w="387" w:type="pct"/>
          </w:tcPr>
          <w:p w14:paraId="0C5961FD"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5C10DAFC" w14:textId="77777777" w:rsidR="006C2A24" w:rsidRPr="00DA244F" w:rsidRDefault="006C2A24" w:rsidP="001C370F">
            <w:pPr>
              <w:tabs>
                <w:tab w:val="left" w:pos="360"/>
              </w:tabs>
              <w:snapToGrid w:val="0"/>
              <w:spacing w:after="0"/>
              <w:rPr>
                <w:rFonts w:eastAsia="PMingLiU"/>
                <w:sz w:val="18"/>
                <w:lang w:val="en-US" w:eastAsia="zh-TW"/>
              </w:rPr>
            </w:pPr>
          </w:p>
        </w:tc>
      </w:tr>
      <w:tr w:rsidR="006C2A24" w14:paraId="4ED2EDE8" w14:textId="77777777" w:rsidTr="001C370F">
        <w:tc>
          <w:tcPr>
            <w:tcW w:w="557" w:type="pct"/>
          </w:tcPr>
          <w:p w14:paraId="615B6ABA" w14:textId="77777777" w:rsidR="006C2A24" w:rsidRDefault="006C2A24" w:rsidP="001C370F">
            <w:pPr>
              <w:tabs>
                <w:tab w:val="left" w:pos="360"/>
              </w:tabs>
              <w:snapToGrid w:val="0"/>
              <w:spacing w:after="0"/>
              <w:rPr>
                <w:rFonts w:eastAsia="PMingLiU"/>
                <w:sz w:val="18"/>
                <w:lang w:eastAsia="zh-TW"/>
              </w:rPr>
            </w:pPr>
          </w:p>
        </w:tc>
        <w:tc>
          <w:tcPr>
            <w:tcW w:w="387" w:type="pct"/>
          </w:tcPr>
          <w:p w14:paraId="0B1A5929"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0CDB297A" w14:textId="77777777" w:rsidR="006C2A24" w:rsidRPr="00DA244F" w:rsidRDefault="006C2A24" w:rsidP="001C370F">
            <w:pPr>
              <w:tabs>
                <w:tab w:val="left" w:pos="360"/>
              </w:tabs>
              <w:snapToGrid w:val="0"/>
              <w:spacing w:after="0"/>
              <w:rPr>
                <w:rFonts w:eastAsia="PMingLiU"/>
                <w:sz w:val="18"/>
                <w:szCs w:val="18"/>
                <w:lang w:val="en-US"/>
              </w:rPr>
            </w:pPr>
          </w:p>
        </w:tc>
      </w:tr>
      <w:tr w:rsidR="006C2A24" w14:paraId="7A6322E4" w14:textId="77777777" w:rsidTr="001C370F">
        <w:tc>
          <w:tcPr>
            <w:tcW w:w="557" w:type="pct"/>
          </w:tcPr>
          <w:p w14:paraId="0CFDCD27" w14:textId="77777777" w:rsidR="006C2A24" w:rsidRDefault="006C2A24" w:rsidP="001C370F">
            <w:pPr>
              <w:tabs>
                <w:tab w:val="left" w:pos="360"/>
              </w:tabs>
              <w:snapToGrid w:val="0"/>
              <w:spacing w:after="0"/>
              <w:rPr>
                <w:rFonts w:eastAsia="宋体"/>
                <w:sz w:val="18"/>
                <w:lang w:eastAsia="de-DE"/>
              </w:rPr>
            </w:pPr>
          </w:p>
        </w:tc>
        <w:tc>
          <w:tcPr>
            <w:tcW w:w="387" w:type="pct"/>
          </w:tcPr>
          <w:p w14:paraId="7FB40BE8" w14:textId="77777777" w:rsidR="006C2A24" w:rsidRDefault="006C2A24" w:rsidP="001C370F">
            <w:pPr>
              <w:tabs>
                <w:tab w:val="left" w:pos="360"/>
              </w:tabs>
              <w:snapToGrid w:val="0"/>
              <w:spacing w:after="0"/>
              <w:rPr>
                <w:rFonts w:eastAsiaTheme="minorEastAsia"/>
                <w:sz w:val="18"/>
                <w:lang w:eastAsia="zh-CN"/>
              </w:rPr>
            </w:pPr>
          </w:p>
        </w:tc>
        <w:tc>
          <w:tcPr>
            <w:tcW w:w="4056" w:type="pct"/>
          </w:tcPr>
          <w:p w14:paraId="3939D312" w14:textId="77777777" w:rsidR="006C2A24" w:rsidRPr="00DA244F" w:rsidRDefault="006C2A24" w:rsidP="001C370F">
            <w:pPr>
              <w:tabs>
                <w:tab w:val="left" w:pos="360"/>
              </w:tabs>
              <w:snapToGrid w:val="0"/>
              <w:spacing w:after="0"/>
              <w:rPr>
                <w:rFonts w:eastAsia="宋体"/>
                <w:sz w:val="18"/>
                <w:lang w:val="en-US" w:eastAsia="zh-CN"/>
              </w:rPr>
            </w:pPr>
          </w:p>
        </w:tc>
      </w:tr>
    </w:tbl>
    <w:p w14:paraId="483E7E5D" w14:textId="77777777" w:rsidR="006C2A24" w:rsidRDefault="006C2A24" w:rsidP="006C2A24">
      <w:pPr>
        <w:snapToGrid w:val="0"/>
        <w:spacing w:after="0"/>
        <w:jc w:val="both"/>
        <w:rPr>
          <w:rFonts w:ascii="Times" w:eastAsia="宋体" w:hAnsi="Times" w:cs="Times"/>
          <w:lang w:eastAsia="zh-CN"/>
        </w:rPr>
      </w:pPr>
    </w:p>
    <w:p w14:paraId="2082813D" w14:textId="77777777" w:rsidR="006C2A24" w:rsidRDefault="006C2A24" w:rsidP="006C2A24">
      <w:pPr>
        <w:snapToGrid w:val="0"/>
        <w:spacing w:after="0"/>
        <w:jc w:val="both"/>
        <w:rPr>
          <w:rFonts w:ascii="Times" w:eastAsia="宋体" w:hAnsi="Times" w:cs="Times"/>
          <w:lang w:eastAsia="zh-CN"/>
        </w:rPr>
      </w:pPr>
    </w:p>
    <w:p w14:paraId="01C59469" w14:textId="62B1EBCD" w:rsidR="006C2A24" w:rsidRDefault="006C2A24" w:rsidP="006C2A2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5</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condition for dropping CSI report for inference</w:t>
      </w:r>
    </w:p>
    <w:p w14:paraId="13DB2E14" w14:textId="25E9318C" w:rsidR="006C2A24" w:rsidRDefault="006C2A24" w:rsidP="006C2A24">
      <w:pPr>
        <w:spacing w:after="0" w:line="288" w:lineRule="auto"/>
        <w:jc w:val="both"/>
        <w:rPr>
          <w:rFonts w:eastAsia="黑体"/>
          <w:bCs/>
          <w:iCs/>
          <w:color w:val="000000"/>
          <w:lang w:val="en-US" w:eastAsia="zh-CN"/>
        </w:rPr>
      </w:pPr>
      <w:r w:rsidRPr="006A6918">
        <w:rPr>
          <w:rFonts w:eastAsia="黑体" w:hint="eastAsia"/>
          <w:bCs/>
          <w:iCs/>
          <w:color w:val="000000"/>
          <w:lang w:val="en-US" w:eastAsia="zh-CN"/>
        </w:rPr>
        <w:t>I</w:t>
      </w:r>
      <w:r w:rsidRPr="006A6918">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5A837601" w14:textId="77777777" w:rsidR="006C2A24" w:rsidRPr="006A6918" w:rsidRDefault="006C2A24" w:rsidP="006C2A24">
      <w:pPr>
        <w:spacing w:after="0" w:line="288" w:lineRule="auto"/>
        <w:jc w:val="both"/>
        <w:rPr>
          <w:rFonts w:eastAsia="黑体"/>
          <w:bCs/>
          <w:iCs/>
          <w:color w:val="000000"/>
          <w:lang w:val="en-US" w:eastAsia="zh-CN"/>
        </w:rPr>
      </w:pPr>
    </w:p>
    <w:p w14:paraId="0052F2D0" w14:textId="20A68645" w:rsidR="006C2A24" w:rsidRPr="006C40C9" w:rsidRDefault="006C2A24" w:rsidP="006C2A24">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5</w:t>
      </w:r>
    </w:p>
    <w:p w14:paraId="0939BF00" w14:textId="77777777" w:rsidR="006C2A24" w:rsidRPr="007266D1" w:rsidRDefault="006C2A24" w:rsidP="006C2A24">
      <w:pPr>
        <w:spacing w:after="0" w:line="288" w:lineRule="auto"/>
        <w:jc w:val="both"/>
        <w:rPr>
          <w:rFonts w:eastAsia="黑体"/>
          <w:bCs/>
          <w:iCs/>
          <w:color w:val="000000"/>
          <w:lang w:val="en-US" w:eastAsia="zh-CN"/>
        </w:rPr>
      </w:pPr>
      <w:r w:rsidRPr="007266D1">
        <w:rPr>
          <w:rFonts w:eastAsia="黑体"/>
          <w:bCs/>
          <w:iCs/>
          <w:color w:val="000000"/>
          <w:lang w:val="en-US" w:eastAsia="zh-CN"/>
        </w:rPr>
        <w:t>Support the following on the reporting condition of CSI reporting for inference</w:t>
      </w:r>
    </w:p>
    <w:p w14:paraId="076127A4" w14:textId="6640C213" w:rsidR="006C2A24" w:rsidRPr="007266D1" w:rsidRDefault="006C2A24" w:rsidP="006C2A24">
      <w:pPr>
        <w:numPr>
          <w:ilvl w:val="0"/>
          <w:numId w:val="48"/>
        </w:numPr>
        <w:snapToGrid w:val="0"/>
        <w:spacing w:after="0"/>
        <w:jc w:val="both"/>
        <w:rPr>
          <w:rFonts w:eastAsia="黑体"/>
          <w:bCs/>
          <w:iCs/>
          <w:color w:val="000000"/>
          <w:lang w:val="en-US" w:eastAsia="zh-CN"/>
        </w:rPr>
      </w:pPr>
      <w:r w:rsidRPr="007266D1">
        <w:rPr>
          <w:rFonts w:eastAsia="黑体"/>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353A68C1" w14:textId="77777777" w:rsidR="006C2A24" w:rsidRPr="007266D1" w:rsidRDefault="006C2A24" w:rsidP="006C2A24">
      <w:pPr>
        <w:numPr>
          <w:ilvl w:val="0"/>
          <w:numId w:val="48"/>
        </w:numPr>
        <w:snapToGrid w:val="0"/>
        <w:spacing w:after="0"/>
        <w:jc w:val="both"/>
        <w:rPr>
          <w:rFonts w:eastAsia="黑体"/>
          <w:bCs/>
          <w:iCs/>
          <w:color w:val="000000"/>
          <w:lang w:val="en-US" w:eastAsia="zh-CN"/>
        </w:rPr>
      </w:pPr>
      <w:r w:rsidRPr="007266D1">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sidRPr="007266D1">
        <w:rPr>
          <w:rFonts w:eastAsia="黑体" w:hint="eastAsia"/>
          <w:bCs/>
          <w:iCs/>
          <w:color w:val="000000"/>
          <w:lang w:val="en-US" w:eastAsia="zh-CN"/>
        </w:rPr>
        <w:t>,</w:t>
      </w:r>
      <w:r w:rsidRPr="007266D1">
        <w:rPr>
          <w:rFonts w:eastAsia="黑体"/>
          <w:bCs/>
          <w:iCs/>
          <w:color w:val="000000"/>
          <w:lang w:val="en-US" w:eastAsia="zh-CN"/>
        </w:rPr>
        <w:t xml:space="preserve"> where K is indicated by UE capability.</w:t>
      </w:r>
    </w:p>
    <w:p w14:paraId="1CD188D0" w14:textId="77777777" w:rsidR="006C2A24" w:rsidRPr="00A60195" w:rsidRDefault="006C2A24" w:rsidP="006C2A24">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6C2A24" w14:paraId="39922D3B" w14:textId="77777777" w:rsidTr="001C370F">
        <w:tc>
          <w:tcPr>
            <w:tcW w:w="557" w:type="pct"/>
            <w:shd w:val="clear" w:color="auto" w:fill="D9D9D9" w:themeFill="background1" w:themeFillShade="D9"/>
          </w:tcPr>
          <w:p w14:paraId="2D7A5833" w14:textId="77777777" w:rsidR="006C2A24" w:rsidRPr="006B186B" w:rsidRDefault="006C2A24"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9965EB0" w14:textId="77777777" w:rsidR="006C2A24" w:rsidRPr="006B186B" w:rsidRDefault="006C2A24"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8BB6EB0" w14:textId="77777777" w:rsidR="006C2A24" w:rsidRPr="006B186B" w:rsidRDefault="006C2A24"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6C2A24" w14:paraId="14E9C69F" w14:textId="77777777" w:rsidTr="001C370F">
        <w:tc>
          <w:tcPr>
            <w:tcW w:w="557" w:type="pct"/>
          </w:tcPr>
          <w:p w14:paraId="37DDFB5D" w14:textId="77777777" w:rsidR="006C2A24" w:rsidRPr="004702A7" w:rsidRDefault="006C2A24"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A00EAD6"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03DFB97" w14:textId="77777777" w:rsidR="006C2A24" w:rsidRPr="00074DBD" w:rsidRDefault="006C2A24" w:rsidP="001C370F">
            <w:pPr>
              <w:spacing w:after="0" w:line="288" w:lineRule="auto"/>
              <w:jc w:val="both"/>
              <w:rPr>
                <w:rFonts w:ascii="Times" w:eastAsia="宋体" w:hAnsi="Times" w:cs="Times"/>
                <w:lang w:eastAsia="zh-CN"/>
              </w:rPr>
            </w:pPr>
            <w:r w:rsidRPr="00E675A6">
              <w:rPr>
                <w:rFonts w:ascii="Times" w:eastAsia="宋体" w:hAnsi="Times" w:cs="Times"/>
                <w:lang w:eastAsia="zh-CN"/>
              </w:rPr>
              <w:t xml:space="preserve">The proposal is </w:t>
            </w:r>
            <w:r>
              <w:rPr>
                <w:rFonts w:ascii="Times" w:eastAsia="宋体" w:hAnsi="Times" w:cs="Times"/>
                <w:lang w:eastAsia="zh-CN"/>
              </w:rPr>
              <w:t xml:space="preserve">formulated </w:t>
            </w:r>
            <w:r w:rsidRPr="00E675A6">
              <w:rPr>
                <w:rFonts w:ascii="Times" w:eastAsia="宋体" w:hAnsi="Times" w:cs="Times"/>
                <w:lang w:eastAsia="zh-CN"/>
              </w:rPr>
              <w:t>for BM-Case1 and BM-Case2 respectively based on legacy principle considering the reception of RS occasions for channel measurement.</w:t>
            </w:r>
          </w:p>
        </w:tc>
      </w:tr>
      <w:tr w:rsidR="006C2A24" w14:paraId="776F83A6" w14:textId="77777777" w:rsidTr="001C370F">
        <w:tc>
          <w:tcPr>
            <w:tcW w:w="557" w:type="pct"/>
          </w:tcPr>
          <w:p w14:paraId="6775717D" w14:textId="3AD62CFD" w:rsidR="006C2A24" w:rsidRDefault="00C469E1"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1F8FBD4D" w14:textId="0E9EB7F4" w:rsidR="006C2A24" w:rsidRPr="00266443" w:rsidRDefault="006C2A24" w:rsidP="001C370F">
            <w:pPr>
              <w:tabs>
                <w:tab w:val="left" w:pos="360"/>
              </w:tabs>
              <w:snapToGrid w:val="0"/>
              <w:spacing w:after="0" w:line="276" w:lineRule="auto"/>
              <w:rPr>
                <w:rFonts w:eastAsia="宋体"/>
                <w:sz w:val="18"/>
                <w:lang w:eastAsia="zh-CN"/>
              </w:rPr>
            </w:pPr>
          </w:p>
        </w:tc>
        <w:tc>
          <w:tcPr>
            <w:tcW w:w="4056" w:type="pct"/>
          </w:tcPr>
          <w:p w14:paraId="08BB259D" w14:textId="7B8C78A0" w:rsidR="00750465" w:rsidRDefault="00750465" w:rsidP="00074DBD">
            <w:pPr>
              <w:spacing w:after="0" w:line="288" w:lineRule="auto"/>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 xml:space="preserve">M-Case 1 – </w:t>
            </w:r>
            <w:r w:rsidR="00FF5DBF">
              <w:rPr>
                <w:rFonts w:ascii="Times" w:eastAsia="宋体" w:hAnsi="Times" w:cs="Times"/>
                <w:lang w:eastAsia="zh-CN"/>
              </w:rPr>
              <w:t xml:space="preserve">need to clarify </w:t>
            </w:r>
            <w:r>
              <w:rPr>
                <w:rFonts w:ascii="Times" w:eastAsia="宋体" w:hAnsi="Times" w:cs="Times"/>
                <w:lang w:eastAsia="zh-CN"/>
              </w:rPr>
              <w:t>what is the difference from legacy</w:t>
            </w:r>
            <w:r w:rsidR="00DB2ACB">
              <w:rPr>
                <w:rFonts w:ascii="Times" w:eastAsia="宋体" w:hAnsi="Times" w:cs="Times"/>
                <w:lang w:eastAsia="zh-CN"/>
              </w:rPr>
              <w:t xml:space="preserve"> BM</w:t>
            </w:r>
            <w:r>
              <w:rPr>
                <w:rFonts w:ascii="Times" w:eastAsia="宋体" w:hAnsi="Times" w:cs="Times"/>
                <w:lang w:eastAsia="zh-CN"/>
              </w:rPr>
              <w:t>?</w:t>
            </w:r>
          </w:p>
          <w:p w14:paraId="685DF43C" w14:textId="5BAEA17C" w:rsidR="006C2A24" w:rsidRPr="00074DBD" w:rsidRDefault="00750465" w:rsidP="00074DBD">
            <w:pPr>
              <w:spacing w:after="0" w:line="288" w:lineRule="auto"/>
              <w:jc w:val="both"/>
              <w:rPr>
                <w:rFonts w:ascii="Times" w:eastAsia="宋体" w:hAnsi="Times" w:cs="Times"/>
                <w:lang w:eastAsia="zh-CN"/>
              </w:rPr>
            </w:pPr>
            <w:r>
              <w:rPr>
                <w:rFonts w:ascii="Times" w:eastAsia="宋体" w:hAnsi="Times" w:cs="Times"/>
                <w:lang w:eastAsia="zh-CN"/>
              </w:rPr>
              <w:t>BM-Case 2</w:t>
            </w:r>
            <w:r w:rsidR="00010C0D">
              <w:rPr>
                <w:rFonts w:ascii="Times" w:eastAsia="宋体" w:hAnsi="Times" w:cs="Times"/>
                <w:lang w:eastAsia="zh-CN"/>
              </w:rPr>
              <w:t xml:space="preserve"> – </w:t>
            </w:r>
            <w:r>
              <w:rPr>
                <w:rFonts w:ascii="Times" w:eastAsia="宋体" w:hAnsi="Times" w:cs="Times"/>
                <w:lang w:eastAsia="zh-CN"/>
              </w:rPr>
              <w:t xml:space="preserve">OK. </w:t>
            </w:r>
            <w:r w:rsidR="00266443">
              <w:rPr>
                <w:rFonts w:ascii="Times" w:eastAsia="宋体" w:hAnsi="Times" w:cs="Times" w:hint="eastAsia"/>
                <w:lang w:eastAsia="zh-CN"/>
              </w:rPr>
              <w:t>S</w:t>
            </w:r>
            <w:r w:rsidR="00266443">
              <w:rPr>
                <w:rFonts w:ascii="Times" w:eastAsia="宋体" w:hAnsi="Times" w:cs="Times"/>
                <w:lang w:eastAsia="zh-CN"/>
              </w:rPr>
              <w:t xml:space="preserve">ame rule as </w:t>
            </w:r>
            <w:r>
              <w:rPr>
                <w:rFonts w:ascii="Times" w:eastAsia="宋体" w:hAnsi="Times" w:cs="Times"/>
                <w:lang w:eastAsia="zh-CN"/>
              </w:rPr>
              <w:t xml:space="preserve">R18 </w:t>
            </w:r>
            <w:r w:rsidR="00266443">
              <w:rPr>
                <w:rFonts w:ascii="Times" w:eastAsia="宋体" w:hAnsi="Times" w:cs="Times"/>
                <w:lang w:eastAsia="zh-CN"/>
              </w:rPr>
              <w:t>CSI prediction.</w:t>
            </w:r>
          </w:p>
        </w:tc>
      </w:tr>
      <w:tr w:rsidR="006C2A24" w14:paraId="3E774225" w14:textId="77777777" w:rsidTr="001C370F">
        <w:tc>
          <w:tcPr>
            <w:tcW w:w="557" w:type="pct"/>
          </w:tcPr>
          <w:p w14:paraId="0C1A800D" w14:textId="77777777" w:rsidR="006C2A24" w:rsidRDefault="006C2A24" w:rsidP="001C370F">
            <w:pPr>
              <w:tabs>
                <w:tab w:val="left" w:pos="360"/>
              </w:tabs>
              <w:snapToGrid w:val="0"/>
              <w:spacing w:after="0" w:line="276" w:lineRule="auto"/>
              <w:rPr>
                <w:rFonts w:eastAsiaTheme="minorEastAsia"/>
                <w:sz w:val="18"/>
                <w:lang w:eastAsia="zh-CN"/>
              </w:rPr>
            </w:pPr>
          </w:p>
        </w:tc>
        <w:tc>
          <w:tcPr>
            <w:tcW w:w="387" w:type="pct"/>
          </w:tcPr>
          <w:p w14:paraId="6FAF393A"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3033635A" w14:textId="77777777" w:rsidR="006C2A24" w:rsidRPr="00DA244F" w:rsidRDefault="006C2A24" w:rsidP="001C370F">
            <w:pPr>
              <w:tabs>
                <w:tab w:val="left" w:pos="360"/>
              </w:tabs>
              <w:snapToGrid w:val="0"/>
              <w:spacing w:after="0" w:line="276" w:lineRule="auto"/>
              <w:rPr>
                <w:rFonts w:eastAsiaTheme="minorEastAsia"/>
                <w:sz w:val="18"/>
                <w:lang w:val="en-US" w:eastAsia="zh-CN"/>
              </w:rPr>
            </w:pPr>
          </w:p>
        </w:tc>
      </w:tr>
      <w:tr w:rsidR="006C2A24" w14:paraId="7E0CE8D4" w14:textId="77777777" w:rsidTr="001C370F">
        <w:tc>
          <w:tcPr>
            <w:tcW w:w="557" w:type="pct"/>
          </w:tcPr>
          <w:p w14:paraId="0031661A" w14:textId="77777777" w:rsidR="006C2A24" w:rsidRDefault="006C2A24" w:rsidP="001C370F">
            <w:pPr>
              <w:tabs>
                <w:tab w:val="left" w:pos="360"/>
              </w:tabs>
              <w:snapToGrid w:val="0"/>
              <w:spacing w:after="0" w:line="276" w:lineRule="auto"/>
              <w:rPr>
                <w:rFonts w:eastAsiaTheme="minorEastAsia"/>
                <w:sz w:val="18"/>
                <w:lang w:eastAsia="zh-CN"/>
              </w:rPr>
            </w:pPr>
          </w:p>
        </w:tc>
        <w:tc>
          <w:tcPr>
            <w:tcW w:w="387" w:type="pct"/>
          </w:tcPr>
          <w:p w14:paraId="0226B31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21B02876" w14:textId="77777777" w:rsidR="006C2A24" w:rsidRPr="00DA244F" w:rsidRDefault="006C2A24" w:rsidP="001C370F">
            <w:pPr>
              <w:tabs>
                <w:tab w:val="left" w:pos="360"/>
              </w:tabs>
              <w:snapToGrid w:val="0"/>
              <w:spacing w:after="0" w:line="276" w:lineRule="auto"/>
              <w:rPr>
                <w:rFonts w:eastAsiaTheme="minorEastAsia"/>
                <w:sz w:val="18"/>
                <w:lang w:val="en-US" w:eastAsia="zh-CN"/>
              </w:rPr>
            </w:pPr>
          </w:p>
        </w:tc>
      </w:tr>
      <w:tr w:rsidR="006C2A24" w14:paraId="1FCCAAF7" w14:textId="77777777" w:rsidTr="001C370F">
        <w:tc>
          <w:tcPr>
            <w:tcW w:w="557" w:type="pct"/>
          </w:tcPr>
          <w:p w14:paraId="504D1340" w14:textId="77777777" w:rsidR="006C2A24" w:rsidRDefault="006C2A24" w:rsidP="001C370F">
            <w:pPr>
              <w:tabs>
                <w:tab w:val="left" w:pos="360"/>
              </w:tabs>
              <w:snapToGrid w:val="0"/>
              <w:spacing w:after="0" w:line="276" w:lineRule="auto"/>
              <w:rPr>
                <w:rFonts w:eastAsiaTheme="minorEastAsia"/>
                <w:sz w:val="18"/>
                <w:lang w:eastAsia="zh-CN"/>
              </w:rPr>
            </w:pPr>
          </w:p>
        </w:tc>
        <w:tc>
          <w:tcPr>
            <w:tcW w:w="387" w:type="pct"/>
          </w:tcPr>
          <w:p w14:paraId="37E854A5"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670401F9" w14:textId="77777777" w:rsidR="006C2A24" w:rsidRPr="00DA244F" w:rsidRDefault="006C2A24" w:rsidP="001C370F">
            <w:pPr>
              <w:tabs>
                <w:tab w:val="left" w:pos="360"/>
              </w:tabs>
              <w:snapToGrid w:val="0"/>
              <w:spacing w:after="0" w:line="276" w:lineRule="auto"/>
              <w:rPr>
                <w:rFonts w:eastAsiaTheme="minorEastAsia"/>
                <w:sz w:val="18"/>
                <w:lang w:val="en-US" w:eastAsia="zh-CN"/>
              </w:rPr>
            </w:pPr>
          </w:p>
        </w:tc>
      </w:tr>
      <w:tr w:rsidR="006C2A24" w14:paraId="634ECB63" w14:textId="77777777" w:rsidTr="001C370F">
        <w:tc>
          <w:tcPr>
            <w:tcW w:w="557" w:type="pct"/>
          </w:tcPr>
          <w:p w14:paraId="09C782BA"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45EEC78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4686099" w14:textId="77777777" w:rsidR="006C2A24" w:rsidRPr="00DA244F" w:rsidRDefault="006C2A24" w:rsidP="001C370F">
            <w:pPr>
              <w:tabs>
                <w:tab w:val="left" w:pos="360"/>
              </w:tabs>
              <w:snapToGrid w:val="0"/>
              <w:spacing w:after="0" w:line="276" w:lineRule="auto"/>
              <w:rPr>
                <w:rFonts w:eastAsia="PMingLiU"/>
                <w:sz w:val="18"/>
                <w:lang w:val="en-US" w:eastAsia="zh-TW"/>
              </w:rPr>
            </w:pPr>
          </w:p>
        </w:tc>
      </w:tr>
      <w:tr w:rsidR="006C2A24" w14:paraId="0D479332" w14:textId="77777777" w:rsidTr="001C370F">
        <w:tc>
          <w:tcPr>
            <w:tcW w:w="557" w:type="pct"/>
          </w:tcPr>
          <w:p w14:paraId="60DD6DE7"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29CE281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64E3ABED" w14:textId="77777777" w:rsidR="006C2A24" w:rsidRPr="00DA244F" w:rsidRDefault="006C2A24" w:rsidP="001C370F">
            <w:pPr>
              <w:tabs>
                <w:tab w:val="left" w:pos="360"/>
              </w:tabs>
              <w:snapToGrid w:val="0"/>
              <w:spacing w:after="0" w:line="276" w:lineRule="auto"/>
              <w:rPr>
                <w:rFonts w:eastAsia="PMingLiU"/>
                <w:sz w:val="18"/>
                <w:lang w:val="en-US" w:eastAsia="zh-TW"/>
              </w:rPr>
            </w:pPr>
          </w:p>
        </w:tc>
      </w:tr>
      <w:tr w:rsidR="006C2A24" w14:paraId="018FBB3B" w14:textId="77777777" w:rsidTr="001C370F">
        <w:tc>
          <w:tcPr>
            <w:tcW w:w="557" w:type="pct"/>
          </w:tcPr>
          <w:p w14:paraId="0DE68E74" w14:textId="77777777" w:rsidR="006C2A24" w:rsidRDefault="006C2A24" w:rsidP="001C370F">
            <w:pPr>
              <w:tabs>
                <w:tab w:val="left" w:pos="360"/>
              </w:tabs>
              <w:snapToGrid w:val="0"/>
              <w:spacing w:after="0" w:line="276" w:lineRule="auto"/>
              <w:rPr>
                <w:rFonts w:eastAsia="PMingLiU"/>
                <w:sz w:val="18"/>
                <w:lang w:eastAsia="zh-TW"/>
              </w:rPr>
            </w:pPr>
          </w:p>
        </w:tc>
        <w:tc>
          <w:tcPr>
            <w:tcW w:w="387" w:type="pct"/>
          </w:tcPr>
          <w:p w14:paraId="60F3AED6"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F873881" w14:textId="77777777" w:rsidR="006C2A24" w:rsidRPr="00DA244F" w:rsidRDefault="006C2A24" w:rsidP="001C370F">
            <w:pPr>
              <w:tabs>
                <w:tab w:val="left" w:pos="360"/>
              </w:tabs>
              <w:snapToGrid w:val="0"/>
              <w:spacing w:after="0" w:line="276" w:lineRule="auto"/>
              <w:rPr>
                <w:rFonts w:eastAsia="PMingLiU"/>
                <w:sz w:val="18"/>
                <w:szCs w:val="18"/>
                <w:lang w:val="en-US"/>
              </w:rPr>
            </w:pPr>
          </w:p>
        </w:tc>
      </w:tr>
      <w:tr w:rsidR="006C2A24" w14:paraId="5E5A9678" w14:textId="77777777" w:rsidTr="001C370F">
        <w:tc>
          <w:tcPr>
            <w:tcW w:w="557" w:type="pct"/>
          </w:tcPr>
          <w:p w14:paraId="020E7E69" w14:textId="77777777" w:rsidR="006C2A24" w:rsidRDefault="006C2A24" w:rsidP="001C370F">
            <w:pPr>
              <w:tabs>
                <w:tab w:val="left" w:pos="360"/>
              </w:tabs>
              <w:snapToGrid w:val="0"/>
              <w:spacing w:after="0" w:line="276" w:lineRule="auto"/>
              <w:rPr>
                <w:rFonts w:eastAsia="宋体"/>
                <w:sz w:val="18"/>
                <w:lang w:eastAsia="de-DE"/>
              </w:rPr>
            </w:pPr>
          </w:p>
        </w:tc>
        <w:tc>
          <w:tcPr>
            <w:tcW w:w="387" w:type="pct"/>
          </w:tcPr>
          <w:p w14:paraId="01142990" w14:textId="77777777" w:rsidR="006C2A24" w:rsidRDefault="006C2A24" w:rsidP="001C370F">
            <w:pPr>
              <w:tabs>
                <w:tab w:val="left" w:pos="360"/>
              </w:tabs>
              <w:snapToGrid w:val="0"/>
              <w:spacing w:after="0" w:line="276" w:lineRule="auto"/>
              <w:rPr>
                <w:rFonts w:eastAsiaTheme="minorEastAsia"/>
                <w:sz w:val="18"/>
                <w:lang w:eastAsia="zh-CN"/>
              </w:rPr>
            </w:pPr>
          </w:p>
        </w:tc>
        <w:tc>
          <w:tcPr>
            <w:tcW w:w="4056" w:type="pct"/>
          </w:tcPr>
          <w:p w14:paraId="7D8B26C0" w14:textId="77777777" w:rsidR="006C2A24" w:rsidRPr="00DA244F" w:rsidRDefault="006C2A24" w:rsidP="001C370F">
            <w:pPr>
              <w:tabs>
                <w:tab w:val="left" w:pos="360"/>
              </w:tabs>
              <w:snapToGrid w:val="0"/>
              <w:spacing w:after="0" w:line="276" w:lineRule="auto"/>
              <w:rPr>
                <w:rFonts w:eastAsia="宋体"/>
                <w:sz w:val="18"/>
                <w:lang w:val="en-US" w:eastAsia="zh-CN"/>
              </w:rPr>
            </w:pPr>
          </w:p>
        </w:tc>
      </w:tr>
    </w:tbl>
    <w:p w14:paraId="544B6591" w14:textId="77777777" w:rsidR="006C2A24" w:rsidRDefault="006C2A24" w:rsidP="006C2A24">
      <w:pPr>
        <w:spacing w:after="0" w:line="288" w:lineRule="auto"/>
        <w:jc w:val="both"/>
        <w:rPr>
          <w:rFonts w:ascii="Times" w:eastAsia="宋体" w:hAnsi="Times" w:cs="Times"/>
          <w:lang w:eastAsia="zh-CN"/>
        </w:rPr>
      </w:pPr>
    </w:p>
    <w:p w14:paraId="6B843BB2" w14:textId="77777777" w:rsidR="006C2A24" w:rsidRDefault="006C2A24" w:rsidP="006C2A24">
      <w:pPr>
        <w:spacing w:after="0" w:line="288" w:lineRule="auto"/>
        <w:jc w:val="both"/>
        <w:rPr>
          <w:rFonts w:ascii="Times" w:eastAsia="宋体" w:hAnsi="Times" w:cs="Times"/>
          <w:lang w:eastAsia="zh-CN"/>
        </w:rPr>
      </w:pPr>
    </w:p>
    <w:p w14:paraId="7F81EAF7" w14:textId="6C8F73D2" w:rsidR="00FD749F" w:rsidRPr="008021F6" w:rsidRDefault="00FD749F" w:rsidP="00FD749F">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6</w:t>
      </w:r>
      <w:r w:rsidRPr="008021F6">
        <w:rPr>
          <w:rFonts w:ascii="Times New Roman" w:hAnsi="Times New Roman"/>
          <w:b/>
          <w:bCs/>
          <w:sz w:val="21"/>
          <w:szCs w:val="21"/>
          <w:lang w:val="en-US"/>
        </w:rPr>
        <w:t xml:space="preserve"># </w:t>
      </w:r>
      <w:r w:rsidR="00A55BCF">
        <w:rPr>
          <w:rFonts w:ascii="Times New Roman" w:hAnsi="Times New Roman"/>
          <w:b/>
          <w:bCs/>
          <w:sz w:val="21"/>
          <w:szCs w:val="21"/>
          <w:lang w:val="en-US"/>
        </w:rPr>
        <w:t>PDSCH</w:t>
      </w:r>
      <w:r w:rsidRPr="008021F6">
        <w:rPr>
          <w:rFonts w:ascii="Times New Roman" w:hAnsi="Times New Roman"/>
          <w:b/>
          <w:bCs/>
          <w:sz w:val="21"/>
          <w:szCs w:val="21"/>
          <w:lang w:val="en-US"/>
        </w:rPr>
        <w:t xml:space="preserve"> rate matching</w:t>
      </w:r>
    </w:p>
    <w:p w14:paraId="6A601790" w14:textId="4B0829CB" w:rsidR="006B7B2D" w:rsidRDefault="008021F6" w:rsidP="0048653A">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it is proposed by HW that </w:t>
      </w:r>
      <w:r w:rsidR="006B7B2D">
        <w:rPr>
          <w:rFonts w:ascii="Times" w:eastAsia="宋体" w:hAnsi="Times" w:cs="Times"/>
          <w:lang w:eastAsia="zh-CN"/>
        </w:rPr>
        <w:t xml:space="preserve">RS in Set A shall not be considered for </w:t>
      </w:r>
      <w:r w:rsidR="00765DD6">
        <w:rPr>
          <w:rFonts w:ascii="Times" w:eastAsia="宋体" w:hAnsi="Times" w:cs="Times"/>
          <w:lang w:eastAsia="zh-CN"/>
        </w:rPr>
        <w:t>PDSCH</w:t>
      </w:r>
      <w:r w:rsidR="006B7B2D">
        <w:rPr>
          <w:rFonts w:ascii="Times" w:eastAsia="宋体" w:hAnsi="Times" w:cs="Times"/>
          <w:lang w:eastAsia="zh-CN"/>
        </w:rPr>
        <w:t xml:space="preserve"> rate matching</w:t>
      </w:r>
      <w:r w:rsidR="00765DD6">
        <w:rPr>
          <w:rFonts w:ascii="Times" w:eastAsia="宋体" w:hAnsi="Times" w:cs="Times"/>
          <w:lang w:eastAsia="zh-CN"/>
        </w:rPr>
        <w:t xml:space="preserve">. </w:t>
      </w:r>
    </w:p>
    <w:p w14:paraId="13382FD5" w14:textId="77777777" w:rsidR="006C40C9" w:rsidRDefault="006C40C9" w:rsidP="0048653A">
      <w:pPr>
        <w:spacing w:after="0" w:line="288" w:lineRule="auto"/>
        <w:jc w:val="both"/>
        <w:rPr>
          <w:rFonts w:eastAsia="黑体"/>
          <w:b/>
          <w:iCs/>
          <w:color w:val="000000"/>
          <w:lang w:val="en-US" w:eastAsia="zh-CN"/>
        </w:rPr>
      </w:pPr>
    </w:p>
    <w:p w14:paraId="43EF9A4D" w14:textId="02247E9E" w:rsidR="00D6603E" w:rsidRPr="006C40C9" w:rsidRDefault="00277870" w:rsidP="006C40C9">
      <w:pPr>
        <w:pStyle w:val="Heading5"/>
        <w:spacing w:line="278" w:lineRule="auto"/>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sidR="00D6603E" w:rsidRPr="006C40C9">
        <w:rPr>
          <w:rFonts w:ascii="Times New Roman" w:hAnsi="Times New Roman" w:cs="Times New Roman"/>
          <w:b/>
          <w:bCs/>
          <w:lang w:val="en-US" w:eastAsia="zh-CN"/>
        </w:rPr>
        <w:t>2.1.</w:t>
      </w:r>
      <w:r w:rsidR="002F7F72">
        <w:rPr>
          <w:rFonts w:ascii="Times New Roman" w:hAnsi="Times New Roman" w:cs="Times New Roman"/>
          <w:b/>
          <w:bCs/>
          <w:lang w:val="en-US" w:eastAsia="zh-CN"/>
        </w:rPr>
        <w:t>6</w:t>
      </w:r>
    </w:p>
    <w:p w14:paraId="062BE4AA" w14:textId="408B459E" w:rsidR="006B7B2D" w:rsidRPr="00DF0CCB" w:rsidRDefault="00277870" w:rsidP="0048653A">
      <w:pPr>
        <w:spacing w:after="0" w:line="288" w:lineRule="auto"/>
        <w:jc w:val="both"/>
        <w:rPr>
          <w:rFonts w:eastAsia="黑体"/>
          <w:bCs/>
          <w:iCs/>
          <w:color w:val="000000"/>
          <w:lang w:val="en-US" w:eastAsia="zh-CN"/>
        </w:rPr>
      </w:pPr>
      <w:r w:rsidRPr="00DF0CCB">
        <w:rPr>
          <w:rFonts w:eastAsia="黑体"/>
          <w:bCs/>
          <w:iCs/>
          <w:color w:val="000000"/>
          <w:lang w:val="en-US" w:eastAsia="zh-CN"/>
        </w:rPr>
        <w:t>For virtual resource blocks mapping of PDSCH</w:t>
      </w:r>
      <w:r w:rsidR="00A44D37">
        <w:rPr>
          <w:rFonts w:eastAsia="黑体"/>
          <w:bCs/>
          <w:iCs/>
          <w:color w:val="000000"/>
          <w:lang w:val="en-US" w:eastAsia="zh-CN"/>
        </w:rPr>
        <w:t xml:space="preserve"> </w:t>
      </w:r>
      <w:r w:rsidR="00A44D37">
        <w:rPr>
          <w:rFonts w:eastAsia="黑体" w:hint="eastAsia"/>
          <w:bCs/>
          <w:iCs/>
          <w:color w:val="000000"/>
          <w:lang w:val="en-US" w:eastAsia="zh-CN"/>
        </w:rPr>
        <w:t>in</w:t>
      </w:r>
      <w:r w:rsidR="00A44D37">
        <w:rPr>
          <w:rFonts w:eastAsia="黑体"/>
          <w:bCs/>
          <w:iCs/>
          <w:color w:val="000000"/>
          <w:lang w:val="en-US" w:eastAsia="zh-CN"/>
        </w:rPr>
        <w:t xml:space="preserve"> TS38.211</w:t>
      </w:r>
      <w:r w:rsidRPr="00DF0CCB">
        <w:rPr>
          <w:rFonts w:eastAsia="黑体"/>
          <w:bCs/>
          <w:iCs/>
          <w:color w:val="000000"/>
          <w:lang w:val="en-US" w:eastAsia="zh-CN"/>
        </w:rPr>
        <w:t xml:space="preserve">, </w:t>
      </w:r>
      <w:r w:rsidR="00A44D37" w:rsidRPr="00DF0CCB">
        <w:rPr>
          <w:rFonts w:eastAsia="黑体"/>
          <w:bCs/>
          <w:iCs/>
          <w:color w:val="000000"/>
          <w:lang w:val="en-US" w:eastAsia="zh-CN"/>
        </w:rPr>
        <w:t xml:space="preserve">rate matching </w:t>
      </w:r>
      <w:r w:rsidR="00A44D37">
        <w:rPr>
          <w:rFonts w:eastAsia="黑体"/>
          <w:bCs/>
          <w:iCs/>
          <w:color w:val="000000"/>
          <w:lang w:val="en-US" w:eastAsia="zh-CN"/>
        </w:rPr>
        <w:t xml:space="preserve">of the </w:t>
      </w:r>
      <w:r w:rsidRPr="00DF0CCB">
        <w:rPr>
          <w:rFonts w:eastAsia="黑体"/>
          <w:bCs/>
          <w:iCs/>
          <w:color w:val="000000"/>
          <w:lang w:val="en-US" w:eastAsia="zh-CN"/>
        </w:rPr>
        <w:t>resource elements in the corresponding physical resource blocks are not performed around the NZP CSI-RS in Set A for CSI report for inference.</w:t>
      </w:r>
    </w:p>
    <w:p w14:paraId="00C4F172" w14:textId="1E6F4422" w:rsidR="006B7B2D" w:rsidRDefault="006B7B2D" w:rsidP="0048653A">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6B186B" w14:paraId="67F96935" w14:textId="77777777" w:rsidTr="001C370F">
        <w:tc>
          <w:tcPr>
            <w:tcW w:w="557" w:type="pct"/>
            <w:shd w:val="clear" w:color="auto" w:fill="D9D9D9" w:themeFill="background1" w:themeFillShade="D9"/>
          </w:tcPr>
          <w:p w14:paraId="42B55AAB" w14:textId="1E7564C2" w:rsidR="006B186B" w:rsidRPr="006B186B" w:rsidRDefault="006B186B"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642A76" w14:textId="3F9BCAB7" w:rsidR="006B186B" w:rsidRPr="006B186B" w:rsidRDefault="006B186B"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7BDD0A1" w14:textId="77777777" w:rsidR="006B186B" w:rsidRPr="006B186B" w:rsidRDefault="006B186B"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6B186B" w14:paraId="397F3020" w14:textId="77777777" w:rsidTr="001C370F">
        <w:tc>
          <w:tcPr>
            <w:tcW w:w="557" w:type="pct"/>
          </w:tcPr>
          <w:p w14:paraId="66460359" w14:textId="48E55F9F" w:rsidR="006B186B" w:rsidRPr="004702A7" w:rsidRDefault="004702A7"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6FB592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4C82302E" w14:textId="7A99E8E5" w:rsidR="006B186B" w:rsidRPr="008C6923" w:rsidRDefault="004702A7" w:rsidP="004702A7">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6B186B" w14:paraId="1835B590" w14:textId="77777777" w:rsidTr="001C370F">
        <w:tc>
          <w:tcPr>
            <w:tcW w:w="557" w:type="pct"/>
          </w:tcPr>
          <w:p w14:paraId="5F66062D" w14:textId="28FEAE3D" w:rsidR="006B186B" w:rsidRDefault="008C6923"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6807E24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287A31BA" w14:textId="0F63E337" w:rsidR="009808E8" w:rsidRDefault="009808E8" w:rsidP="008C6923">
            <w:pPr>
              <w:tabs>
                <w:tab w:val="left" w:pos="360"/>
              </w:tabs>
              <w:snapToGrid w:val="0"/>
              <w:spacing w:after="0" w:line="276" w:lineRule="auto"/>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K with the direction.</w:t>
            </w:r>
            <w:r w:rsidR="002C54A9">
              <w:rPr>
                <w:rFonts w:ascii="Times" w:eastAsia="宋体" w:hAnsi="Times" w:cs="Times"/>
                <w:lang w:eastAsia="zh-CN"/>
              </w:rPr>
              <w:t xml:space="preserve"> But two comments:</w:t>
            </w:r>
          </w:p>
          <w:p w14:paraId="52B7026D" w14:textId="51D4B56B" w:rsidR="006B186B" w:rsidRDefault="00F069D8" w:rsidP="008C6923">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1) </w:t>
            </w:r>
            <w:r w:rsidR="008C6923" w:rsidRPr="008C6923">
              <w:rPr>
                <w:rFonts w:ascii="Times" w:eastAsia="宋体" w:hAnsi="Times" w:cs="Times" w:hint="eastAsia"/>
                <w:lang w:eastAsia="zh-CN"/>
              </w:rPr>
              <w:t>O</w:t>
            </w:r>
            <w:r w:rsidR="008C6923" w:rsidRPr="008C6923">
              <w:rPr>
                <w:rFonts w:ascii="Times" w:eastAsia="宋体" w:hAnsi="Times" w:cs="Times"/>
                <w:lang w:eastAsia="zh-CN"/>
              </w:rPr>
              <w:t xml:space="preserve">ther than Set A </w:t>
            </w:r>
            <w:r w:rsidR="001C370F">
              <w:rPr>
                <w:rFonts w:ascii="Times" w:eastAsia="宋体" w:hAnsi="Times" w:cs="Times"/>
                <w:lang w:eastAsia="zh-CN"/>
              </w:rPr>
              <w:t>configured for</w:t>
            </w:r>
            <w:r w:rsidR="008C6923" w:rsidRPr="008C6923">
              <w:rPr>
                <w:rFonts w:ascii="Times" w:eastAsia="宋体" w:hAnsi="Times" w:cs="Times"/>
                <w:lang w:eastAsia="zh-CN"/>
              </w:rPr>
              <w:t xml:space="preserve"> </w:t>
            </w:r>
            <w:r w:rsidR="001C370F">
              <w:rPr>
                <w:rFonts w:ascii="Times" w:eastAsia="宋体" w:hAnsi="Times" w:cs="Times"/>
                <w:lang w:eastAsia="zh-CN"/>
              </w:rPr>
              <w:t xml:space="preserve">inference, </w:t>
            </w:r>
            <w:r w:rsidR="00AC2C47">
              <w:rPr>
                <w:rFonts w:ascii="Times" w:eastAsia="宋体" w:hAnsi="Times" w:cs="Times"/>
                <w:lang w:eastAsia="zh-CN"/>
              </w:rPr>
              <w:t>the RS exempted for rate matching</w:t>
            </w:r>
            <w:r w:rsidR="001C370F">
              <w:rPr>
                <w:rFonts w:ascii="Times" w:eastAsia="宋体" w:hAnsi="Times" w:cs="Times"/>
                <w:lang w:eastAsia="zh-CN"/>
              </w:rPr>
              <w:t xml:space="preserve"> should also include </w:t>
            </w:r>
            <w:r w:rsidR="001C370F" w:rsidRPr="001C370F">
              <w:rPr>
                <w:rFonts w:ascii="Times" w:eastAsia="宋体" w:hAnsi="Times" w:cs="Times"/>
                <w:lang w:eastAsia="zh-CN"/>
              </w:rPr>
              <w:t xml:space="preserve">Set A and Set B </w:t>
            </w:r>
            <w:r w:rsidR="00AC2C47">
              <w:rPr>
                <w:rFonts w:ascii="Times" w:eastAsia="宋体" w:hAnsi="Times" w:cs="Times"/>
                <w:lang w:eastAsia="zh-CN"/>
              </w:rPr>
              <w:t xml:space="preserve">configured in Step 3 </w:t>
            </w:r>
            <w:r w:rsidR="001C370F" w:rsidRPr="001C370F">
              <w:rPr>
                <w:rFonts w:ascii="Times" w:eastAsia="宋体" w:hAnsi="Times" w:cs="Times"/>
                <w:lang w:eastAsia="zh-CN"/>
              </w:rPr>
              <w:t>for applicability check</w:t>
            </w:r>
            <w:r w:rsidR="00AC2C47">
              <w:rPr>
                <w:rFonts w:ascii="Times" w:eastAsia="宋体" w:hAnsi="Times" w:cs="Times"/>
                <w:lang w:eastAsia="zh-CN"/>
              </w:rPr>
              <w:t xml:space="preserve"> Option B</w:t>
            </w:r>
            <w:r w:rsidR="008C6923">
              <w:rPr>
                <w:rFonts w:ascii="Times" w:eastAsia="宋体" w:hAnsi="Times" w:cs="Times"/>
                <w:lang w:eastAsia="zh-CN"/>
              </w:rPr>
              <w:t>.</w:t>
            </w:r>
          </w:p>
          <w:p w14:paraId="1180E09E" w14:textId="04AF2465" w:rsidR="008C6923" w:rsidRPr="008C6923" w:rsidRDefault="00F069D8" w:rsidP="008C6923">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2) </w:t>
            </w:r>
            <w:r w:rsidR="008C6923">
              <w:rPr>
                <w:rFonts w:ascii="Times" w:eastAsia="宋体" w:hAnsi="Times" w:cs="Times" w:hint="eastAsia"/>
                <w:lang w:eastAsia="zh-CN"/>
              </w:rPr>
              <w:t>O</w:t>
            </w:r>
            <w:r w:rsidR="008C6923">
              <w:rPr>
                <w:rFonts w:ascii="Times" w:eastAsia="宋体" w:hAnsi="Times" w:cs="Times"/>
                <w:lang w:eastAsia="zh-CN"/>
              </w:rPr>
              <w:t xml:space="preserve">ne </w:t>
            </w:r>
            <w:r>
              <w:rPr>
                <w:rFonts w:ascii="Times" w:eastAsia="宋体" w:hAnsi="Times" w:cs="Times"/>
                <w:lang w:eastAsia="zh-CN"/>
              </w:rPr>
              <w:t>additional</w:t>
            </w:r>
            <w:r w:rsidR="008C6923">
              <w:rPr>
                <w:rFonts w:ascii="Times" w:eastAsia="宋体" w:hAnsi="Times" w:cs="Times"/>
                <w:lang w:eastAsia="zh-CN"/>
              </w:rPr>
              <w:t xml:space="preserve"> thing: </w:t>
            </w:r>
            <w:r w:rsidR="00390E53">
              <w:rPr>
                <w:rFonts w:ascii="Times" w:eastAsia="宋体" w:hAnsi="Times" w:cs="Times"/>
                <w:lang w:eastAsia="zh-CN"/>
              </w:rPr>
              <w:t>how to handle the case</w:t>
            </w:r>
            <w:r w:rsidR="008C6923">
              <w:rPr>
                <w:rFonts w:ascii="Times" w:eastAsia="宋体" w:hAnsi="Times" w:cs="Times"/>
                <w:lang w:eastAsia="zh-CN"/>
              </w:rPr>
              <w:t xml:space="preserve"> if the same </w:t>
            </w:r>
            <w:r w:rsidR="003E239D">
              <w:rPr>
                <w:rFonts w:ascii="Times" w:eastAsia="宋体" w:hAnsi="Times" w:cs="Times"/>
                <w:lang w:eastAsia="zh-CN"/>
              </w:rPr>
              <w:t>RS is also configured in another resource set which is actually transmitted?</w:t>
            </w:r>
          </w:p>
        </w:tc>
      </w:tr>
      <w:tr w:rsidR="006B186B" w14:paraId="27F1DCDB" w14:textId="77777777" w:rsidTr="001C370F">
        <w:tc>
          <w:tcPr>
            <w:tcW w:w="557" w:type="pct"/>
          </w:tcPr>
          <w:p w14:paraId="5F831693" w14:textId="77777777" w:rsidR="006B186B" w:rsidRDefault="006B186B" w:rsidP="001C370F">
            <w:pPr>
              <w:tabs>
                <w:tab w:val="left" w:pos="360"/>
              </w:tabs>
              <w:snapToGrid w:val="0"/>
              <w:spacing w:after="0" w:line="276" w:lineRule="auto"/>
              <w:rPr>
                <w:rFonts w:eastAsiaTheme="minorEastAsia"/>
                <w:sz w:val="18"/>
                <w:lang w:eastAsia="zh-CN"/>
              </w:rPr>
            </w:pPr>
          </w:p>
        </w:tc>
        <w:tc>
          <w:tcPr>
            <w:tcW w:w="387" w:type="pct"/>
          </w:tcPr>
          <w:p w14:paraId="4305E742"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5485B15B"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51AA85D4" w14:textId="77777777" w:rsidTr="001C370F">
        <w:tc>
          <w:tcPr>
            <w:tcW w:w="557" w:type="pct"/>
          </w:tcPr>
          <w:p w14:paraId="04B28D83" w14:textId="77777777" w:rsidR="006B186B" w:rsidRDefault="006B186B" w:rsidP="001C370F">
            <w:pPr>
              <w:tabs>
                <w:tab w:val="left" w:pos="360"/>
              </w:tabs>
              <w:snapToGrid w:val="0"/>
              <w:spacing w:after="0" w:line="276" w:lineRule="auto"/>
              <w:rPr>
                <w:rFonts w:eastAsiaTheme="minorEastAsia"/>
                <w:sz w:val="18"/>
                <w:lang w:eastAsia="zh-CN"/>
              </w:rPr>
            </w:pPr>
          </w:p>
        </w:tc>
        <w:tc>
          <w:tcPr>
            <w:tcW w:w="387" w:type="pct"/>
          </w:tcPr>
          <w:p w14:paraId="50EB86CC"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769F2064"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2E39E8ED" w14:textId="77777777" w:rsidTr="001C370F">
        <w:tc>
          <w:tcPr>
            <w:tcW w:w="557" w:type="pct"/>
          </w:tcPr>
          <w:p w14:paraId="15DCE644" w14:textId="77777777" w:rsidR="006B186B" w:rsidRDefault="006B186B" w:rsidP="001C370F">
            <w:pPr>
              <w:tabs>
                <w:tab w:val="left" w:pos="360"/>
              </w:tabs>
              <w:snapToGrid w:val="0"/>
              <w:spacing w:after="0" w:line="276" w:lineRule="auto"/>
              <w:rPr>
                <w:rFonts w:eastAsiaTheme="minorEastAsia"/>
                <w:sz w:val="18"/>
                <w:lang w:eastAsia="zh-CN"/>
              </w:rPr>
            </w:pPr>
          </w:p>
        </w:tc>
        <w:tc>
          <w:tcPr>
            <w:tcW w:w="387" w:type="pct"/>
          </w:tcPr>
          <w:p w14:paraId="567A86C8"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35919CD2" w14:textId="77777777" w:rsidR="006B186B" w:rsidRPr="00DA244F" w:rsidRDefault="006B186B" w:rsidP="001C370F">
            <w:pPr>
              <w:tabs>
                <w:tab w:val="left" w:pos="360"/>
              </w:tabs>
              <w:snapToGrid w:val="0"/>
              <w:spacing w:after="0" w:line="276" w:lineRule="auto"/>
              <w:rPr>
                <w:rFonts w:eastAsiaTheme="minorEastAsia"/>
                <w:sz w:val="18"/>
                <w:lang w:val="en-US" w:eastAsia="zh-CN"/>
              </w:rPr>
            </w:pPr>
          </w:p>
        </w:tc>
      </w:tr>
      <w:tr w:rsidR="006B186B" w14:paraId="4BC3B8F4" w14:textId="77777777" w:rsidTr="001C370F">
        <w:tc>
          <w:tcPr>
            <w:tcW w:w="557" w:type="pct"/>
          </w:tcPr>
          <w:p w14:paraId="7EA98E41"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49C362BA"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67AF5102" w14:textId="77777777" w:rsidR="006B186B" w:rsidRPr="00DA244F" w:rsidRDefault="006B186B" w:rsidP="001C370F">
            <w:pPr>
              <w:tabs>
                <w:tab w:val="left" w:pos="360"/>
              </w:tabs>
              <w:snapToGrid w:val="0"/>
              <w:spacing w:after="0" w:line="276" w:lineRule="auto"/>
              <w:rPr>
                <w:rFonts w:eastAsia="PMingLiU"/>
                <w:sz w:val="18"/>
                <w:lang w:val="en-US" w:eastAsia="zh-TW"/>
              </w:rPr>
            </w:pPr>
          </w:p>
        </w:tc>
      </w:tr>
      <w:tr w:rsidR="006B186B" w14:paraId="6982EC34" w14:textId="77777777" w:rsidTr="001C370F">
        <w:tc>
          <w:tcPr>
            <w:tcW w:w="557" w:type="pct"/>
          </w:tcPr>
          <w:p w14:paraId="2E9B52D1"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17C4DE2A"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768BBA9C" w14:textId="77777777" w:rsidR="006B186B" w:rsidRPr="00DA244F" w:rsidRDefault="006B186B" w:rsidP="001C370F">
            <w:pPr>
              <w:tabs>
                <w:tab w:val="left" w:pos="360"/>
              </w:tabs>
              <w:snapToGrid w:val="0"/>
              <w:spacing w:after="0" w:line="276" w:lineRule="auto"/>
              <w:rPr>
                <w:rFonts w:eastAsia="PMingLiU"/>
                <w:sz w:val="18"/>
                <w:lang w:val="en-US" w:eastAsia="zh-TW"/>
              </w:rPr>
            </w:pPr>
          </w:p>
        </w:tc>
      </w:tr>
      <w:tr w:rsidR="006B186B" w14:paraId="78A27822" w14:textId="77777777" w:rsidTr="001C370F">
        <w:tc>
          <w:tcPr>
            <w:tcW w:w="557" w:type="pct"/>
          </w:tcPr>
          <w:p w14:paraId="5EAC78B5" w14:textId="77777777" w:rsidR="006B186B" w:rsidRDefault="006B186B" w:rsidP="001C370F">
            <w:pPr>
              <w:tabs>
                <w:tab w:val="left" w:pos="360"/>
              </w:tabs>
              <w:snapToGrid w:val="0"/>
              <w:spacing w:after="0" w:line="276" w:lineRule="auto"/>
              <w:rPr>
                <w:rFonts w:eastAsia="PMingLiU"/>
                <w:sz w:val="18"/>
                <w:lang w:eastAsia="zh-TW"/>
              </w:rPr>
            </w:pPr>
          </w:p>
        </w:tc>
        <w:tc>
          <w:tcPr>
            <w:tcW w:w="387" w:type="pct"/>
          </w:tcPr>
          <w:p w14:paraId="199F8E39"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191FEBB7" w14:textId="77777777" w:rsidR="006B186B" w:rsidRPr="00DA244F" w:rsidRDefault="006B186B" w:rsidP="001C370F">
            <w:pPr>
              <w:tabs>
                <w:tab w:val="left" w:pos="360"/>
              </w:tabs>
              <w:snapToGrid w:val="0"/>
              <w:spacing w:after="0" w:line="276" w:lineRule="auto"/>
              <w:rPr>
                <w:rFonts w:eastAsia="PMingLiU"/>
                <w:sz w:val="18"/>
                <w:szCs w:val="18"/>
                <w:lang w:val="en-US"/>
              </w:rPr>
            </w:pPr>
          </w:p>
        </w:tc>
      </w:tr>
      <w:tr w:rsidR="006B186B" w14:paraId="624C6307" w14:textId="77777777" w:rsidTr="001C370F">
        <w:tc>
          <w:tcPr>
            <w:tcW w:w="557" w:type="pct"/>
          </w:tcPr>
          <w:p w14:paraId="0BE7BA73" w14:textId="77777777" w:rsidR="006B186B" w:rsidRDefault="006B186B" w:rsidP="001C370F">
            <w:pPr>
              <w:tabs>
                <w:tab w:val="left" w:pos="360"/>
              </w:tabs>
              <w:snapToGrid w:val="0"/>
              <w:spacing w:after="0" w:line="276" w:lineRule="auto"/>
              <w:rPr>
                <w:rFonts w:eastAsia="宋体"/>
                <w:sz w:val="18"/>
                <w:lang w:eastAsia="de-DE"/>
              </w:rPr>
            </w:pPr>
          </w:p>
        </w:tc>
        <w:tc>
          <w:tcPr>
            <w:tcW w:w="387" w:type="pct"/>
          </w:tcPr>
          <w:p w14:paraId="53E87843" w14:textId="77777777" w:rsidR="006B186B" w:rsidRDefault="006B186B" w:rsidP="001C370F">
            <w:pPr>
              <w:tabs>
                <w:tab w:val="left" w:pos="360"/>
              </w:tabs>
              <w:snapToGrid w:val="0"/>
              <w:spacing w:after="0" w:line="276" w:lineRule="auto"/>
              <w:rPr>
                <w:rFonts w:eastAsiaTheme="minorEastAsia"/>
                <w:sz w:val="18"/>
                <w:lang w:eastAsia="zh-CN"/>
              </w:rPr>
            </w:pPr>
          </w:p>
        </w:tc>
        <w:tc>
          <w:tcPr>
            <w:tcW w:w="4056" w:type="pct"/>
          </w:tcPr>
          <w:p w14:paraId="185A7BCF" w14:textId="77777777" w:rsidR="006B186B" w:rsidRPr="00DA244F" w:rsidRDefault="006B186B" w:rsidP="001C370F">
            <w:pPr>
              <w:tabs>
                <w:tab w:val="left" w:pos="360"/>
              </w:tabs>
              <w:snapToGrid w:val="0"/>
              <w:spacing w:after="0" w:line="276" w:lineRule="auto"/>
              <w:rPr>
                <w:rFonts w:eastAsia="宋体"/>
                <w:sz w:val="18"/>
                <w:lang w:val="en-US" w:eastAsia="zh-CN"/>
              </w:rPr>
            </w:pPr>
          </w:p>
        </w:tc>
      </w:tr>
    </w:tbl>
    <w:p w14:paraId="2D959C27" w14:textId="465C4160" w:rsidR="006B7B2D" w:rsidRDefault="006B7B2D" w:rsidP="0048653A">
      <w:pPr>
        <w:spacing w:after="0" w:line="288" w:lineRule="auto"/>
        <w:jc w:val="both"/>
        <w:rPr>
          <w:rFonts w:eastAsia="黑体"/>
          <w:b/>
          <w:iCs/>
          <w:color w:val="000000"/>
          <w:lang w:val="en-US" w:eastAsia="zh-CN"/>
        </w:rPr>
      </w:pPr>
    </w:p>
    <w:p w14:paraId="5C44EA32" w14:textId="5AD976B3" w:rsidR="00FA7784" w:rsidRDefault="00FA7784" w:rsidP="0048653A">
      <w:pPr>
        <w:spacing w:after="0" w:line="288" w:lineRule="auto"/>
        <w:jc w:val="both"/>
        <w:rPr>
          <w:rFonts w:eastAsia="黑体"/>
          <w:b/>
          <w:iCs/>
          <w:color w:val="000000"/>
          <w:lang w:val="en-US" w:eastAsia="zh-CN"/>
        </w:rPr>
      </w:pPr>
    </w:p>
    <w:p w14:paraId="778E3BC4" w14:textId="7C473418" w:rsidR="00C523A8" w:rsidRDefault="00C523A8" w:rsidP="00C523A8">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7</w:t>
      </w:r>
      <w:r w:rsidRPr="008021F6">
        <w:rPr>
          <w:rFonts w:ascii="Times New Roman" w:hAnsi="Times New Roman"/>
          <w:b/>
          <w:bCs/>
          <w:sz w:val="21"/>
          <w:szCs w:val="21"/>
          <w:lang w:val="en-US"/>
        </w:rPr>
        <w:t xml:space="preserve"># </w:t>
      </w:r>
      <w:r>
        <w:rPr>
          <w:rFonts w:ascii="Times New Roman" w:hAnsi="Times New Roman"/>
          <w:b/>
          <w:bCs/>
          <w:sz w:val="21"/>
          <w:szCs w:val="21"/>
          <w:lang w:val="en-US"/>
        </w:rPr>
        <w:t>Collision handling of CSI report for inference and other signals</w:t>
      </w:r>
      <w:r w:rsidRPr="00C523A8">
        <w:rPr>
          <w:rFonts w:ascii="Times New Roman" w:hAnsi="Times New Roman" w:hint="eastAsia"/>
          <w:b/>
          <w:bCs/>
          <w:sz w:val="21"/>
          <w:szCs w:val="21"/>
          <w:lang w:val="en-US"/>
        </w:rPr>
        <w:t>/</w:t>
      </w:r>
      <w:r w:rsidRPr="00C523A8">
        <w:rPr>
          <w:rFonts w:ascii="Times New Roman" w:hAnsi="Times New Roman"/>
          <w:b/>
          <w:bCs/>
          <w:sz w:val="21"/>
          <w:szCs w:val="21"/>
          <w:lang w:val="en-US"/>
        </w:rPr>
        <w:t>channels</w:t>
      </w:r>
    </w:p>
    <w:p w14:paraId="2697C6B1" w14:textId="58E72C91" w:rsidR="00C523A8" w:rsidRDefault="00C523A8" w:rsidP="00C523A8">
      <w:pPr>
        <w:spacing w:after="0" w:line="288" w:lineRule="auto"/>
        <w:jc w:val="both"/>
        <w:rPr>
          <w:rFonts w:ascii="Times" w:eastAsia="宋体" w:hAnsi="Times" w:cs="Times"/>
          <w:lang w:eastAsia="zh-CN"/>
        </w:rPr>
      </w:pPr>
      <w:r w:rsidRPr="001C1D18">
        <w:rPr>
          <w:rFonts w:ascii="Times" w:eastAsia="宋体" w:hAnsi="Times" w:cs="Times" w:hint="eastAsia"/>
          <w:lang w:eastAsia="zh-CN"/>
        </w:rPr>
        <w:t>I</w:t>
      </w:r>
      <w:r w:rsidRPr="001C1D18">
        <w:rPr>
          <w:rFonts w:ascii="Times" w:eastAsia="宋体" w:hAnsi="Times" w:cs="Times"/>
          <w:lang w:eastAsia="zh-CN"/>
        </w:rPr>
        <w:t>n [</w:t>
      </w:r>
      <w:r w:rsidR="00D717B2">
        <w:rPr>
          <w:rFonts w:ascii="Times" w:eastAsia="宋体" w:hAnsi="Times" w:cs="Times"/>
          <w:lang w:eastAsia="zh-CN"/>
        </w:rPr>
        <w:t>2</w:t>
      </w:r>
      <w:r w:rsidRPr="001C1D18">
        <w:rPr>
          <w:rFonts w:ascii="Times" w:eastAsia="宋体" w:hAnsi="Times" w:cs="Times"/>
          <w:lang w:eastAsia="zh-CN"/>
        </w:rPr>
        <w:t xml:space="preserve">], it is proposed by </w:t>
      </w:r>
      <w:r w:rsidR="00D717B2">
        <w:rPr>
          <w:rFonts w:ascii="Times" w:eastAsia="宋体" w:hAnsi="Times" w:cs="Times"/>
          <w:lang w:eastAsia="zh-CN"/>
        </w:rPr>
        <w:t>Google</w:t>
      </w:r>
      <w:r w:rsidRPr="001C1D18">
        <w:rPr>
          <w:rFonts w:ascii="Times" w:eastAsia="宋体" w:hAnsi="Times" w:cs="Times"/>
          <w:lang w:eastAsia="zh-CN"/>
        </w:rPr>
        <w:t xml:space="preserve"> that </w:t>
      </w:r>
      <w:r w:rsidR="00D717B2">
        <w:rPr>
          <w:rFonts w:ascii="Times" w:eastAsia="宋体" w:hAnsi="Times" w:cs="Times"/>
          <w:lang w:eastAsia="zh-CN"/>
        </w:rPr>
        <w:t xml:space="preserve">the collision handling rule for </w:t>
      </w:r>
      <w:r w:rsidR="00D717B2" w:rsidRPr="00D717B2">
        <w:rPr>
          <w:rFonts w:ascii="Times" w:eastAsia="宋体" w:hAnsi="Times" w:cs="Times"/>
          <w:lang w:eastAsia="zh-CN"/>
        </w:rPr>
        <w:t>CSI report for inference and other signals/channels</w:t>
      </w:r>
      <w:r w:rsidR="00D717B2">
        <w:rPr>
          <w:rFonts w:ascii="Times" w:eastAsia="宋体" w:hAnsi="Times" w:cs="Times"/>
          <w:lang w:eastAsia="zh-CN"/>
        </w:rPr>
        <w:t xml:space="preserve"> shall follows the same rule for legacy beam report</w:t>
      </w:r>
      <w:r>
        <w:rPr>
          <w:rFonts w:ascii="Times" w:eastAsia="宋体" w:hAnsi="Times" w:cs="Times"/>
          <w:lang w:eastAsia="zh-CN"/>
        </w:rPr>
        <w:t>.</w:t>
      </w:r>
    </w:p>
    <w:p w14:paraId="37A5AE56" w14:textId="77777777" w:rsidR="00C25C0D" w:rsidRPr="001C1D18" w:rsidRDefault="00C25C0D" w:rsidP="00C523A8">
      <w:pPr>
        <w:spacing w:after="0" w:line="288" w:lineRule="auto"/>
        <w:jc w:val="both"/>
        <w:rPr>
          <w:rFonts w:eastAsia="黑体"/>
          <w:b/>
          <w:iCs/>
          <w:color w:val="000000"/>
          <w:lang w:val="en-US" w:eastAsia="zh-CN"/>
        </w:rPr>
      </w:pPr>
    </w:p>
    <w:p w14:paraId="52E5E74C" w14:textId="56588F65" w:rsidR="00C25C0D" w:rsidRPr="006C40C9" w:rsidRDefault="00C25C0D" w:rsidP="00C25C0D">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7</w:t>
      </w:r>
    </w:p>
    <w:p w14:paraId="63BB60D7" w14:textId="41315809" w:rsidR="00E852F2" w:rsidRPr="00C25C0D" w:rsidRDefault="00E852F2" w:rsidP="00E852F2">
      <w:pPr>
        <w:spacing w:after="0" w:line="288" w:lineRule="auto"/>
        <w:jc w:val="both"/>
        <w:rPr>
          <w:rFonts w:eastAsia="黑体"/>
          <w:bCs/>
          <w:iCs/>
          <w:color w:val="000000"/>
          <w:lang w:val="en-US" w:eastAsia="zh-CN"/>
        </w:rPr>
      </w:pPr>
      <w:r w:rsidRPr="00C25C0D">
        <w:rPr>
          <w:rFonts w:eastAsia="黑体"/>
          <w:bCs/>
          <w:iCs/>
          <w:color w:val="000000"/>
          <w:lang w:val="en-US" w:eastAsia="zh-CN"/>
        </w:rPr>
        <w:t>The collision handling rule for legacy beam report and other signals/channels is reuse for CSI report for inference.</w:t>
      </w:r>
    </w:p>
    <w:p w14:paraId="00063C8E" w14:textId="77777777" w:rsidR="00E852F2" w:rsidRDefault="00E852F2" w:rsidP="00E852F2">
      <w:pPr>
        <w:snapToGrid w:val="0"/>
        <w:spacing w:after="0"/>
        <w:jc w:val="both"/>
        <w:rPr>
          <w:rFonts w:ascii="Times" w:eastAsia="宋体"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E852F2" w14:paraId="5B647A7E" w14:textId="77777777" w:rsidTr="001C370F">
        <w:tc>
          <w:tcPr>
            <w:tcW w:w="557" w:type="pct"/>
            <w:shd w:val="clear" w:color="auto" w:fill="D9D9D9" w:themeFill="background1" w:themeFillShade="D9"/>
          </w:tcPr>
          <w:p w14:paraId="0A4DD11B" w14:textId="77777777" w:rsidR="00E852F2" w:rsidRPr="006B186B" w:rsidRDefault="00E852F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665BB127" w14:textId="77777777" w:rsidR="00E852F2" w:rsidRPr="006B186B" w:rsidRDefault="00E852F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6A82370" w14:textId="77777777" w:rsidR="00E852F2" w:rsidRPr="006B186B" w:rsidRDefault="00E852F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E852F2" w14:paraId="1E18E146" w14:textId="77777777" w:rsidTr="001C370F">
        <w:tc>
          <w:tcPr>
            <w:tcW w:w="557" w:type="pct"/>
          </w:tcPr>
          <w:p w14:paraId="38BC28D0" w14:textId="77777777" w:rsidR="00E852F2" w:rsidRPr="004702A7" w:rsidRDefault="00E852F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57682C3"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26032709" w14:textId="77777777" w:rsidR="00E852F2" w:rsidRDefault="00E852F2" w:rsidP="001C370F">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This is </w:t>
            </w:r>
            <w:r w:rsidR="003505F5">
              <w:rPr>
                <w:rFonts w:ascii="Times" w:eastAsia="宋体" w:hAnsi="Times" w:cs="Times"/>
                <w:lang w:eastAsia="zh-CN"/>
              </w:rPr>
              <w:t xml:space="preserve">a natural by extending the </w:t>
            </w:r>
            <w:r w:rsidR="003505F5" w:rsidRPr="003505F5">
              <w:rPr>
                <w:rFonts w:ascii="Times" w:eastAsia="宋体" w:hAnsi="Times" w:cs="Times"/>
                <w:lang w:eastAsia="zh-CN"/>
              </w:rPr>
              <w:t>collision handling</w:t>
            </w:r>
            <w:r w:rsidR="003505F5">
              <w:rPr>
                <w:rFonts w:ascii="Times" w:eastAsia="宋体" w:hAnsi="Times" w:cs="Times"/>
                <w:lang w:eastAsia="zh-CN"/>
              </w:rPr>
              <w:t xml:space="preserve"> rule for legacy beam report to the CSI report for inference</w:t>
            </w:r>
            <w:r>
              <w:rPr>
                <w:rFonts w:ascii="Times" w:eastAsia="宋体" w:hAnsi="Times" w:cs="Times"/>
                <w:lang w:eastAsia="zh-CN"/>
              </w:rPr>
              <w:t>.</w:t>
            </w:r>
          </w:p>
          <w:p w14:paraId="4E834C74" w14:textId="5DC1E4E1" w:rsidR="004907F8" w:rsidRPr="004907F8" w:rsidRDefault="004907F8" w:rsidP="001C370F">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E852F2" w14:paraId="6C4AF15E" w14:textId="77777777" w:rsidTr="001C370F">
        <w:tc>
          <w:tcPr>
            <w:tcW w:w="557" w:type="pct"/>
          </w:tcPr>
          <w:p w14:paraId="3B86F9D2" w14:textId="709B0505" w:rsidR="00E852F2" w:rsidRDefault="0089480F"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442ABA64" w14:textId="77777777" w:rsidR="00E852F2" w:rsidRPr="00DA35CF" w:rsidRDefault="00E852F2" w:rsidP="00DA35CF">
            <w:pPr>
              <w:tabs>
                <w:tab w:val="left" w:pos="360"/>
              </w:tabs>
              <w:snapToGrid w:val="0"/>
              <w:spacing w:after="0" w:line="276" w:lineRule="auto"/>
              <w:jc w:val="both"/>
              <w:rPr>
                <w:rFonts w:ascii="Times" w:eastAsia="宋体" w:hAnsi="Times" w:cs="Times"/>
                <w:lang w:eastAsia="zh-CN"/>
              </w:rPr>
            </w:pPr>
          </w:p>
        </w:tc>
        <w:tc>
          <w:tcPr>
            <w:tcW w:w="4056" w:type="pct"/>
          </w:tcPr>
          <w:p w14:paraId="363D64A5" w14:textId="294DFCBE" w:rsidR="00E852F2" w:rsidRPr="00DA35CF" w:rsidRDefault="00A82BEB" w:rsidP="00DA35CF">
            <w:pPr>
              <w:tabs>
                <w:tab w:val="left" w:pos="360"/>
              </w:tabs>
              <w:snapToGrid w:val="0"/>
              <w:spacing w:after="0" w:line="276" w:lineRule="auto"/>
              <w:jc w:val="both"/>
              <w:rPr>
                <w:rFonts w:ascii="Times" w:eastAsia="宋体" w:hAnsi="Times" w:cs="Times"/>
                <w:lang w:eastAsia="zh-CN"/>
              </w:rPr>
            </w:pPr>
            <w:r w:rsidRPr="00DA35CF">
              <w:rPr>
                <w:rFonts w:ascii="Times" w:eastAsia="宋体" w:hAnsi="Times" w:cs="Times" w:hint="eastAsia"/>
                <w:lang w:eastAsia="zh-CN"/>
              </w:rPr>
              <w:t>N</w:t>
            </w:r>
            <w:r w:rsidRPr="00DA35CF">
              <w:rPr>
                <w:rFonts w:ascii="Times" w:eastAsia="宋体" w:hAnsi="Times" w:cs="Times"/>
                <w:lang w:eastAsia="zh-CN"/>
              </w:rPr>
              <w:t>ot clear the intention: does it mean CSI priority for predicted CSI report?</w:t>
            </w:r>
          </w:p>
        </w:tc>
      </w:tr>
      <w:tr w:rsidR="00E852F2" w14:paraId="76B583FD" w14:textId="77777777" w:rsidTr="001C370F">
        <w:tc>
          <w:tcPr>
            <w:tcW w:w="557" w:type="pct"/>
          </w:tcPr>
          <w:p w14:paraId="121AA4C7" w14:textId="77777777" w:rsidR="00E852F2" w:rsidRDefault="00E852F2" w:rsidP="001C370F">
            <w:pPr>
              <w:tabs>
                <w:tab w:val="left" w:pos="360"/>
              </w:tabs>
              <w:snapToGrid w:val="0"/>
              <w:spacing w:after="0" w:line="276" w:lineRule="auto"/>
              <w:rPr>
                <w:rFonts w:eastAsiaTheme="minorEastAsia"/>
                <w:sz w:val="18"/>
                <w:lang w:eastAsia="zh-CN"/>
              </w:rPr>
            </w:pPr>
          </w:p>
        </w:tc>
        <w:tc>
          <w:tcPr>
            <w:tcW w:w="387" w:type="pct"/>
          </w:tcPr>
          <w:p w14:paraId="23302310"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08BDDC35" w14:textId="77777777" w:rsidR="00E852F2" w:rsidRPr="00DA244F" w:rsidRDefault="00E852F2" w:rsidP="001C370F">
            <w:pPr>
              <w:tabs>
                <w:tab w:val="left" w:pos="360"/>
              </w:tabs>
              <w:snapToGrid w:val="0"/>
              <w:spacing w:after="0" w:line="276" w:lineRule="auto"/>
              <w:rPr>
                <w:rFonts w:eastAsiaTheme="minorEastAsia"/>
                <w:sz w:val="18"/>
                <w:lang w:val="en-US" w:eastAsia="zh-CN"/>
              </w:rPr>
            </w:pPr>
          </w:p>
        </w:tc>
      </w:tr>
      <w:tr w:rsidR="00E852F2" w14:paraId="2DDBAFCA" w14:textId="77777777" w:rsidTr="001C370F">
        <w:tc>
          <w:tcPr>
            <w:tcW w:w="557" w:type="pct"/>
          </w:tcPr>
          <w:p w14:paraId="2C957D98" w14:textId="77777777" w:rsidR="00E852F2" w:rsidRDefault="00E852F2" w:rsidP="001C370F">
            <w:pPr>
              <w:tabs>
                <w:tab w:val="left" w:pos="360"/>
              </w:tabs>
              <w:snapToGrid w:val="0"/>
              <w:spacing w:after="0" w:line="276" w:lineRule="auto"/>
              <w:rPr>
                <w:rFonts w:eastAsiaTheme="minorEastAsia"/>
                <w:sz w:val="18"/>
                <w:lang w:eastAsia="zh-CN"/>
              </w:rPr>
            </w:pPr>
          </w:p>
        </w:tc>
        <w:tc>
          <w:tcPr>
            <w:tcW w:w="387" w:type="pct"/>
          </w:tcPr>
          <w:p w14:paraId="7DFFED48"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E3EE4C8" w14:textId="77777777" w:rsidR="00E852F2" w:rsidRPr="00DA244F" w:rsidRDefault="00E852F2" w:rsidP="001C370F">
            <w:pPr>
              <w:tabs>
                <w:tab w:val="left" w:pos="360"/>
              </w:tabs>
              <w:snapToGrid w:val="0"/>
              <w:spacing w:after="0" w:line="276" w:lineRule="auto"/>
              <w:rPr>
                <w:rFonts w:eastAsiaTheme="minorEastAsia"/>
                <w:sz w:val="18"/>
                <w:lang w:val="en-US" w:eastAsia="zh-CN"/>
              </w:rPr>
            </w:pPr>
          </w:p>
        </w:tc>
      </w:tr>
      <w:tr w:rsidR="00E852F2" w14:paraId="1DECA724" w14:textId="77777777" w:rsidTr="001C370F">
        <w:tc>
          <w:tcPr>
            <w:tcW w:w="557" w:type="pct"/>
          </w:tcPr>
          <w:p w14:paraId="5FF397C5" w14:textId="77777777" w:rsidR="00E852F2" w:rsidRDefault="00E852F2" w:rsidP="001C370F">
            <w:pPr>
              <w:tabs>
                <w:tab w:val="left" w:pos="360"/>
              </w:tabs>
              <w:snapToGrid w:val="0"/>
              <w:spacing w:after="0" w:line="276" w:lineRule="auto"/>
              <w:rPr>
                <w:rFonts w:eastAsiaTheme="minorEastAsia"/>
                <w:sz w:val="18"/>
                <w:lang w:eastAsia="zh-CN"/>
              </w:rPr>
            </w:pPr>
          </w:p>
        </w:tc>
        <w:tc>
          <w:tcPr>
            <w:tcW w:w="387" w:type="pct"/>
          </w:tcPr>
          <w:p w14:paraId="1F125409"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1D2E8D3A" w14:textId="77777777" w:rsidR="00E852F2" w:rsidRPr="00DA244F" w:rsidRDefault="00E852F2" w:rsidP="001C370F">
            <w:pPr>
              <w:tabs>
                <w:tab w:val="left" w:pos="360"/>
              </w:tabs>
              <w:snapToGrid w:val="0"/>
              <w:spacing w:after="0" w:line="276" w:lineRule="auto"/>
              <w:rPr>
                <w:rFonts w:eastAsiaTheme="minorEastAsia"/>
                <w:sz w:val="18"/>
                <w:lang w:val="en-US" w:eastAsia="zh-CN"/>
              </w:rPr>
            </w:pPr>
          </w:p>
        </w:tc>
      </w:tr>
      <w:tr w:rsidR="00E852F2" w14:paraId="29CFF13A" w14:textId="77777777" w:rsidTr="001C370F">
        <w:tc>
          <w:tcPr>
            <w:tcW w:w="557" w:type="pct"/>
          </w:tcPr>
          <w:p w14:paraId="1AD4C4FB"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6F958DCC"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76DC94A" w14:textId="77777777" w:rsidR="00E852F2" w:rsidRPr="00DA244F" w:rsidRDefault="00E852F2" w:rsidP="001C370F">
            <w:pPr>
              <w:tabs>
                <w:tab w:val="left" w:pos="360"/>
              </w:tabs>
              <w:snapToGrid w:val="0"/>
              <w:spacing w:after="0" w:line="276" w:lineRule="auto"/>
              <w:rPr>
                <w:rFonts w:eastAsia="PMingLiU"/>
                <w:sz w:val="18"/>
                <w:lang w:val="en-US" w:eastAsia="zh-TW"/>
              </w:rPr>
            </w:pPr>
          </w:p>
        </w:tc>
      </w:tr>
      <w:tr w:rsidR="00E852F2" w14:paraId="4CE6DF98" w14:textId="77777777" w:rsidTr="001C370F">
        <w:tc>
          <w:tcPr>
            <w:tcW w:w="557" w:type="pct"/>
          </w:tcPr>
          <w:p w14:paraId="296613A4"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4C0C3EB0"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0CCDC40D" w14:textId="77777777" w:rsidR="00E852F2" w:rsidRPr="00DA244F" w:rsidRDefault="00E852F2" w:rsidP="001C370F">
            <w:pPr>
              <w:tabs>
                <w:tab w:val="left" w:pos="360"/>
              </w:tabs>
              <w:snapToGrid w:val="0"/>
              <w:spacing w:after="0" w:line="276" w:lineRule="auto"/>
              <w:rPr>
                <w:rFonts w:eastAsia="PMingLiU"/>
                <w:sz w:val="18"/>
                <w:lang w:val="en-US" w:eastAsia="zh-TW"/>
              </w:rPr>
            </w:pPr>
          </w:p>
        </w:tc>
      </w:tr>
      <w:tr w:rsidR="00E852F2" w14:paraId="4FB389E7" w14:textId="77777777" w:rsidTr="001C370F">
        <w:tc>
          <w:tcPr>
            <w:tcW w:w="557" w:type="pct"/>
          </w:tcPr>
          <w:p w14:paraId="501C9EE3" w14:textId="77777777" w:rsidR="00E852F2" w:rsidRDefault="00E852F2" w:rsidP="001C370F">
            <w:pPr>
              <w:tabs>
                <w:tab w:val="left" w:pos="360"/>
              </w:tabs>
              <w:snapToGrid w:val="0"/>
              <w:spacing w:after="0" w:line="276" w:lineRule="auto"/>
              <w:rPr>
                <w:rFonts w:eastAsia="PMingLiU"/>
                <w:sz w:val="18"/>
                <w:lang w:eastAsia="zh-TW"/>
              </w:rPr>
            </w:pPr>
          </w:p>
        </w:tc>
        <w:tc>
          <w:tcPr>
            <w:tcW w:w="387" w:type="pct"/>
          </w:tcPr>
          <w:p w14:paraId="75084E0B"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5AA6E532" w14:textId="77777777" w:rsidR="00E852F2" w:rsidRPr="00DA244F" w:rsidRDefault="00E852F2" w:rsidP="001C370F">
            <w:pPr>
              <w:tabs>
                <w:tab w:val="left" w:pos="360"/>
              </w:tabs>
              <w:snapToGrid w:val="0"/>
              <w:spacing w:after="0" w:line="276" w:lineRule="auto"/>
              <w:rPr>
                <w:rFonts w:eastAsia="PMingLiU"/>
                <w:sz w:val="18"/>
                <w:szCs w:val="18"/>
                <w:lang w:val="en-US"/>
              </w:rPr>
            </w:pPr>
          </w:p>
        </w:tc>
      </w:tr>
      <w:tr w:rsidR="00E852F2" w14:paraId="7630A7F0" w14:textId="77777777" w:rsidTr="001C370F">
        <w:tc>
          <w:tcPr>
            <w:tcW w:w="557" w:type="pct"/>
          </w:tcPr>
          <w:p w14:paraId="35BE3B7C" w14:textId="77777777" w:rsidR="00E852F2" w:rsidRDefault="00E852F2" w:rsidP="001C370F">
            <w:pPr>
              <w:tabs>
                <w:tab w:val="left" w:pos="360"/>
              </w:tabs>
              <w:snapToGrid w:val="0"/>
              <w:spacing w:after="0" w:line="276" w:lineRule="auto"/>
              <w:rPr>
                <w:rFonts w:eastAsia="宋体"/>
                <w:sz w:val="18"/>
                <w:lang w:eastAsia="de-DE"/>
              </w:rPr>
            </w:pPr>
          </w:p>
        </w:tc>
        <w:tc>
          <w:tcPr>
            <w:tcW w:w="387" w:type="pct"/>
          </w:tcPr>
          <w:p w14:paraId="5DFCD258" w14:textId="77777777" w:rsidR="00E852F2" w:rsidRDefault="00E852F2" w:rsidP="001C370F">
            <w:pPr>
              <w:tabs>
                <w:tab w:val="left" w:pos="360"/>
              </w:tabs>
              <w:snapToGrid w:val="0"/>
              <w:spacing w:after="0" w:line="276" w:lineRule="auto"/>
              <w:rPr>
                <w:rFonts w:eastAsiaTheme="minorEastAsia"/>
                <w:sz w:val="18"/>
                <w:lang w:eastAsia="zh-CN"/>
              </w:rPr>
            </w:pPr>
          </w:p>
        </w:tc>
        <w:tc>
          <w:tcPr>
            <w:tcW w:w="4056" w:type="pct"/>
          </w:tcPr>
          <w:p w14:paraId="471E730E" w14:textId="77777777" w:rsidR="00E852F2" w:rsidRPr="00DA244F" w:rsidRDefault="00E852F2" w:rsidP="001C370F">
            <w:pPr>
              <w:tabs>
                <w:tab w:val="left" w:pos="360"/>
              </w:tabs>
              <w:snapToGrid w:val="0"/>
              <w:spacing w:after="0" w:line="276" w:lineRule="auto"/>
              <w:rPr>
                <w:rFonts w:eastAsia="宋体"/>
                <w:sz w:val="18"/>
                <w:lang w:val="en-US" w:eastAsia="zh-CN"/>
              </w:rPr>
            </w:pPr>
          </w:p>
        </w:tc>
      </w:tr>
    </w:tbl>
    <w:p w14:paraId="13C2C5AF" w14:textId="70444D6C" w:rsidR="00FA7784" w:rsidRDefault="00FA7784" w:rsidP="0048653A">
      <w:pPr>
        <w:spacing w:after="0" w:line="288" w:lineRule="auto"/>
        <w:jc w:val="both"/>
        <w:rPr>
          <w:rFonts w:eastAsia="黑体"/>
          <w:b/>
          <w:iCs/>
          <w:color w:val="000000"/>
          <w:lang w:eastAsia="zh-CN"/>
        </w:rPr>
      </w:pPr>
    </w:p>
    <w:p w14:paraId="075B290A" w14:textId="77777777" w:rsidR="00C008E9" w:rsidRPr="00E852F2" w:rsidRDefault="00C008E9" w:rsidP="0048653A">
      <w:pPr>
        <w:spacing w:after="0" w:line="288" w:lineRule="auto"/>
        <w:jc w:val="both"/>
        <w:rPr>
          <w:rFonts w:eastAsia="黑体"/>
          <w:b/>
          <w:iCs/>
          <w:color w:val="000000"/>
          <w:lang w:eastAsia="zh-CN"/>
        </w:rPr>
      </w:pPr>
    </w:p>
    <w:p w14:paraId="7FCB4EBD" w14:textId="7DE836DF" w:rsidR="000A49F9" w:rsidRDefault="000A49F9" w:rsidP="000A49F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8</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w:t>
      </w:r>
      <w:r w:rsidR="00882CA2">
        <w:rPr>
          <w:rFonts w:ascii="Times New Roman" w:hAnsi="Times New Roman"/>
          <w:b/>
          <w:bCs/>
          <w:sz w:val="21"/>
          <w:szCs w:val="21"/>
          <w:lang w:val="en-US"/>
        </w:rPr>
        <w:t>on the</w:t>
      </w:r>
      <w:r>
        <w:rPr>
          <w:rFonts w:ascii="Times New Roman" w:hAnsi="Times New Roman"/>
          <w:b/>
          <w:bCs/>
          <w:sz w:val="21"/>
          <w:szCs w:val="21"/>
          <w:lang w:val="en-US"/>
        </w:rPr>
        <w:t xml:space="preserve"> ranking information</w:t>
      </w:r>
    </w:p>
    <w:p w14:paraId="019D84EC" w14:textId="667331C4" w:rsidR="00A41403" w:rsidRDefault="00A41403" w:rsidP="001E1C91">
      <w:pPr>
        <w:snapToGrid w:val="0"/>
        <w:spacing w:after="0"/>
        <w:jc w:val="both"/>
        <w:rPr>
          <w:rFonts w:ascii="Times" w:eastAsia="宋体" w:hAnsi="Times" w:cs="Times"/>
          <w:lang w:eastAsia="zh-CN"/>
        </w:rPr>
      </w:pPr>
      <w:r>
        <w:rPr>
          <w:rFonts w:ascii="Times" w:eastAsia="宋体" w:hAnsi="Times" w:cs="Times"/>
          <w:lang w:eastAsia="zh-CN"/>
        </w:rPr>
        <w:t xml:space="preserve">Samsung </w:t>
      </w:r>
      <w:r w:rsidRPr="001C1D18">
        <w:rPr>
          <w:rFonts w:ascii="Times" w:eastAsia="宋体" w:hAnsi="Times" w:cs="Times"/>
          <w:lang w:eastAsia="zh-CN"/>
        </w:rPr>
        <w:t>[</w:t>
      </w:r>
      <w:r>
        <w:rPr>
          <w:rFonts w:ascii="Times" w:eastAsia="宋体" w:hAnsi="Times" w:cs="Times"/>
          <w:lang w:eastAsia="zh-CN"/>
        </w:rPr>
        <w:t>7</w:t>
      </w:r>
      <w:r w:rsidRPr="001C1D18">
        <w:rPr>
          <w:rFonts w:ascii="Times" w:eastAsia="宋体" w:hAnsi="Times" w:cs="Times"/>
          <w:lang w:eastAsia="zh-CN"/>
        </w:rPr>
        <w:t>]</w:t>
      </w:r>
      <w:r>
        <w:rPr>
          <w:rFonts w:ascii="Times" w:eastAsia="宋体" w:hAnsi="Times" w:cs="Times"/>
          <w:lang w:eastAsia="zh-CN"/>
        </w:rPr>
        <w:t xml:space="preserve"> proposed </w:t>
      </w:r>
      <w:r w:rsidR="005861C5">
        <w:rPr>
          <w:rFonts w:ascii="Times" w:eastAsia="宋体" w:hAnsi="Times" w:cs="Times"/>
          <w:lang w:eastAsia="zh-CN"/>
        </w:rPr>
        <w:t xml:space="preserve">an editorial TP </w:t>
      </w:r>
      <w:r>
        <w:rPr>
          <w:rFonts w:ascii="Times" w:eastAsia="宋体" w:hAnsi="Times" w:cs="Times"/>
          <w:lang w:eastAsia="zh-CN"/>
        </w:rPr>
        <w:t>to clarify t</w:t>
      </w:r>
      <w:r w:rsidRPr="00FF5AF6">
        <w:rPr>
          <w:rFonts w:ascii="Times" w:eastAsia="宋体" w:hAnsi="Times" w:cs="Times"/>
          <w:lang w:eastAsia="zh-CN"/>
        </w:rPr>
        <w:t xml:space="preserve">he </w:t>
      </w:r>
      <w:r w:rsidR="001000C2" w:rsidRPr="001000C2">
        <w:rPr>
          <w:rFonts w:ascii="Times" w:eastAsia="宋体" w:hAnsi="Times" w:cs="Times"/>
          <w:lang w:eastAsia="zh-CN"/>
        </w:rPr>
        <w:t>ranking information</w:t>
      </w:r>
      <w:r>
        <w:rPr>
          <w:rFonts w:ascii="Times" w:eastAsia="宋体" w:hAnsi="Times" w:cs="Times"/>
          <w:lang w:eastAsia="zh-CN"/>
        </w:rPr>
        <w:t>.</w:t>
      </w:r>
    </w:p>
    <w:p w14:paraId="6C491879" w14:textId="77777777" w:rsidR="001E1C91" w:rsidRDefault="001E1C91" w:rsidP="001E1C91">
      <w:pPr>
        <w:snapToGrid w:val="0"/>
        <w:spacing w:after="0"/>
        <w:jc w:val="both"/>
        <w:rPr>
          <w:rFonts w:ascii="Times" w:eastAsia="宋体" w:hAnsi="Times" w:cs="Times"/>
          <w:lang w:eastAsia="zh-CN"/>
        </w:rPr>
      </w:pPr>
    </w:p>
    <w:p w14:paraId="644FDA36" w14:textId="72BF836A" w:rsidR="001E1C91" w:rsidRPr="006C40C9" w:rsidRDefault="001E1C91" w:rsidP="001E1C91">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8</w:t>
      </w:r>
    </w:p>
    <w:p w14:paraId="5B869FE3" w14:textId="2EDC0774" w:rsidR="008F5F92" w:rsidRPr="001E1C91" w:rsidRDefault="008F5F92" w:rsidP="00984219">
      <w:pPr>
        <w:tabs>
          <w:tab w:val="right" w:pos="9638"/>
        </w:tabs>
        <w:snapToGrid w:val="0"/>
        <w:spacing w:afterLines="50" w:after="120"/>
        <w:jc w:val="both"/>
        <w:rPr>
          <w:rFonts w:eastAsia="宋体"/>
          <w:lang w:eastAsia="zh-CN"/>
        </w:rPr>
      </w:pPr>
      <w:r w:rsidRPr="001E1C91">
        <w:rPr>
          <w:rFonts w:eastAsia="宋体"/>
          <w:lang w:eastAsia="zh-CN"/>
        </w:rPr>
        <w:t xml:space="preserve">Adopt the following TP </w:t>
      </w:r>
      <w:r w:rsidR="00984219" w:rsidRPr="001E1C91">
        <w:rPr>
          <w:rFonts w:eastAsia="宋体"/>
          <w:lang w:eastAsia="zh-CN"/>
        </w:rPr>
        <w:t>for the clarification of</w:t>
      </w:r>
      <w:r w:rsidRPr="001E1C91">
        <w:rPr>
          <w:rFonts w:eastAsia="宋体"/>
          <w:lang w:eastAsia="zh-CN"/>
        </w:rPr>
        <w:t xml:space="preserve"> ranking information.</w:t>
      </w:r>
    </w:p>
    <w:p w14:paraId="56B0A666" w14:textId="77777777" w:rsidR="008F5F92" w:rsidRPr="00586C2E" w:rsidRDefault="008F5F92" w:rsidP="008F5F92">
      <w:pPr>
        <w:snapToGrid w:val="0"/>
        <w:spacing w:after="0"/>
        <w:jc w:val="both"/>
      </w:pPr>
      <w:r w:rsidRPr="00D50CB5">
        <w:rPr>
          <w:b/>
          <w:bCs/>
        </w:rPr>
        <w:t>Reason for change:</w:t>
      </w:r>
      <w:r w:rsidRPr="00586C2E">
        <w:t xml:space="preserve"> The description </w:t>
      </w:r>
      <w:r>
        <w:t>of</w:t>
      </w:r>
      <w:r w:rsidRPr="00586C2E">
        <w:t xml:space="preserve"> ranking information for P-CRI</w:t>
      </w:r>
      <w:r>
        <w:t>s</w:t>
      </w:r>
      <w:r w:rsidRPr="00586C2E">
        <w:t xml:space="preserve"> or P-SSBRI</w:t>
      </w:r>
      <w:r>
        <w:t>s</w:t>
      </w:r>
      <w:r w:rsidRPr="00586C2E">
        <w:t xml:space="preserve"> </w:t>
      </w:r>
      <w:r w:rsidRPr="00D50CB5">
        <w:rPr>
          <w:rFonts w:ascii="Times" w:hAnsi="Times" w:cs="Times"/>
          <w:lang w:eastAsia="zh-CN"/>
        </w:rPr>
        <w:t>is unclear</w:t>
      </w:r>
      <w:r w:rsidRPr="00586C2E">
        <w:t>.</w:t>
      </w:r>
    </w:p>
    <w:p w14:paraId="51EC7636" w14:textId="77777777" w:rsidR="008F5F92" w:rsidRPr="00D50CB5" w:rsidRDefault="008F5F92" w:rsidP="008F5F92">
      <w:pPr>
        <w:snapToGrid w:val="0"/>
        <w:spacing w:after="0"/>
        <w:jc w:val="both"/>
        <w:rPr>
          <w:b/>
          <w:bCs/>
        </w:rPr>
      </w:pPr>
      <w:r w:rsidRPr="00D50CB5">
        <w:rPr>
          <w:b/>
          <w:bCs/>
        </w:rPr>
        <w:t>Summary of change:</w:t>
      </w:r>
      <w:r w:rsidRPr="00D50CB5">
        <w:t xml:space="preserve"> </w:t>
      </w:r>
      <w:r>
        <w:t>Clarify that the</w:t>
      </w:r>
      <w:r w:rsidRPr="00D50CB5">
        <w:rPr>
          <w:rFonts w:ascii="Times" w:hAnsi="Times" w:cs="Times"/>
          <w:lang w:eastAsia="zh-CN"/>
        </w:rPr>
        <w:t xml:space="preserve"> ranking information </w:t>
      </w:r>
      <w:r>
        <w:rPr>
          <w:rFonts w:ascii="Times" w:hAnsi="Times" w:cs="Times"/>
          <w:lang w:eastAsia="zh-CN"/>
        </w:rPr>
        <w:t xml:space="preserve">is </w:t>
      </w:r>
      <w:r w:rsidRPr="00D50CB5">
        <w:rPr>
          <w:rFonts w:ascii="Times" w:hAnsi="Times" w:cs="Times"/>
          <w:lang w:eastAsia="zh-CN"/>
        </w:rPr>
        <w:t>for P-CRI</w:t>
      </w:r>
      <w:r>
        <w:rPr>
          <w:rFonts w:ascii="Times" w:hAnsi="Times" w:cs="Times"/>
          <w:lang w:eastAsia="zh-CN"/>
        </w:rPr>
        <w:t>s</w:t>
      </w:r>
      <w:r w:rsidRPr="00D50CB5">
        <w:rPr>
          <w:rFonts w:ascii="Times" w:hAnsi="Times" w:cs="Times"/>
          <w:lang w:eastAsia="zh-CN"/>
        </w:rPr>
        <w:t xml:space="preserve"> or P-SSBRI</w:t>
      </w:r>
      <w:r>
        <w:rPr>
          <w:rFonts w:ascii="Times" w:hAnsi="Times" w:cs="Times"/>
          <w:lang w:eastAsia="zh-CN"/>
        </w:rPr>
        <w:t>s</w:t>
      </w:r>
      <w:r w:rsidRPr="00D50CB5">
        <w:rPr>
          <w:rFonts w:ascii="Times" w:hAnsi="Times" w:cs="Times"/>
          <w:lang w:eastAsia="zh-CN"/>
        </w:rPr>
        <w:t>.</w:t>
      </w:r>
    </w:p>
    <w:p w14:paraId="777FE9AE" w14:textId="77777777" w:rsidR="008F5F92" w:rsidRPr="00D50CB5" w:rsidRDefault="008F5F92" w:rsidP="008F5F92">
      <w:pPr>
        <w:snapToGrid w:val="0"/>
        <w:spacing w:after="0"/>
        <w:jc w:val="both"/>
        <w:rPr>
          <w:rFonts w:ascii="Times" w:hAnsi="Times" w:cs="Times"/>
          <w:lang w:eastAsia="zh-CN"/>
        </w:rPr>
      </w:pPr>
      <w:r w:rsidRPr="00D50CB5">
        <w:rPr>
          <w:b/>
          <w:bCs/>
          <w:iCs/>
          <w:noProof/>
        </w:rPr>
        <w:t>Consequences if not approved:</w:t>
      </w:r>
      <w:r w:rsidRPr="00D50CB5">
        <w:rPr>
          <w:rFonts w:ascii="Times" w:hAnsi="Times" w:cs="Times"/>
          <w:lang w:eastAsia="zh-CN"/>
        </w:rPr>
        <w:t xml:space="preserve"> </w:t>
      </w:r>
      <w:r>
        <w:rPr>
          <w:rFonts w:ascii="Times" w:hAnsi="Times" w:cs="Times"/>
          <w:lang w:eastAsia="zh-CN"/>
        </w:rPr>
        <w:t>UE cannot generate the ranking information</w:t>
      </w:r>
      <w:r w:rsidRPr="00D50CB5">
        <w:rPr>
          <w:rFonts w:ascii="Times" w:hAnsi="Times" w:cs="Times"/>
          <w:lang w:eastAsia="zh-CN"/>
        </w:rPr>
        <w:t>.</w:t>
      </w:r>
    </w:p>
    <w:tbl>
      <w:tblPr>
        <w:tblStyle w:val="TableGrid"/>
        <w:tblW w:w="0" w:type="auto"/>
        <w:tblLook w:val="04A0" w:firstRow="1" w:lastRow="0" w:firstColumn="1" w:lastColumn="0" w:noHBand="0" w:noVBand="1"/>
      </w:tblPr>
      <w:tblGrid>
        <w:gridCol w:w="9530"/>
      </w:tblGrid>
      <w:tr w:rsidR="008F5F92" w14:paraId="621A6577" w14:textId="77777777" w:rsidTr="001C370F">
        <w:trPr>
          <w:trHeight w:val="3091"/>
        </w:trPr>
        <w:tc>
          <w:tcPr>
            <w:tcW w:w="9530" w:type="dxa"/>
          </w:tcPr>
          <w:p w14:paraId="01349FEA" w14:textId="77777777" w:rsidR="008F5F92" w:rsidRDefault="008F5F92" w:rsidP="001C370F">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5.2.1.4.3a</w:t>
            </w:r>
            <w:r w:rsidRPr="00B25D93">
              <w:rPr>
                <w:rFonts w:eastAsia="宋体"/>
                <w:b/>
                <w:bCs/>
                <w:color w:val="000000"/>
                <w:lang w:eastAsia="zh-CN"/>
              </w:rPr>
              <w:t xml:space="preserve"> </w:t>
            </w:r>
            <w:r>
              <w:rPr>
                <w:rFonts w:eastAsia="宋体"/>
                <w:b/>
                <w:bCs/>
                <w:color w:val="000000"/>
                <w:lang w:eastAsia="zh-CN"/>
              </w:rPr>
              <w:t xml:space="preserve">  </w:t>
            </w:r>
            <w:r w:rsidRPr="004E6080">
              <w:rPr>
                <w:rFonts w:eastAsia="宋体"/>
                <w:b/>
                <w:bCs/>
                <w:color w:val="000000"/>
                <w:lang w:eastAsia="zh-CN"/>
              </w:rPr>
              <w:t>P-CRI, P-SSBRI, and P-L1-RSRP reporting</w:t>
            </w:r>
          </w:p>
          <w:p w14:paraId="5AE79678" w14:textId="77777777" w:rsidR="008F5F92" w:rsidRDefault="008F5F92" w:rsidP="001C370F">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018457DC" w14:textId="77777777" w:rsidR="008F5F92" w:rsidRPr="00FB39FC" w:rsidRDefault="008F5F92" w:rsidP="001C370F">
            <w:pPr>
              <w:snapToGrid w:val="0"/>
              <w:spacing w:after="0"/>
              <w:jc w:val="both"/>
              <w:rPr>
                <w:rFonts w:eastAsia="宋体"/>
                <w:lang w:val="en-US" w:eastAsia="zh-CN"/>
              </w:rPr>
            </w:pPr>
            <w:r w:rsidRPr="00FB39FC">
              <w:rPr>
                <w:rFonts w:eastAsia="宋体"/>
                <w:lang w:val="en-US" w:eastAsia="zh-CN"/>
              </w:rPr>
              <w:t xml:space="preserve">For a </w:t>
            </w:r>
            <w:r w:rsidRPr="00FB39FC">
              <w:rPr>
                <w:rFonts w:eastAsia="宋体"/>
                <w:i/>
                <w:iCs/>
                <w:lang w:val="en-US" w:eastAsia="zh-CN"/>
              </w:rPr>
              <w:t>CSI-</w:t>
            </w:r>
            <w:proofErr w:type="spellStart"/>
            <w:r w:rsidRPr="00FB39FC">
              <w:rPr>
                <w:rFonts w:eastAsia="宋体"/>
                <w:i/>
                <w:iCs/>
                <w:lang w:val="en-US" w:eastAsia="zh-CN"/>
              </w:rPr>
              <w:t>ReportConfig</w:t>
            </w:r>
            <w:proofErr w:type="spellEnd"/>
            <w:r w:rsidRPr="00FB39FC">
              <w:rPr>
                <w:rFonts w:eastAsia="宋体"/>
                <w:i/>
                <w:iCs/>
                <w:lang w:val="en-US" w:eastAsia="zh-CN"/>
              </w:rPr>
              <w:t xml:space="preserve"> </w:t>
            </w:r>
            <w:r w:rsidRPr="00FB39FC">
              <w:rPr>
                <w:rFonts w:eastAsia="宋体"/>
                <w:lang w:val="en-US" w:eastAsia="zh-CN"/>
              </w:rPr>
              <w:t xml:space="preserve">with </w:t>
            </w:r>
            <w:r w:rsidRPr="00FB39FC">
              <w:rPr>
                <w:rFonts w:eastAsia="宋体"/>
                <w:i/>
                <w:iCs/>
                <w:lang w:val="en-US" w:eastAsia="zh-CN"/>
              </w:rPr>
              <w:t xml:space="preserve">reportQuantity-r19 </w:t>
            </w:r>
            <w:r w:rsidRPr="00FB39FC">
              <w:rPr>
                <w:rFonts w:eastAsia="宋体"/>
                <w:lang w:val="en-US" w:eastAsia="zh-CN"/>
              </w:rPr>
              <w:t xml:space="preserve">set to 'p-cri-r19', 'p-cri-RSRP-r19', 'p-ssb-index-r19' or 'p-ssb-index-RSRP-r19', if </w:t>
            </w:r>
            <w:r w:rsidRPr="00FB39FC">
              <w:rPr>
                <w:rFonts w:eastAsia="宋体"/>
                <w:i/>
                <w:iCs/>
                <w:lang w:val="en-US" w:eastAsia="zh-CN"/>
              </w:rPr>
              <w:t xml:space="preserve">nroftimeinstance-r19 </w:t>
            </w:r>
            <w:r w:rsidRPr="00FB39FC">
              <w:rPr>
                <w:rFonts w:eastAsia="宋体"/>
                <w:lang w:val="en-US" w:eastAsia="zh-CN"/>
              </w:rPr>
              <w:t xml:space="preserve">is configured, the UE is configured with </w:t>
            </w:r>
            <w:r w:rsidRPr="00FB39FC">
              <w:rPr>
                <w:rFonts w:eastAsia="宋体"/>
                <w:i/>
                <w:iCs/>
                <w:lang w:val="en-US" w:eastAsia="zh-CN"/>
              </w:rPr>
              <w:t xml:space="preserve">TimeGap-r19 </w:t>
            </w:r>
            <w:r w:rsidRPr="00FB39FC">
              <w:rPr>
                <w:rFonts w:eastAsia="宋体"/>
                <w:lang w:val="en-US" w:eastAsia="zh-CN"/>
              </w:rPr>
              <w:t xml:space="preserve">indicating a time gap between a reference time and the earliest time instance of </w:t>
            </w:r>
            <w:r w:rsidRPr="00FB39FC">
              <w:rPr>
                <w:rFonts w:eastAsia="宋体"/>
                <w:i/>
                <w:iCs/>
                <w:lang w:val="en-US" w:eastAsia="zh-CN"/>
              </w:rPr>
              <w:t xml:space="preserve">nroftimeinstance-r19 </w:t>
            </w:r>
            <w:r w:rsidRPr="00FB39FC">
              <w:rPr>
                <w:rFonts w:eastAsia="宋体"/>
                <w:lang w:val="en-US" w:eastAsia="zh-CN"/>
              </w:rPr>
              <w:t xml:space="preserve">time instance(s) (defined in slot(s)). If </w:t>
            </w:r>
            <w:r w:rsidRPr="00FB39FC">
              <w:rPr>
                <w:rFonts w:eastAsia="宋体"/>
                <w:i/>
                <w:iCs/>
                <w:lang w:val="en-US" w:eastAsia="zh-CN"/>
              </w:rPr>
              <w:t xml:space="preserve">nroftimeinstance-r19 </w:t>
            </w:r>
            <w:r w:rsidRPr="00FB39FC">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4D2B3ED4" w14:textId="77777777" w:rsidR="008F5F92" w:rsidRPr="00FB39FC" w:rsidRDefault="008F5F92" w:rsidP="001C370F">
            <w:pPr>
              <w:snapToGrid w:val="0"/>
              <w:spacing w:after="0"/>
              <w:jc w:val="both"/>
              <w:rPr>
                <w:rFonts w:eastAsia="宋体"/>
                <w:lang w:eastAsia="zh-CN"/>
              </w:rPr>
            </w:pPr>
            <w:r w:rsidRPr="00FB39FC">
              <w:rPr>
                <w:rFonts w:eastAsia="宋体"/>
                <w:lang w:val="en-US" w:eastAsia="zh-CN"/>
              </w:rPr>
              <w:t xml:space="preserve">For P-CRI or P-SSBRI reporting without P-L1-RSRP, the ranking information of the </w:t>
            </w:r>
            <w:r w:rsidRPr="00FB39FC">
              <w:rPr>
                <w:rFonts w:eastAsia="宋体"/>
                <w:i/>
                <w:iCs/>
                <w:lang w:val="en-US" w:eastAsia="zh-CN"/>
              </w:rPr>
              <w:t xml:space="preserve">nrofreportedpredictedrs-r19 </w:t>
            </w:r>
            <w:r w:rsidRPr="00FB39FC">
              <w:rPr>
                <w:rFonts w:eastAsia="宋体"/>
                <w:color w:val="C00000"/>
                <w:lang w:val="en-US" w:eastAsia="zh-CN"/>
              </w:rPr>
              <w:t>P-CRI</w:t>
            </w:r>
            <w:r>
              <w:rPr>
                <w:rFonts w:eastAsia="宋体"/>
                <w:color w:val="C00000"/>
                <w:lang w:val="en-US" w:eastAsia="zh-CN"/>
              </w:rPr>
              <w:t>s</w:t>
            </w:r>
            <w:r w:rsidRPr="00FB39FC">
              <w:rPr>
                <w:rFonts w:eastAsia="宋体"/>
                <w:color w:val="C00000"/>
                <w:lang w:val="en-US" w:eastAsia="zh-CN"/>
              </w:rPr>
              <w:t xml:space="preserve"> or P-SSBRI</w:t>
            </w:r>
            <w:r>
              <w:rPr>
                <w:rFonts w:eastAsia="宋体"/>
                <w:color w:val="C00000"/>
                <w:lang w:val="en-US" w:eastAsia="zh-CN"/>
              </w:rPr>
              <w:t>s</w:t>
            </w:r>
            <w:r w:rsidRPr="00FB39FC">
              <w:rPr>
                <w:rFonts w:eastAsia="宋体"/>
                <w:lang w:val="en-US" w:eastAsia="zh-CN"/>
              </w:rPr>
              <w:t xml:space="preserve"> (per time instance, if </w:t>
            </w:r>
            <w:r w:rsidRPr="00FB39FC">
              <w:rPr>
                <w:rFonts w:eastAsia="宋体"/>
                <w:i/>
                <w:iCs/>
                <w:lang w:val="en-US" w:eastAsia="zh-CN"/>
              </w:rPr>
              <w:t xml:space="preserve">nroftimeinstance-r19 </w:t>
            </w:r>
            <w:r w:rsidRPr="00FB39FC">
              <w:rPr>
                <w:rFonts w:eastAsia="宋体"/>
                <w:lang w:val="en-US" w:eastAsia="zh-CN"/>
              </w:rPr>
              <w:t>is configured) is conveyed by the order of the P-CRIs or P-SSBRIs reported in the CSI report, where the first reported P-CRI or P-SSBRI ranks first.</w:t>
            </w:r>
          </w:p>
          <w:p w14:paraId="0F1635CB" w14:textId="77777777" w:rsidR="008F5F92" w:rsidRPr="00817906" w:rsidRDefault="008F5F92" w:rsidP="001C370F">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29B37354" w14:textId="77777777" w:rsidR="008F5F92" w:rsidRDefault="008F5F92" w:rsidP="008F5F92">
      <w:pPr>
        <w:snapToGrid w:val="0"/>
        <w:spacing w:after="0"/>
        <w:jc w:val="both"/>
        <w:rPr>
          <w:rFonts w:ascii="Times" w:eastAsia="宋体" w:hAnsi="Times" w:cs="Times"/>
          <w:lang w:eastAsia="zh-CN"/>
        </w:rPr>
      </w:pPr>
    </w:p>
    <w:p w14:paraId="0650F56C" w14:textId="77777777" w:rsidR="00984219" w:rsidRPr="00A60195" w:rsidRDefault="00984219" w:rsidP="00984219">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984219" w14:paraId="74DD128A" w14:textId="77777777" w:rsidTr="001C370F">
        <w:tc>
          <w:tcPr>
            <w:tcW w:w="557" w:type="pct"/>
            <w:shd w:val="clear" w:color="auto" w:fill="D9D9D9" w:themeFill="background1" w:themeFillShade="D9"/>
          </w:tcPr>
          <w:p w14:paraId="6AE3DF83" w14:textId="77777777" w:rsidR="00984219" w:rsidRPr="006B186B" w:rsidRDefault="00984219" w:rsidP="001C370F">
            <w:pPr>
              <w:tabs>
                <w:tab w:val="left" w:pos="360"/>
              </w:tabs>
              <w:snapToGrid w:val="0"/>
              <w:spacing w:after="0" w:line="276" w:lineRule="auto"/>
              <w:rPr>
                <w:szCs w:val="21"/>
                <w:lang w:eastAsia="de-DE"/>
              </w:rPr>
            </w:pPr>
            <w:r w:rsidRPr="006B186B">
              <w:rPr>
                <w:szCs w:val="21"/>
                <w:lang w:eastAsia="de-DE"/>
              </w:rPr>
              <w:lastRenderedPageBreak/>
              <w:t>Compan</w:t>
            </w:r>
            <w:r>
              <w:rPr>
                <w:szCs w:val="21"/>
                <w:lang w:eastAsia="de-DE"/>
              </w:rPr>
              <w:t>y</w:t>
            </w:r>
          </w:p>
        </w:tc>
        <w:tc>
          <w:tcPr>
            <w:tcW w:w="387" w:type="pct"/>
            <w:shd w:val="clear" w:color="auto" w:fill="D9D9D9" w:themeFill="background1" w:themeFillShade="D9"/>
          </w:tcPr>
          <w:p w14:paraId="43029608" w14:textId="77777777" w:rsidR="00984219" w:rsidRPr="006B186B" w:rsidRDefault="00984219"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5428B0B" w14:textId="77777777" w:rsidR="00984219" w:rsidRPr="006B186B" w:rsidRDefault="0098421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84219" w14:paraId="068C2159" w14:textId="77777777" w:rsidTr="001C370F">
        <w:tc>
          <w:tcPr>
            <w:tcW w:w="557" w:type="pct"/>
          </w:tcPr>
          <w:p w14:paraId="601D2766" w14:textId="77777777" w:rsidR="00984219" w:rsidRPr="004702A7" w:rsidRDefault="0098421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97D6A37"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B60AAFB" w14:textId="4ECCAADD" w:rsidR="00984219" w:rsidRPr="00DA244F" w:rsidRDefault="00984219"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Please share your view on </w:t>
            </w:r>
            <w:r w:rsidR="00551592">
              <w:rPr>
                <w:rFonts w:ascii="Times" w:eastAsia="宋体" w:hAnsi="Times" w:cs="Times"/>
                <w:lang w:eastAsia="zh-CN"/>
              </w:rPr>
              <w:t>the</w:t>
            </w:r>
            <w:r>
              <w:rPr>
                <w:rFonts w:ascii="Times" w:eastAsia="宋体" w:hAnsi="Times" w:cs="Times"/>
                <w:lang w:eastAsia="zh-CN"/>
              </w:rPr>
              <w:t xml:space="preserve"> TP.</w:t>
            </w:r>
          </w:p>
        </w:tc>
      </w:tr>
      <w:tr w:rsidR="00984219" w14:paraId="68F66DFE" w14:textId="77777777" w:rsidTr="001C370F">
        <w:tc>
          <w:tcPr>
            <w:tcW w:w="557" w:type="pct"/>
          </w:tcPr>
          <w:p w14:paraId="48E815B8" w14:textId="54065012" w:rsidR="00984219" w:rsidRDefault="00F53358"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0A960B24" w14:textId="113A9F9A" w:rsidR="00984219" w:rsidRPr="00F53358" w:rsidRDefault="00F53358"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393608A5"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984219" w14:paraId="56C20915" w14:textId="77777777" w:rsidTr="001C370F">
        <w:tc>
          <w:tcPr>
            <w:tcW w:w="557" w:type="pct"/>
          </w:tcPr>
          <w:p w14:paraId="50E69120" w14:textId="77777777" w:rsidR="00984219" w:rsidRDefault="00984219" w:rsidP="001C370F">
            <w:pPr>
              <w:tabs>
                <w:tab w:val="left" w:pos="360"/>
              </w:tabs>
              <w:snapToGrid w:val="0"/>
              <w:spacing w:after="0" w:line="276" w:lineRule="auto"/>
              <w:rPr>
                <w:rFonts w:eastAsiaTheme="minorEastAsia"/>
                <w:sz w:val="18"/>
                <w:lang w:eastAsia="zh-CN"/>
              </w:rPr>
            </w:pPr>
          </w:p>
        </w:tc>
        <w:tc>
          <w:tcPr>
            <w:tcW w:w="387" w:type="pct"/>
          </w:tcPr>
          <w:p w14:paraId="385A4906"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7AB04132"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984219" w14:paraId="2A94425A" w14:textId="77777777" w:rsidTr="001C370F">
        <w:tc>
          <w:tcPr>
            <w:tcW w:w="557" w:type="pct"/>
          </w:tcPr>
          <w:p w14:paraId="6CE35673" w14:textId="77777777" w:rsidR="00984219" w:rsidRDefault="00984219" w:rsidP="001C370F">
            <w:pPr>
              <w:tabs>
                <w:tab w:val="left" w:pos="360"/>
              </w:tabs>
              <w:snapToGrid w:val="0"/>
              <w:spacing w:after="0" w:line="276" w:lineRule="auto"/>
              <w:rPr>
                <w:rFonts w:eastAsiaTheme="minorEastAsia"/>
                <w:sz w:val="18"/>
                <w:lang w:eastAsia="zh-CN"/>
              </w:rPr>
            </w:pPr>
          </w:p>
        </w:tc>
        <w:tc>
          <w:tcPr>
            <w:tcW w:w="387" w:type="pct"/>
          </w:tcPr>
          <w:p w14:paraId="6878623A"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6D5D2D00"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984219" w14:paraId="54CD1716" w14:textId="77777777" w:rsidTr="001C370F">
        <w:tc>
          <w:tcPr>
            <w:tcW w:w="557" w:type="pct"/>
          </w:tcPr>
          <w:p w14:paraId="14C23929" w14:textId="77777777" w:rsidR="00984219" w:rsidRDefault="00984219" w:rsidP="001C370F">
            <w:pPr>
              <w:tabs>
                <w:tab w:val="left" w:pos="360"/>
              </w:tabs>
              <w:snapToGrid w:val="0"/>
              <w:spacing w:after="0" w:line="276" w:lineRule="auto"/>
              <w:rPr>
                <w:rFonts w:eastAsiaTheme="minorEastAsia"/>
                <w:sz w:val="18"/>
                <w:lang w:eastAsia="zh-CN"/>
              </w:rPr>
            </w:pPr>
          </w:p>
        </w:tc>
        <w:tc>
          <w:tcPr>
            <w:tcW w:w="387" w:type="pct"/>
          </w:tcPr>
          <w:p w14:paraId="7A1791CA"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7540DF8D" w14:textId="77777777" w:rsidR="00984219" w:rsidRPr="00DA244F" w:rsidRDefault="00984219" w:rsidP="001C370F">
            <w:pPr>
              <w:tabs>
                <w:tab w:val="left" w:pos="360"/>
              </w:tabs>
              <w:snapToGrid w:val="0"/>
              <w:spacing w:after="0" w:line="276" w:lineRule="auto"/>
              <w:rPr>
                <w:rFonts w:eastAsiaTheme="minorEastAsia"/>
                <w:sz w:val="18"/>
                <w:lang w:val="en-US" w:eastAsia="zh-CN"/>
              </w:rPr>
            </w:pPr>
          </w:p>
        </w:tc>
      </w:tr>
      <w:tr w:rsidR="00984219" w14:paraId="490D7735" w14:textId="77777777" w:rsidTr="001C370F">
        <w:tc>
          <w:tcPr>
            <w:tcW w:w="557" w:type="pct"/>
          </w:tcPr>
          <w:p w14:paraId="5AFB925D"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002ADECB"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07B1BF88" w14:textId="77777777" w:rsidR="00984219" w:rsidRPr="00DA244F" w:rsidRDefault="00984219" w:rsidP="001C370F">
            <w:pPr>
              <w:tabs>
                <w:tab w:val="left" w:pos="360"/>
              </w:tabs>
              <w:snapToGrid w:val="0"/>
              <w:spacing w:after="0" w:line="276" w:lineRule="auto"/>
              <w:rPr>
                <w:rFonts w:eastAsia="PMingLiU"/>
                <w:sz w:val="18"/>
                <w:lang w:val="en-US" w:eastAsia="zh-TW"/>
              </w:rPr>
            </w:pPr>
          </w:p>
        </w:tc>
      </w:tr>
      <w:tr w:rsidR="00984219" w14:paraId="109FBF16" w14:textId="77777777" w:rsidTr="001C370F">
        <w:tc>
          <w:tcPr>
            <w:tcW w:w="557" w:type="pct"/>
          </w:tcPr>
          <w:p w14:paraId="24A31A51"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20355977"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9B5DB02" w14:textId="77777777" w:rsidR="00984219" w:rsidRPr="00DA244F" w:rsidRDefault="00984219" w:rsidP="001C370F">
            <w:pPr>
              <w:tabs>
                <w:tab w:val="left" w:pos="360"/>
              </w:tabs>
              <w:snapToGrid w:val="0"/>
              <w:spacing w:after="0" w:line="276" w:lineRule="auto"/>
              <w:rPr>
                <w:rFonts w:eastAsia="PMingLiU"/>
                <w:sz w:val="18"/>
                <w:lang w:val="en-US" w:eastAsia="zh-TW"/>
              </w:rPr>
            </w:pPr>
          </w:p>
        </w:tc>
      </w:tr>
      <w:tr w:rsidR="00984219" w14:paraId="512FB8F0" w14:textId="77777777" w:rsidTr="001C370F">
        <w:tc>
          <w:tcPr>
            <w:tcW w:w="557" w:type="pct"/>
          </w:tcPr>
          <w:p w14:paraId="5B725CEC" w14:textId="77777777" w:rsidR="00984219" w:rsidRDefault="00984219" w:rsidP="001C370F">
            <w:pPr>
              <w:tabs>
                <w:tab w:val="left" w:pos="360"/>
              </w:tabs>
              <w:snapToGrid w:val="0"/>
              <w:spacing w:after="0" w:line="276" w:lineRule="auto"/>
              <w:rPr>
                <w:rFonts w:eastAsia="PMingLiU"/>
                <w:sz w:val="18"/>
                <w:lang w:eastAsia="zh-TW"/>
              </w:rPr>
            </w:pPr>
          </w:p>
        </w:tc>
        <w:tc>
          <w:tcPr>
            <w:tcW w:w="387" w:type="pct"/>
          </w:tcPr>
          <w:p w14:paraId="4D63B0D6"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0483D930" w14:textId="77777777" w:rsidR="00984219" w:rsidRPr="00DA244F" w:rsidRDefault="00984219" w:rsidP="001C370F">
            <w:pPr>
              <w:tabs>
                <w:tab w:val="left" w:pos="360"/>
              </w:tabs>
              <w:snapToGrid w:val="0"/>
              <w:spacing w:after="0" w:line="276" w:lineRule="auto"/>
              <w:rPr>
                <w:rFonts w:eastAsia="PMingLiU"/>
                <w:sz w:val="18"/>
                <w:szCs w:val="18"/>
                <w:lang w:val="en-US"/>
              </w:rPr>
            </w:pPr>
          </w:p>
        </w:tc>
      </w:tr>
      <w:tr w:rsidR="00984219" w14:paraId="682D4D03" w14:textId="77777777" w:rsidTr="001C370F">
        <w:tc>
          <w:tcPr>
            <w:tcW w:w="557" w:type="pct"/>
          </w:tcPr>
          <w:p w14:paraId="2ED6B95D" w14:textId="77777777" w:rsidR="00984219" w:rsidRDefault="00984219" w:rsidP="001C370F">
            <w:pPr>
              <w:tabs>
                <w:tab w:val="left" w:pos="360"/>
              </w:tabs>
              <w:snapToGrid w:val="0"/>
              <w:spacing w:after="0" w:line="276" w:lineRule="auto"/>
              <w:rPr>
                <w:rFonts w:eastAsia="宋体"/>
                <w:sz w:val="18"/>
                <w:lang w:eastAsia="de-DE"/>
              </w:rPr>
            </w:pPr>
          </w:p>
        </w:tc>
        <w:tc>
          <w:tcPr>
            <w:tcW w:w="387" w:type="pct"/>
          </w:tcPr>
          <w:p w14:paraId="7E91E705" w14:textId="77777777" w:rsidR="00984219" w:rsidRDefault="00984219" w:rsidP="001C370F">
            <w:pPr>
              <w:tabs>
                <w:tab w:val="left" w:pos="360"/>
              </w:tabs>
              <w:snapToGrid w:val="0"/>
              <w:spacing w:after="0" w:line="276" w:lineRule="auto"/>
              <w:rPr>
                <w:rFonts w:eastAsiaTheme="minorEastAsia"/>
                <w:sz w:val="18"/>
                <w:lang w:eastAsia="zh-CN"/>
              </w:rPr>
            </w:pPr>
          </w:p>
        </w:tc>
        <w:tc>
          <w:tcPr>
            <w:tcW w:w="4056" w:type="pct"/>
          </w:tcPr>
          <w:p w14:paraId="3E589A89" w14:textId="77777777" w:rsidR="00984219" w:rsidRPr="00DA244F" w:rsidRDefault="00984219" w:rsidP="001C370F">
            <w:pPr>
              <w:tabs>
                <w:tab w:val="left" w:pos="360"/>
              </w:tabs>
              <w:snapToGrid w:val="0"/>
              <w:spacing w:after="0" w:line="276" w:lineRule="auto"/>
              <w:rPr>
                <w:rFonts w:eastAsia="宋体"/>
                <w:sz w:val="18"/>
                <w:lang w:val="en-US" w:eastAsia="zh-CN"/>
              </w:rPr>
            </w:pPr>
          </w:p>
        </w:tc>
      </w:tr>
    </w:tbl>
    <w:p w14:paraId="569D7DE0" w14:textId="7989145C" w:rsidR="00C12748" w:rsidRDefault="00C12748" w:rsidP="00C12748">
      <w:pPr>
        <w:spacing w:after="0" w:line="288" w:lineRule="auto"/>
        <w:jc w:val="both"/>
        <w:rPr>
          <w:rFonts w:ascii="Times" w:eastAsia="宋体" w:hAnsi="Times" w:cs="Times"/>
          <w:lang w:eastAsia="zh-CN"/>
        </w:rPr>
      </w:pPr>
    </w:p>
    <w:p w14:paraId="1ADF0E9A" w14:textId="77777777" w:rsidR="009F79E4" w:rsidRPr="00984219" w:rsidRDefault="009F79E4" w:rsidP="00C12748">
      <w:pPr>
        <w:spacing w:after="0" w:line="288" w:lineRule="auto"/>
        <w:jc w:val="both"/>
        <w:rPr>
          <w:rFonts w:ascii="Times" w:eastAsia="宋体" w:hAnsi="Times" w:cs="Times"/>
          <w:lang w:eastAsia="zh-CN"/>
        </w:rPr>
      </w:pPr>
    </w:p>
    <w:p w14:paraId="4CCCA12F" w14:textId="7458CEB1" w:rsidR="009F79E4" w:rsidRDefault="009F79E4" w:rsidP="009F79E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9</w:t>
      </w:r>
      <w:r w:rsidRPr="008021F6">
        <w:rPr>
          <w:rFonts w:ascii="Times New Roman" w:hAnsi="Times New Roman"/>
          <w:b/>
          <w:bCs/>
          <w:sz w:val="21"/>
          <w:szCs w:val="21"/>
          <w:lang w:val="en-US"/>
        </w:rPr>
        <w:t xml:space="preserve"># </w:t>
      </w:r>
      <w:r w:rsidR="006670F6">
        <w:rPr>
          <w:rFonts w:ascii="Times New Roman" w:hAnsi="Times New Roman"/>
          <w:b/>
          <w:bCs/>
          <w:sz w:val="21"/>
          <w:szCs w:val="21"/>
          <w:lang w:val="en-US"/>
        </w:rPr>
        <w:t>C</w:t>
      </w:r>
      <w:r>
        <w:rPr>
          <w:rFonts w:ascii="Times New Roman" w:hAnsi="Times New Roman"/>
          <w:b/>
          <w:bCs/>
          <w:sz w:val="21"/>
          <w:szCs w:val="21"/>
          <w:lang w:val="en-US"/>
        </w:rPr>
        <w:t>larification o</w:t>
      </w:r>
      <w:r w:rsidRPr="009F79E4">
        <w:rPr>
          <w:rFonts w:ascii="Times New Roman" w:hAnsi="Times New Roman"/>
          <w:b/>
          <w:bCs/>
          <w:sz w:val="21"/>
          <w:szCs w:val="21"/>
          <w:lang w:val="en-US"/>
        </w:rPr>
        <w:t xml:space="preserve">n </w:t>
      </w:r>
      <w:r>
        <w:rPr>
          <w:rFonts w:ascii="Times New Roman" w:hAnsi="Times New Roman"/>
          <w:b/>
          <w:bCs/>
          <w:sz w:val="21"/>
          <w:szCs w:val="21"/>
          <w:lang w:val="en-US"/>
        </w:rPr>
        <w:t xml:space="preserve">the </w:t>
      </w:r>
      <w:r w:rsidRPr="009F79E4">
        <w:rPr>
          <w:rFonts w:ascii="Times New Roman" w:hAnsi="Times New Roman"/>
          <w:b/>
          <w:bCs/>
          <w:sz w:val="21"/>
          <w:szCs w:val="21"/>
          <w:lang w:val="en-US"/>
        </w:rPr>
        <w:t xml:space="preserve">timing of </w:t>
      </w:r>
      <w:r w:rsidR="00DD2407">
        <w:rPr>
          <w:rFonts w:ascii="Times New Roman" w:hAnsi="Times New Roman"/>
          <w:b/>
          <w:bCs/>
          <w:sz w:val="21"/>
          <w:szCs w:val="21"/>
          <w:lang w:val="en-US"/>
        </w:rPr>
        <w:t>CSI</w:t>
      </w:r>
      <w:r w:rsidRPr="009F79E4">
        <w:rPr>
          <w:rFonts w:ascii="Times New Roman" w:hAnsi="Times New Roman"/>
          <w:b/>
          <w:bCs/>
          <w:sz w:val="21"/>
          <w:szCs w:val="21"/>
          <w:lang w:val="en-US"/>
        </w:rPr>
        <w:t xml:space="preserve"> report</w:t>
      </w:r>
      <w:r w:rsidR="00DD2407">
        <w:rPr>
          <w:rFonts w:ascii="Times New Roman" w:hAnsi="Times New Roman"/>
          <w:b/>
          <w:bCs/>
          <w:sz w:val="21"/>
          <w:szCs w:val="21"/>
          <w:lang w:val="en-US"/>
        </w:rPr>
        <w:t xml:space="preserve"> for inference</w:t>
      </w:r>
    </w:p>
    <w:p w14:paraId="61506CA0" w14:textId="1A31D2F2" w:rsidR="009F79E4" w:rsidRDefault="00316C31" w:rsidP="007D3773">
      <w:pPr>
        <w:spacing w:after="0"/>
        <w:jc w:val="both"/>
        <w:rPr>
          <w:rFonts w:ascii="Times" w:eastAsia="宋体" w:hAnsi="Times" w:cs="Times"/>
          <w:lang w:eastAsia="zh-CN"/>
        </w:rPr>
      </w:pPr>
      <w:proofErr w:type="spellStart"/>
      <w:r>
        <w:rPr>
          <w:rFonts w:ascii="Times" w:eastAsia="宋体" w:hAnsi="Times" w:cs="Times"/>
          <w:lang w:eastAsia="zh-CN"/>
        </w:rPr>
        <w:t>Ofinno</w:t>
      </w:r>
      <w:proofErr w:type="spellEnd"/>
      <w:r w:rsidR="009F79E4">
        <w:rPr>
          <w:rFonts w:ascii="Times" w:eastAsia="宋体" w:hAnsi="Times" w:cs="Times"/>
          <w:lang w:eastAsia="zh-CN"/>
        </w:rPr>
        <w:t xml:space="preserve"> </w:t>
      </w:r>
      <w:r w:rsidR="009F79E4" w:rsidRPr="001C1D18">
        <w:rPr>
          <w:rFonts w:ascii="Times" w:eastAsia="宋体" w:hAnsi="Times" w:cs="Times"/>
          <w:lang w:eastAsia="zh-CN"/>
        </w:rPr>
        <w:t>[</w:t>
      </w:r>
      <w:r>
        <w:rPr>
          <w:rFonts w:ascii="Times" w:eastAsia="宋体" w:hAnsi="Times" w:cs="Times"/>
          <w:lang w:eastAsia="zh-CN"/>
        </w:rPr>
        <w:t>8</w:t>
      </w:r>
      <w:r w:rsidR="009F79E4" w:rsidRPr="001C1D18">
        <w:rPr>
          <w:rFonts w:ascii="Times" w:eastAsia="宋体" w:hAnsi="Times" w:cs="Times"/>
          <w:lang w:eastAsia="zh-CN"/>
        </w:rPr>
        <w:t>]</w:t>
      </w:r>
      <w:r w:rsidR="009F79E4">
        <w:rPr>
          <w:rFonts w:ascii="Times" w:eastAsia="宋体" w:hAnsi="Times" w:cs="Times"/>
          <w:lang w:eastAsia="zh-CN"/>
        </w:rPr>
        <w:t xml:space="preserve"> proposed to clarify </w:t>
      </w:r>
      <w:r w:rsidRPr="00316C31">
        <w:rPr>
          <w:rFonts w:ascii="Times" w:eastAsia="宋体" w:hAnsi="Times" w:cs="Times"/>
          <w:lang w:eastAsia="zh-CN"/>
        </w:rPr>
        <w:t>the timing of CSI report for inference</w:t>
      </w:r>
      <w:r w:rsidR="009F79E4">
        <w:rPr>
          <w:rFonts w:ascii="Times" w:eastAsia="宋体" w:hAnsi="Times" w:cs="Times"/>
          <w:lang w:eastAsia="zh-CN"/>
        </w:rPr>
        <w:t>.</w:t>
      </w:r>
    </w:p>
    <w:p w14:paraId="047641B2" w14:textId="77777777" w:rsidR="007D3773" w:rsidRDefault="007D3773" w:rsidP="007D3773">
      <w:pPr>
        <w:spacing w:after="0"/>
        <w:jc w:val="both"/>
        <w:rPr>
          <w:rFonts w:ascii="Times" w:eastAsia="宋体" w:hAnsi="Times" w:cs="Times"/>
          <w:lang w:eastAsia="zh-CN"/>
        </w:rPr>
      </w:pPr>
    </w:p>
    <w:p w14:paraId="47C2EA7C" w14:textId="6EABDB29" w:rsidR="007D3773" w:rsidRPr="006C40C9" w:rsidRDefault="007D3773" w:rsidP="007D3773">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9</w:t>
      </w:r>
    </w:p>
    <w:p w14:paraId="65642D2F" w14:textId="473CA678" w:rsidR="009F79E4" w:rsidRPr="007D3773" w:rsidRDefault="009F79E4" w:rsidP="009F79E4">
      <w:pPr>
        <w:tabs>
          <w:tab w:val="right" w:pos="9638"/>
        </w:tabs>
        <w:snapToGrid w:val="0"/>
        <w:spacing w:afterLines="50" w:after="120"/>
        <w:jc w:val="both"/>
        <w:rPr>
          <w:rFonts w:eastAsia="宋体"/>
          <w:lang w:eastAsia="zh-CN"/>
        </w:rPr>
      </w:pPr>
      <w:r w:rsidRPr="007D3773">
        <w:rPr>
          <w:rFonts w:eastAsia="宋体"/>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4074CC" w14:paraId="505930EB" w14:textId="77777777" w:rsidTr="004074CC">
        <w:tc>
          <w:tcPr>
            <w:tcW w:w="9629" w:type="dxa"/>
          </w:tcPr>
          <w:p w14:paraId="239C1DE3" w14:textId="77777777" w:rsidR="004074CC" w:rsidRPr="00287417" w:rsidRDefault="004074CC" w:rsidP="004074CC">
            <w:pPr>
              <w:snapToGrid w:val="0"/>
              <w:spacing w:after="0"/>
              <w:jc w:val="both"/>
              <w:rPr>
                <w:b/>
                <w:bCs/>
              </w:rPr>
            </w:pPr>
            <w:r w:rsidRPr="00287417">
              <w:rPr>
                <w:b/>
                <w:bCs/>
              </w:rPr>
              <w:t>5.2.1.4.3a</w:t>
            </w:r>
            <w:r w:rsidRPr="00287417">
              <w:rPr>
                <w:b/>
                <w:bCs/>
              </w:rPr>
              <w:tab/>
              <w:t>P-CRI, P-SSBRI, and P-L1-RSRP reporting</w:t>
            </w:r>
          </w:p>
          <w:p w14:paraId="37334F1A" w14:textId="77777777" w:rsidR="004074CC" w:rsidRPr="00571AA4" w:rsidRDefault="004074CC" w:rsidP="004074CC">
            <w:pPr>
              <w:snapToGrid w:val="0"/>
              <w:spacing w:after="0"/>
              <w:jc w:val="both"/>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466E76C8" w14:textId="77777777" w:rsidR="004074CC" w:rsidRPr="00571AA4" w:rsidRDefault="004074CC" w:rsidP="004074CC">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proofErr w:type="spellStart"/>
            <w:r w:rsidRPr="00571AA4">
              <w:rPr>
                <w:i/>
              </w:rPr>
              <w:t>resourcesForChannelMeasurement</w:t>
            </w:r>
            <w:proofErr w:type="spellEnd"/>
            <w:r w:rsidRPr="00571AA4">
              <w:t>; and</w:t>
            </w:r>
          </w:p>
          <w:p w14:paraId="16CFA46F" w14:textId="77777777" w:rsidR="004074CC" w:rsidRPr="00571AA4" w:rsidRDefault="004074CC" w:rsidP="004074CC">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7CFEA6FD" w14:textId="63CD756F" w:rsidR="004074CC" w:rsidRPr="004074CC" w:rsidRDefault="004074CC" w:rsidP="004074CC">
            <w:pPr>
              <w:pStyle w:val="B2"/>
              <w:snapToGrid w:val="0"/>
              <w:spacing w:after="0"/>
              <w:ind w:left="0" w:firstLine="0"/>
              <w:jc w:val="both"/>
              <w:rPr>
                <w:b/>
                <w:bCs/>
              </w:rPr>
            </w:pPr>
            <w:r w:rsidRPr="00571AA4">
              <w:t xml:space="preserve">For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rFonts w:eastAsia="Malgun Gothic"/>
                <w:color w:val="000000" w:themeColor="text1"/>
              </w:rPr>
              <w:t xml:space="preserve">, </w:t>
            </w:r>
            <w:r w:rsidRPr="00571AA4">
              <w:t>for channel measurement, respective latest CSI-RS/SSB transmission occasion no later than the corresponding CSI reference resource of the CSI report.</w:t>
            </w:r>
            <w:r>
              <w:t xml:space="preserve"> </w:t>
            </w:r>
            <w:r w:rsidRPr="00492FB0">
              <w:rPr>
                <w:rFonts w:eastAsiaTheme="minorEastAsia" w:hint="eastAsia"/>
                <w:color w:val="EE0000"/>
                <w:lang w:eastAsia="zh-CN"/>
              </w:rPr>
              <w:t xml:space="preserve">The UE </w:t>
            </w:r>
            <w:r w:rsidRPr="00492FB0">
              <w:rPr>
                <w:rFonts w:eastAsiaTheme="minorEastAsia"/>
                <w:color w:val="EE0000"/>
                <w:lang w:eastAsia="zh-CN"/>
              </w:rPr>
              <w:t xml:space="preserve">expects a </w:t>
            </w:r>
            <w:r w:rsidRPr="00492FB0">
              <w:rPr>
                <w:rFonts w:eastAsiaTheme="minorEastAsia" w:hint="eastAsia"/>
                <w:color w:val="EE0000"/>
                <w:lang w:eastAsia="zh-CN"/>
              </w:rPr>
              <w:t xml:space="preserve">slot </w:t>
            </w:r>
            <m:oMath>
              <m:r>
                <w:rPr>
                  <w:rFonts w:ascii="Cambria Math" w:eastAsia="MS Mincho" w:hAnsi="Cambria Math"/>
                  <w:color w:val="EE0000"/>
                </w:rPr>
                <m:t>n</m:t>
              </m:r>
            </m:oMath>
            <w:r w:rsidRPr="00492FB0">
              <w:rPr>
                <w:rFonts w:eastAsiaTheme="minorEastAsia"/>
                <w:color w:val="EE0000"/>
                <w:lang w:eastAsia="zh-CN"/>
              </w:rPr>
              <w:t xml:space="preserve"> of the CSI report occurs earlier than or equal to </w:t>
            </w:r>
            <w:r w:rsidRPr="0094176E">
              <w:rPr>
                <w:rFonts w:eastAsiaTheme="minorEastAsia"/>
                <w:color w:val="EE0000"/>
                <w:lang w:eastAsia="zh-CN"/>
              </w:rPr>
              <w:t xml:space="preserve">the earliest time instance of </w:t>
            </w:r>
            <w:r w:rsidRPr="0094176E">
              <w:rPr>
                <w:rFonts w:eastAsiaTheme="minorEastAsia"/>
                <w:i/>
                <w:iCs/>
                <w:color w:val="EE0000"/>
                <w:lang w:eastAsia="zh-CN"/>
              </w:rPr>
              <w:t>nroftimeinstance-r19</w:t>
            </w:r>
            <w:r w:rsidRPr="0094176E">
              <w:rPr>
                <w:rFonts w:eastAsiaTheme="minorEastAsia"/>
                <w:color w:val="EE0000"/>
                <w:lang w:eastAsia="zh-CN"/>
              </w:rPr>
              <w:t xml:space="preserve"> time instance(s)</w:t>
            </w:r>
            <w:r w:rsidRPr="00492FB0">
              <w:rPr>
                <w:rFonts w:eastAsia="Malgun Gothic" w:hint="eastAsia"/>
                <w:color w:val="EE0000"/>
                <w:lang w:eastAsia="ko-KR"/>
              </w:rPr>
              <w:t xml:space="preserve"> defined in slot(s)</w:t>
            </w:r>
            <w:r>
              <w:rPr>
                <w:rFonts w:eastAsia="Malgun Gothic"/>
                <w:color w:val="EE0000"/>
                <w:lang w:eastAsia="ko-KR"/>
              </w:rPr>
              <w:t>.</w:t>
            </w:r>
          </w:p>
        </w:tc>
      </w:tr>
    </w:tbl>
    <w:p w14:paraId="5A211332" w14:textId="77777777" w:rsidR="004074CC" w:rsidRDefault="004074CC" w:rsidP="002B14E6">
      <w:pPr>
        <w:snapToGrid w:val="0"/>
        <w:spacing w:after="0"/>
        <w:jc w:val="both"/>
        <w:rPr>
          <w:b/>
          <w:bCs/>
        </w:rPr>
      </w:pPr>
    </w:p>
    <w:tbl>
      <w:tblPr>
        <w:tblStyle w:val="TableGrid"/>
        <w:tblW w:w="5000" w:type="pct"/>
        <w:tblLook w:val="04A0" w:firstRow="1" w:lastRow="0" w:firstColumn="1" w:lastColumn="0" w:noHBand="0" w:noVBand="1"/>
      </w:tblPr>
      <w:tblGrid>
        <w:gridCol w:w="1073"/>
        <w:gridCol w:w="745"/>
        <w:gridCol w:w="7811"/>
      </w:tblGrid>
      <w:tr w:rsidR="009F79E4" w14:paraId="58CAC805" w14:textId="77777777" w:rsidTr="001C370F">
        <w:tc>
          <w:tcPr>
            <w:tcW w:w="557" w:type="pct"/>
            <w:shd w:val="clear" w:color="auto" w:fill="D9D9D9" w:themeFill="background1" w:themeFillShade="D9"/>
          </w:tcPr>
          <w:p w14:paraId="1C774A72" w14:textId="77777777" w:rsidR="009F79E4" w:rsidRPr="006B186B" w:rsidRDefault="009F79E4"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76FB9E1" w14:textId="77777777" w:rsidR="009F79E4" w:rsidRPr="006B186B" w:rsidRDefault="009F79E4"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43AA4A4" w14:textId="77777777" w:rsidR="009F79E4" w:rsidRPr="006B186B" w:rsidRDefault="009F79E4"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F79E4" w14:paraId="6140F746" w14:textId="77777777" w:rsidTr="001C370F">
        <w:tc>
          <w:tcPr>
            <w:tcW w:w="557" w:type="pct"/>
          </w:tcPr>
          <w:p w14:paraId="76685A9B" w14:textId="77777777" w:rsidR="009F79E4" w:rsidRPr="004702A7" w:rsidRDefault="009F79E4"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1C68D0A4"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7C18DF71" w14:textId="45A8C375" w:rsidR="009F79E4" w:rsidRPr="00DA244F" w:rsidRDefault="00EE2D7E"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Two options of TP are provided where the second one will introduce a new report quantity which is too late in CR phase. Therefore, the first option is proposed</w:t>
            </w:r>
            <w:r w:rsidR="009F79E4">
              <w:rPr>
                <w:rFonts w:ascii="Times" w:eastAsia="宋体" w:hAnsi="Times" w:cs="Times"/>
                <w:lang w:eastAsia="zh-CN"/>
              </w:rPr>
              <w:t>.</w:t>
            </w:r>
          </w:p>
        </w:tc>
      </w:tr>
      <w:tr w:rsidR="009F79E4" w14:paraId="6B233AE4" w14:textId="77777777" w:rsidTr="001C370F">
        <w:tc>
          <w:tcPr>
            <w:tcW w:w="557" w:type="pct"/>
          </w:tcPr>
          <w:p w14:paraId="145B10C6" w14:textId="77622C44" w:rsidR="009F79E4" w:rsidRDefault="003161BF"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049F3554" w14:textId="0C4924D1" w:rsidR="009F79E4" w:rsidRPr="003161BF" w:rsidRDefault="003161BF" w:rsidP="001C370F">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56" w:type="pct"/>
          </w:tcPr>
          <w:p w14:paraId="6ACD903C" w14:textId="705BE4EF" w:rsidR="009F79E4" w:rsidRPr="00427183" w:rsidRDefault="003161BF" w:rsidP="001C370F">
            <w:pPr>
              <w:tabs>
                <w:tab w:val="left" w:pos="360"/>
              </w:tabs>
              <w:snapToGrid w:val="0"/>
              <w:spacing w:after="0" w:line="276" w:lineRule="auto"/>
              <w:rPr>
                <w:rFonts w:eastAsia="宋体"/>
                <w:lang w:val="en-US" w:eastAsia="zh-CN"/>
              </w:rPr>
            </w:pPr>
            <w:r w:rsidRPr="00427183">
              <w:rPr>
                <w:rFonts w:eastAsia="宋体" w:hint="eastAsia"/>
                <w:lang w:val="en-US" w:eastAsia="zh-CN"/>
              </w:rPr>
              <w:t>N</w:t>
            </w:r>
            <w:r w:rsidRPr="00427183">
              <w:rPr>
                <w:rFonts w:eastAsia="宋体"/>
                <w:lang w:val="en-US" w:eastAsia="zh-CN"/>
              </w:rPr>
              <w:t xml:space="preserve">o need to have restriction to </w:t>
            </w:r>
            <w:proofErr w:type="spellStart"/>
            <w:r w:rsidRPr="00427183">
              <w:rPr>
                <w:rFonts w:eastAsia="宋体"/>
                <w:lang w:val="en-US" w:eastAsia="zh-CN"/>
              </w:rPr>
              <w:t>gNB</w:t>
            </w:r>
            <w:proofErr w:type="spellEnd"/>
            <w:r w:rsidR="00165976" w:rsidRPr="00427183">
              <w:rPr>
                <w:rFonts w:eastAsia="宋体"/>
                <w:lang w:val="en-US" w:eastAsia="zh-CN"/>
              </w:rPr>
              <w:t xml:space="preserve"> scheduling</w:t>
            </w:r>
            <w:r w:rsidRPr="00427183">
              <w:rPr>
                <w:rFonts w:eastAsia="宋体"/>
                <w:lang w:val="en-US" w:eastAsia="zh-CN"/>
              </w:rPr>
              <w:t xml:space="preserve">. </w:t>
            </w:r>
            <w:r w:rsidR="00165976" w:rsidRPr="00427183">
              <w:rPr>
                <w:rFonts w:eastAsia="宋体"/>
                <w:lang w:val="en-US" w:eastAsia="zh-CN"/>
              </w:rPr>
              <w:t>If the overhead is the concern, a</w:t>
            </w:r>
            <w:r w:rsidRPr="00427183">
              <w:rPr>
                <w:rFonts w:eastAsia="宋体"/>
                <w:lang w:val="en-US" w:eastAsia="zh-CN"/>
              </w:rPr>
              <w:t xml:space="preserve"> better way is</w:t>
            </w:r>
            <w:r w:rsidR="005C40C9" w:rsidRPr="00427183">
              <w:rPr>
                <w:rFonts w:eastAsia="宋体"/>
                <w:lang w:val="en-US" w:eastAsia="zh-CN"/>
              </w:rPr>
              <w:t xml:space="preserve"> that UE</w:t>
            </w:r>
            <w:r w:rsidRPr="00427183">
              <w:rPr>
                <w:rFonts w:eastAsia="宋体"/>
                <w:lang w:val="en-US" w:eastAsia="zh-CN"/>
              </w:rPr>
              <w:t xml:space="preserve"> </w:t>
            </w:r>
            <w:r w:rsidR="005C40C9" w:rsidRPr="00427183">
              <w:rPr>
                <w:rFonts w:eastAsia="宋体"/>
                <w:lang w:val="en-US" w:eastAsia="zh-CN"/>
              </w:rPr>
              <w:t>discards the predicted time instance earlier than the CSI report.</w:t>
            </w:r>
          </w:p>
        </w:tc>
      </w:tr>
      <w:tr w:rsidR="009F79E4" w14:paraId="6098DF7E" w14:textId="77777777" w:rsidTr="001C370F">
        <w:tc>
          <w:tcPr>
            <w:tcW w:w="557" w:type="pct"/>
          </w:tcPr>
          <w:p w14:paraId="419728A6" w14:textId="77777777" w:rsidR="009F79E4" w:rsidRDefault="009F79E4" w:rsidP="001C370F">
            <w:pPr>
              <w:tabs>
                <w:tab w:val="left" w:pos="360"/>
              </w:tabs>
              <w:snapToGrid w:val="0"/>
              <w:spacing w:after="0" w:line="276" w:lineRule="auto"/>
              <w:rPr>
                <w:rFonts w:eastAsiaTheme="minorEastAsia"/>
                <w:sz w:val="18"/>
                <w:lang w:eastAsia="zh-CN"/>
              </w:rPr>
            </w:pPr>
          </w:p>
        </w:tc>
        <w:tc>
          <w:tcPr>
            <w:tcW w:w="387" w:type="pct"/>
          </w:tcPr>
          <w:p w14:paraId="5EFF50D4"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03CCBDC5" w14:textId="77777777" w:rsidR="009F79E4" w:rsidRPr="00DA244F" w:rsidRDefault="009F79E4" w:rsidP="001C370F">
            <w:pPr>
              <w:tabs>
                <w:tab w:val="left" w:pos="360"/>
              </w:tabs>
              <w:snapToGrid w:val="0"/>
              <w:spacing w:after="0" w:line="276" w:lineRule="auto"/>
              <w:rPr>
                <w:rFonts w:eastAsiaTheme="minorEastAsia"/>
                <w:sz w:val="18"/>
                <w:lang w:val="en-US" w:eastAsia="zh-CN"/>
              </w:rPr>
            </w:pPr>
          </w:p>
        </w:tc>
      </w:tr>
      <w:tr w:rsidR="009F79E4" w14:paraId="6D9AAC21" w14:textId="77777777" w:rsidTr="001C370F">
        <w:tc>
          <w:tcPr>
            <w:tcW w:w="557" w:type="pct"/>
          </w:tcPr>
          <w:p w14:paraId="63C2D610" w14:textId="77777777" w:rsidR="009F79E4" w:rsidRDefault="009F79E4" w:rsidP="001C370F">
            <w:pPr>
              <w:tabs>
                <w:tab w:val="left" w:pos="360"/>
              </w:tabs>
              <w:snapToGrid w:val="0"/>
              <w:spacing w:after="0" w:line="276" w:lineRule="auto"/>
              <w:rPr>
                <w:rFonts w:eastAsiaTheme="minorEastAsia"/>
                <w:sz w:val="18"/>
                <w:lang w:eastAsia="zh-CN"/>
              </w:rPr>
            </w:pPr>
          </w:p>
        </w:tc>
        <w:tc>
          <w:tcPr>
            <w:tcW w:w="387" w:type="pct"/>
          </w:tcPr>
          <w:p w14:paraId="449B163A"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0CB096ED" w14:textId="77777777" w:rsidR="009F79E4" w:rsidRPr="00DA244F" w:rsidRDefault="009F79E4" w:rsidP="001C370F">
            <w:pPr>
              <w:tabs>
                <w:tab w:val="left" w:pos="360"/>
              </w:tabs>
              <w:snapToGrid w:val="0"/>
              <w:spacing w:after="0" w:line="276" w:lineRule="auto"/>
              <w:rPr>
                <w:rFonts w:eastAsiaTheme="minorEastAsia"/>
                <w:sz w:val="18"/>
                <w:lang w:val="en-US" w:eastAsia="zh-CN"/>
              </w:rPr>
            </w:pPr>
          </w:p>
        </w:tc>
      </w:tr>
      <w:tr w:rsidR="009F79E4" w14:paraId="5B66B037" w14:textId="77777777" w:rsidTr="001C370F">
        <w:tc>
          <w:tcPr>
            <w:tcW w:w="557" w:type="pct"/>
          </w:tcPr>
          <w:p w14:paraId="61CA6A5E" w14:textId="77777777" w:rsidR="009F79E4" w:rsidRDefault="009F79E4" w:rsidP="001C370F">
            <w:pPr>
              <w:tabs>
                <w:tab w:val="left" w:pos="360"/>
              </w:tabs>
              <w:snapToGrid w:val="0"/>
              <w:spacing w:after="0" w:line="276" w:lineRule="auto"/>
              <w:rPr>
                <w:rFonts w:eastAsiaTheme="minorEastAsia"/>
                <w:sz w:val="18"/>
                <w:lang w:eastAsia="zh-CN"/>
              </w:rPr>
            </w:pPr>
          </w:p>
        </w:tc>
        <w:tc>
          <w:tcPr>
            <w:tcW w:w="387" w:type="pct"/>
          </w:tcPr>
          <w:p w14:paraId="2D5F8612"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44A725EC" w14:textId="77777777" w:rsidR="009F79E4" w:rsidRPr="00DA244F" w:rsidRDefault="009F79E4" w:rsidP="001C370F">
            <w:pPr>
              <w:tabs>
                <w:tab w:val="left" w:pos="360"/>
              </w:tabs>
              <w:snapToGrid w:val="0"/>
              <w:spacing w:after="0" w:line="276" w:lineRule="auto"/>
              <w:rPr>
                <w:rFonts w:eastAsiaTheme="minorEastAsia"/>
                <w:sz w:val="18"/>
                <w:lang w:val="en-US" w:eastAsia="zh-CN"/>
              </w:rPr>
            </w:pPr>
          </w:p>
        </w:tc>
      </w:tr>
      <w:tr w:rsidR="009F79E4" w14:paraId="54ECE37F" w14:textId="77777777" w:rsidTr="001C370F">
        <w:tc>
          <w:tcPr>
            <w:tcW w:w="557" w:type="pct"/>
          </w:tcPr>
          <w:p w14:paraId="0D8313E3"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789EA023"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78725326" w14:textId="77777777" w:rsidR="009F79E4" w:rsidRPr="00DA244F" w:rsidRDefault="009F79E4" w:rsidP="001C370F">
            <w:pPr>
              <w:tabs>
                <w:tab w:val="left" w:pos="360"/>
              </w:tabs>
              <w:snapToGrid w:val="0"/>
              <w:spacing w:after="0" w:line="276" w:lineRule="auto"/>
              <w:rPr>
                <w:rFonts w:eastAsia="PMingLiU"/>
                <w:sz w:val="18"/>
                <w:lang w:val="en-US" w:eastAsia="zh-TW"/>
              </w:rPr>
            </w:pPr>
          </w:p>
        </w:tc>
      </w:tr>
      <w:tr w:rsidR="009F79E4" w14:paraId="35835F32" w14:textId="77777777" w:rsidTr="001C370F">
        <w:tc>
          <w:tcPr>
            <w:tcW w:w="557" w:type="pct"/>
          </w:tcPr>
          <w:p w14:paraId="1EE0615F"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21043203"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38FF4EEB" w14:textId="77777777" w:rsidR="009F79E4" w:rsidRPr="00DA244F" w:rsidRDefault="009F79E4" w:rsidP="001C370F">
            <w:pPr>
              <w:tabs>
                <w:tab w:val="left" w:pos="360"/>
              </w:tabs>
              <w:snapToGrid w:val="0"/>
              <w:spacing w:after="0" w:line="276" w:lineRule="auto"/>
              <w:rPr>
                <w:rFonts w:eastAsia="PMingLiU"/>
                <w:sz w:val="18"/>
                <w:lang w:val="en-US" w:eastAsia="zh-TW"/>
              </w:rPr>
            </w:pPr>
          </w:p>
        </w:tc>
      </w:tr>
      <w:tr w:rsidR="009F79E4" w14:paraId="7BA8474C" w14:textId="77777777" w:rsidTr="001C370F">
        <w:tc>
          <w:tcPr>
            <w:tcW w:w="557" w:type="pct"/>
          </w:tcPr>
          <w:p w14:paraId="0BE7C221" w14:textId="77777777" w:rsidR="009F79E4" w:rsidRDefault="009F79E4" w:rsidP="001C370F">
            <w:pPr>
              <w:tabs>
                <w:tab w:val="left" w:pos="360"/>
              </w:tabs>
              <w:snapToGrid w:val="0"/>
              <w:spacing w:after="0" w:line="276" w:lineRule="auto"/>
              <w:rPr>
                <w:rFonts w:eastAsia="PMingLiU"/>
                <w:sz w:val="18"/>
                <w:lang w:eastAsia="zh-TW"/>
              </w:rPr>
            </w:pPr>
          </w:p>
        </w:tc>
        <w:tc>
          <w:tcPr>
            <w:tcW w:w="387" w:type="pct"/>
          </w:tcPr>
          <w:p w14:paraId="550F31F8"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42FCE9F5" w14:textId="77777777" w:rsidR="009F79E4" w:rsidRPr="00DA244F" w:rsidRDefault="009F79E4" w:rsidP="001C370F">
            <w:pPr>
              <w:tabs>
                <w:tab w:val="left" w:pos="360"/>
              </w:tabs>
              <w:snapToGrid w:val="0"/>
              <w:spacing w:after="0" w:line="276" w:lineRule="auto"/>
              <w:rPr>
                <w:rFonts w:eastAsia="PMingLiU"/>
                <w:sz w:val="18"/>
                <w:szCs w:val="18"/>
                <w:lang w:val="en-US"/>
              </w:rPr>
            </w:pPr>
          </w:p>
        </w:tc>
      </w:tr>
      <w:tr w:rsidR="009F79E4" w14:paraId="1FFCB1EA" w14:textId="77777777" w:rsidTr="001C370F">
        <w:tc>
          <w:tcPr>
            <w:tcW w:w="557" w:type="pct"/>
          </w:tcPr>
          <w:p w14:paraId="01C43303" w14:textId="77777777" w:rsidR="009F79E4" w:rsidRDefault="009F79E4" w:rsidP="001C370F">
            <w:pPr>
              <w:tabs>
                <w:tab w:val="left" w:pos="360"/>
              </w:tabs>
              <w:snapToGrid w:val="0"/>
              <w:spacing w:after="0" w:line="276" w:lineRule="auto"/>
              <w:rPr>
                <w:rFonts w:eastAsia="宋体"/>
                <w:sz w:val="18"/>
                <w:lang w:eastAsia="de-DE"/>
              </w:rPr>
            </w:pPr>
          </w:p>
        </w:tc>
        <w:tc>
          <w:tcPr>
            <w:tcW w:w="387" w:type="pct"/>
          </w:tcPr>
          <w:p w14:paraId="5EE5AC11" w14:textId="77777777" w:rsidR="009F79E4" w:rsidRDefault="009F79E4" w:rsidP="001C370F">
            <w:pPr>
              <w:tabs>
                <w:tab w:val="left" w:pos="360"/>
              </w:tabs>
              <w:snapToGrid w:val="0"/>
              <w:spacing w:after="0" w:line="276" w:lineRule="auto"/>
              <w:rPr>
                <w:rFonts w:eastAsiaTheme="minorEastAsia"/>
                <w:sz w:val="18"/>
                <w:lang w:eastAsia="zh-CN"/>
              </w:rPr>
            </w:pPr>
          </w:p>
        </w:tc>
        <w:tc>
          <w:tcPr>
            <w:tcW w:w="4056" w:type="pct"/>
          </w:tcPr>
          <w:p w14:paraId="2C06E7F0" w14:textId="77777777" w:rsidR="009F79E4" w:rsidRPr="00DA244F" w:rsidRDefault="009F79E4" w:rsidP="001C370F">
            <w:pPr>
              <w:tabs>
                <w:tab w:val="left" w:pos="360"/>
              </w:tabs>
              <w:snapToGrid w:val="0"/>
              <w:spacing w:after="0" w:line="276" w:lineRule="auto"/>
              <w:rPr>
                <w:rFonts w:eastAsia="宋体"/>
                <w:sz w:val="18"/>
                <w:lang w:val="en-US" w:eastAsia="zh-CN"/>
              </w:rPr>
            </w:pPr>
          </w:p>
        </w:tc>
      </w:tr>
    </w:tbl>
    <w:p w14:paraId="3C421BAD" w14:textId="35B18183" w:rsidR="009F79E4" w:rsidRDefault="009F79E4" w:rsidP="009F79E4">
      <w:pPr>
        <w:spacing w:after="0" w:line="288" w:lineRule="auto"/>
        <w:jc w:val="both"/>
        <w:rPr>
          <w:rFonts w:ascii="Times" w:eastAsia="宋体" w:hAnsi="Times" w:cs="Times"/>
          <w:lang w:eastAsia="zh-CN"/>
        </w:rPr>
      </w:pPr>
    </w:p>
    <w:p w14:paraId="75C247DE" w14:textId="77777777" w:rsidR="00544342" w:rsidRPr="00984219" w:rsidRDefault="00544342" w:rsidP="009F79E4">
      <w:pPr>
        <w:spacing w:after="0" w:line="288" w:lineRule="auto"/>
        <w:jc w:val="both"/>
        <w:rPr>
          <w:rFonts w:ascii="Times" w:eastAsia="宋体" w:hAnsi="Times" w:cs="Times"/>
          <w:lang w:eastAsia="zh-CN"/>
        </w:rPr>
      </w:pPr>
    </w:p>
    <w:p w14:paraId="17909D13" w14:textId="79F11180" w:rsidR="00544342" w:rsidRDefault="00544342" w:rsidP="00544342">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.10</w:t>
      </w:r>
      <w:r w:rsidRPr="008021F6">
        <w:rPr>
          <w:rFonts w:ascii="Times New Roman" w:hAnsi="Times New Roman"/>
          <w:b/>
          <w:bCs/>
          <w:sz w:val="21"/>
          <w:szCs w:val="21"/>
          <w:lang w:val="en-US"/>
        </w:rPr>
        <w:t xml:space="preserve"># </w:t>
      </w:r>
      <w:r w:rsidR="004B0B56">
        <w:rPr>
          <w:rFonts w:ascii="Times New Roman" w:hAnsi="Times New Roman"/>
          <w:b/>
          <w:bCs/>
          <w:sz w:val="21"/>
          <w:szCs w:val="21"/>
          <w:lang w:val="en-US"/>
        </w:rPr>
        <w:t>Measurement configuration of SP/P resource for AP</w:t>
      </w:r>
      <w:r w:rsidRPr="009F79E4">
        <w:rPr>
          <w:rFonts w:ascii="Times New Roman" w:hAnsi="Times New Roman"/>
          <w:b/>
          <w:bCs/>
          <w:sz w:val="21"/>
          <w:szCs w:val="21"/>
          <w:lang w:val="en-US"/>
        </w:rPr>
        <w:t xml:space="preserve"> </w:t>
      </w:r>
      <w:r>
        <w:rPr>
          <w:rFonts w:ascii="Times New Roman" w:hAnsi="Times New Roman"/>
          <w:b/>
          <w:bCs/>
          <w:sz w:val="21"/>
          <w:szCs w:val="21"/>
          <w:lang w:val="en-US"/>
        </w:rPr>
        <w:t>CSI</w:t>
      </w:r>
      <w:r w:rsidRPr="009F79E4">
        <w:rPr>
          <w:rFonts w:ascii="Times New Roman" w:hAnsi="Times New Roman"/>
          <w:b/>
          <w:bCs/>
          <w:sz w:val="21"/>
          <w:szCs w:val="21"/>
          <w:lang w:val="en-US"/>
        </w:rPr>
        <w:t xml:space="preserve"> report</w:t>
      </w:r>
      <w:r>
        <w:rPr>
          <w:rFonts w:ascii="Times New Roman" w:hAnsi="Times New Roman"/>
          <w:b/>
          <w:bCs/>
          <w:sz w:val="21"/>
          <w:szCs w:val="21"/>
          <w:lang w:val="en-US"/>
        </w:rPr>
        <w:t xml:space="preserve"> for inference</w:t>
      </w:r>
      <w:r w:rsidR="007100AA">
        <w:rPr>
          <w:rFonts w:ascii="Times New Roman" w:hAnsi="Times New Roman"/>
          <w:b/>
          <w:bCs/>
          <w:sz w:val="21"/>
          <w:szCs w:val="21"/>
          <w:lang w:val="en-US"/>
        </w:rPr>
        <w:t xml:space="preserve"> of BM-Case2</w:t>
      </w:r>
    </w:p>
    <w:p w14:paraId="21E69741" w14:textId="4569783A" w:rsidR="00544342" w:rsidRDefault="005852BC" w:rsidP="000E0E63">
      <w:pPr>
        <w:snapToGrid w:val="0"/>
        <w:spacing w:after="0"/>
        <w:jc w:val="both"/>
      </w:pPr>
      <w:r>
        <w:rPr>
          <w:rFonts w:ascii="Times" w:eastAsia="宋体" w:hAnsi="Times" w:cs="Times"/>
          <w:lang w:eastAsia="zh-CN"/>
        </w:rPr>
        <w:t>Nokia</w:t>
      </w:r>
      <w:r w:rsidR="00544342">
        <w:rPr>
          <w:rFonts w:ascii="Times" w:eastAsia="宋体" w:hAnsi="Times" w:cs="Times"/>
          <w:lang w:eastAsia="zh-CN"/>
        </w:rPr>
        <w:t xml:space="preserve"> </w:t>
      </w:r>
      <w:r w:rsidR="00544342" w:rsidRPr="001C1D18">
        <w:rPr>
          <w:rFonts w:ascii="Times" w:eastAsia="宋体" w:hAnsi="Times" w:cs="Times"/>
          <w:lang w:eastAsia="zh-CN"/>
        </w:rPr>
        <w:t>[</w:t>
      </w:r>
      <w:r w:rsidR="00544342">
        <w:rPr>
          <w:rFonts w:ascii="Times" w:eastAsia="宋体" w:hAnsi="Times" w:cs="Times"/>
          <w:lang w:eastAsia="zh-CN"/>
        </w:rPr>
        <w:t>8</w:t>
      </w:r>
      <w:r w:rsidR="00544342" w:rsidRPr="001C1D18">
        <w:rPr>
          <w:rFonts w:ascii="Times" w:eastAsia="宋体" w:hAnsi="Times" w:cs="Times"/>
          <w:lang w:eastAsia="zh-CN"/>
        </w:rPr>
        <w:t>]</w:t>
      </w:r>
      <w:r w:rsidR="00544342">
        <w:rPr>
          <w:rFonts w:ascii="Times" w:eastAsia="宋体" w:hAnsi="Times" w:cs="Times"/>
          <w:lang w:eastAsia="zh-CN"/>
        </w:rPr>
        <w:t xml:space="preserve"> proposed</w:t>
      </w:r>
      <w:r>
        <w:rPr>
          <w:rFonts w:ascii="Times" w:eastAsia="宋体" w:hAnsi="Times" w:cs="Times"/>
          <w:lang w:eastAsia="zh-CN"/>
        </w:rPr>
        <w:t xml:space="preserve"> to</w:t>
      </w:r>
      <w:r w:rsidR="00544342">
        <w:rPr>
          <w:rFonts w:ascii="Times" w:eastAsia="宋体" w:hAnsi="Times" w:cs="Times"/>
          <w:lang w:eastAsia="zh-CN"/>
        </w:rPr>
        <w:t xml:space="preserve"> </w:t>
      </w:r>
      <w:r>
        <w:rPr>
          <w:rFonts w:ascii="Times" w:eastAsia="宋体" w:hAnsi="Times" w:cs="Times"/>
          <w:lang w:eastAsia="zh-CN"/>
        </w:rPr>
        <w:t>i</w:t>
      </w:r>
      <w:r w:rsidRPr="005852BC">
        <w:rPr>
          <w:rFonts w:ascii="Times" w:eastAsia="宋体" w:hAnsi="Times" w:cs="Times"/>
          <w:lang w:eastAsia="zh-CN"/>
        </w:rPr>
        <w:t xml:space="preserve">ntroduce a </w:t>
      </w:r>
      <w:r>
        <w:rPr>
          <w:rFonts w:ascii="Times" w:eastAsia="宋体" w:hAnsi="Times" w:cs="Times"/>
          <w:lang w:eastAsia="zh-CN"/>
        </w:rPr>
        <w:t>new RRC parameter</w:t>
      </w:r>
      <w:r w:rsidRPr="005852BC">
        <w:rPr>
          <w:rFonts w:ascii="Times" w:eastAsia="宋体" w:hAnsi="Times" w:cs="Times"/>
          <w:lang w:eastAsia="zh-CN"/>
        </w:rPr>
        <w:t xml:space="preserve"> to indicate UE the number of measurements (N) for Set B in BM Case-2 AP CSI report scenario.</w:t>
      </w:r>
      <w:r w:rsidR="00E70985" w:rsidRPr="00E70985">
        <w:t xml:space="preserve"> </w:t>
      </w:r>
    </w:p>
    <w:p w14:paraId="7A362A79" w14:textId="77777777" w:rsidR="007D3773" w:rsidRDefault="007D3773" w:rsidP="000E0E63">
      <w:pPr>
        <w:snapToGrid w:val="0"/>
        <w:spacing w:after="0"/>
        <w:jc w:val="both"/>
        <w:rPr>
          <w:rFonts w:ascii="Times" w:eastAsia="宋体" w:hAnsi="Times" w:cs="Times"/>
          <w:lang w:eastAsia="zh-CN"/>
        </w:rPr>
      </w:pPr>
    </w:p>
    <w:p w14:paraId="0B086942" w14:textId="4A844F5E" w:rsidR="007D3773" w:rsidRPr="006C40C9" w:rsidRDefault="007D3773" w:rsidP="007D3773">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10</w:t>
      </w:r>
    </w:p>
    <w:p w14:paraId="264558AE" w14:textId="470BABC6" w:rsidR="00544342" w:rsidRPr="007D3773" w:rsidRDefault="00544342" w:rsidP="00544342">
      <w:pPr>
        <w:tabs>
          <w:tab w:val="right" w:pos="9638"/>
        </w:tabs>
        <w:snapToGrid w:val="0"/>
        <w:spacing w:afterLines="50" w:after="120"/>
        <w:jc w:val="both"/>
        <w:rPr>
          <w:rFonts w:eastAsia="宋体"/>
          <w:lang w:eastAsia="zh-CN"/>
        </w:rPr>
      </w:pPr>
      <w:r w:rsidRPr="007D3773">
        <w:rPr>
          <w:rFonts w:eastAsia="宋体"/>
          <w:lang w:eastAsia="zh-CN"/>
        </w:rPr>
        <w:t xml:space="preserve">Adopt the following TP for </w:t>
      </w:r>
      <w:r w:rsidR="004B0B56" w:rsidRPr="007D3773">
        <w:rPr>
          <w:rFonts w:eastAsia="宋体"/>
          <w:lang w:eastAsia="zh-CN"/>
        </w:rPr>
        <w:t>UE-sided BM Case-2 AP CSI report configuration</w:t>
      </w:r>
      <w:r w:rsidRPr="007D3773">
        <w:rPr>
          <w:rFonts w:eastAsia="宋体"/>
          <w:lang w:eastAsia="zh-CN"/>
        </w:rPr>
        <w:t>.</w:t>
      </w:r>
    </w:p>
    <w:p w14:paraId="7A23C07E" w14:textId="15FB48C4" w:rsidR="004B0B56" w:rsidRPr="00886B40" w:rsidRDefault="004B0B56" w:rsidP="004B0B56">
      <w:pPr>
        <w:snapToGrid w:val="0"/>
        <w:spacing w:after="0"/>
        <w:jc w:val="both"/>
        <w:rPr>
          <w:rFonts w:eastAsia="楷体" w:cs="Calibri"/>
          <w:lang w:val="en-US" w:eastAsia="zh-CN"/>
        </w:rPr>
      </w:pPr>
      <w:r w:rsidRPr="00886B40">
        <w:rPr>
          <w:rFonts w:eastAsia="楷体" w:cs="Calibri"/>
          <w:b/>
          <w:lang w:val="en-US" w:eastAsia="zh-CN"/>
        </w:rPr>
        <w:lastRenderedPageBreak/>
        <w:t>Reason for change</w:t>
      </w:r>
      <w:r w:rsidRPr="00886B40">
        <w:rPr>
          <w:rFonts w:eastAsia="楷体" w:cs="Calibri"/>
          <w:lang w:val="en-US" w:eastAsia="zh-CN"/>
        </w:rPr>
        <w:t xml:space="preserve">: </w:t>
      </w:r>
      <w:r w:rsidRPr="00886B40">
        <w:rPr>
          <w:rFonts w:eastAsia="宋体"/>
          <w:kern w:val="2"/>
          <w:lang w:eastAsia="ja-JP"/>
          <w14:ligatures w14:val="standardContextual"/>
        </w:rPr>
        <w:t>To avoid unnecessary UE measurements logging, it was proposed that the NW can configure/indicate the UE with measurement RS set (Set B) to measure at multiple-time in</w:t>
      </w:r>
      <w:r w:rsidRPr="00666239">
        <w:rPr>
          <w:rFonts w:eastAsia="宋体"/>
          <w:kern w:val="2"/>
          <w:lang w:eastAsia="ja-JP"/>
          <w14:ligatures w14:val="standardContextual"/>
        </w:rPr>
        <w:t>stances, where it is still to be clarified how the UE is configured/indicated the number of measurements for Set B.</w:t>
      </w:r>
    </w:p>
    <w:p w14:paraId="489C88CD" w14:textId="77777777" w:rsidR="004B0B56" w:rsidRPr="00886B40" w:rsidRDefault="004B0B56" w:rsidP="004B0B56">
      <w:pPr>
        <w:snapToGrid w:val="0"/>
        <w:spacing w:after="0"/>
        <w:jc w:val="both"/>
        <w:rPr>
          <w:rFonts w:eastAsia="Times New Roman" w:cs="Calibri"/>
          <w:lang w:val="en-US" w:eastAsia="zh-CN"/>
        </w:rPr>
      </w:pPr>
      <w:r w:rsidRPr="00886B40">
        <w:rPr>
          <w:rFonts w:eastAsia="Times New Roman" w:cs="Calibri" w:hint="eastAsia"/>
          <w:b/>
          <w:lang w:val="en-US" w:eastAsia="zh-CN"/>
        </w:rPr>
        <w:t>Summary</w:t>
      </w:r>
      <w:r w:rsidRPr="00886B40">
        <w:rPr>
          <w:rFonts w:eastAsia="Times New Roman" w:cs="Calibri"/>
          <w:b/>
          <w:lang w:val="en-US" w:eastAsia="zh-CN"/>
        </w:rPr>
        <w:t xml:space="preserve"> of change</w:t>
      </w:r>
      <w:r w:rsidRPr="00886B40">
        <w:rPr>
          <w:rFonts w:eastAsia="Times New Roman" w:cs="Calibri"/>
          <w:lang w:val="en-US" w:eastAsia="zh-CN"/>
        </w:rPr>
        <w:t xml:space="preserve">: Introduce a configuration to indicate the UE the number of measurements (N) for Set B in BM Case-2 </w:t>
      </w:r>
      <w:r w:rsidRPr="00886B40">
        <w:rPr>
          <w:rFonts w:eastAsia="宋体"/>
          <w:kern w:val="2"/>
          <w:lang w:val="en-US" w:eastAsia="ja-JP"/>
          <w14:ligatures w14:val="standardContextual"/>
        </w:rPr>
        <w:t>AP CSI report</w:t>
      </w:r>
      <w:r w:rsidRPr="00886B40">
        <w:rPr>
          <w:rFonts w:eastAsia="Times New Roman" w:cs="Calibri"/>
          <w:lang w:val="en-US" w:eastAsia="zh-CN"/>
        </w:rPr>
        <w:t xml:space="preserve"> scenario.</w:t>
      </w:r>
    </w:p>
    <w:p w14:paraId="3838F105" w14:textId="77777777" w:rsidR="004B0B56" w:rsidRPr="00886B40" w:rsidRDefault="004B0B56" w:rsidP="004B0B56">
      <w:pPr>
        <w:snapToGrid w:val="0"/>
        <w:spacing w:after="0"/>
        <w:jc w:val="both"/>
        <w:rPr>
          <w:rFonts w:eastAsia="楷体" w:cs="Calibri"/>
          <w:b/>
          <w:lang w:val="en-US" w:eastAsia="zh-CN"/>
        </w:rPr>
      </w:pPr>
      <w:r w:rsidRPr="00886B40">
        <w:rPr>
          <w:rFonts w:eastAsia="楷体" w:cs="Calibri"/>
          <w:b/>
          <w:lang w:val="en-US" w:eastAsia="zh-CN"/>
        </w:rPr>
        <w:t xml:space="preserve">Consequence if not approved: </w:t>
      </w:r>
      <w:r w:rsidRPr="00886B40">
        <w:rPr>
          <w:rFonts w:eastAsia="楷体" w:cs="Calibri"/>
          <w:bCs/>
          <w:lang w:val="en-US" w:eastAsia="zh-CN"/>
        </w:rPr>
        <w:t>If this issue is not addressed, there may be inefficiencies in UE operations due to unnecessary logging of measurements, potentially leading to increased resource consumption</w:t>
      </w:r>
      <w:r w:rsidRPr="00886B40">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4B0B56" w:rsidRPr="00886B40" w14:paraId="290405DA" w14:textId="77777777" w:rsidTr="004B0B56">
        <w:tc>
          <w:tcPr>
            <w:tcW w:w="9634" w:type="dxa"/>
          </w:tcPr>
          <w:p w14:paraId="72F2DB3E" w14:textId="77777777" w:rsidR="004B0B56" w:rsidRPr="00886B40" w:rsidRDefault="004B0B56" w:rsidP="001C370F">
            <w:pPr>
              <w:snapToGrid w:val="0"/>
              <w:spacing w:after="0"/>
              <w:jc w:val="both"/>
              <w:rPr>
                <w:rFonts w:ascii="Times New Roman" w:eastAsia="宋体" w:hAnsi="Times New Roman"/>
                <w:b/>
                <w:bCs/>
                <w:kern w:val="2"/>
                <w:lang w:val="x-none" w:eastAsia="ja-JP"/>
                <w14:ligatures w14:val="standardContextual"/>
              </w:rPr>
            </w:pPr>
            <w:r w:rsidRPr="00886B40">
              <w:rPr>
                <w:rFonts w:ascii="Times New Roman" w:eastAsia="宋体" w:hAnsi="Times New Roman"/>
                <w:b/>
                <w:bCs/>
                <w:kern w:val="2"/>
                <w:lang w:val="x-none" w:eastAsia="ja-JP"/>
                <w14:ligatures w14:val="standardContextual"/>
              </w:rPr>
              <w:t>5.2.1.4.1</w:t>
            </w:r>
            <w:r w:rsidRPr="00886B40">
              <w:rPr>
                <w:rFonts w:ascii="Times New Roman" w:eastAsia="宋体" w:hAnsi="Times New Roman"/>
                <w:b/>
                <w:bCs/>
                <w:kern w:val="2"/>
                <w:lang w:val="x-none" w:eastAsia="ja-JP"/>
                <w14:ligatures w14:val="standardContextual"/>
              </w:rPr>
              <w:tab/>
              <w:t>Resource Setting configuration</w:t>
            </w:r>
          </w:p>
          <w:p w14:paraId="69D1C618" w14:textId="77777777" w:rsidR="004B0B56" w:rsidRPr="00537B26" w:rsidRDefault="004B0B56" w:rsidP="004B0B56">
            <w:pPr>
              <w:snapToGrid w:val="0"/>
              <w:spacing w:after="0"/>
              <w:ind w:firstLine="440"/>
              <w:jc w:val="center"/>
              <w:rPr>
                <w:rFonts w:ascii="Times New Roman" w:eastAsia="Times New Roman" w:hAnsi="Times New Roman"/>
                <w:color w:val="C00000"/>
                <w:lang w:val="en-US" w:eastAsia="zh-CN"/>
              </w:rPr>
            </w:pPr>
            <w:r w:rsidRPr="00537B26">
              <w:rPr>
                <w:rFonts w:ascii="Times New Roman" w:eastAsia="Times New Roman" w:hAnsi="Times New Roman"/>
                <w:color w:val="C00000"/>
                <w:lang w:val="en-US" w:eastAsia="zh-CN"/>
              </w:rPr>
              <w:t>&lt; Unchanged parts are omitted &gt;</w:t>
            </w:r>
          </w:p>
          <w:p w14:paraId="2FA96834" w14:textId="77777777" w:rsidR="004B0B56" w:rsidRPr="00886B40" w:rsidRDefault="004B0B56" w:rsidP="001C370F">
            <w:pPr>
              <w:snapToGrid w:val="0"/>
              <w:spacing w:after="0"/>
              <w:jc w:val="both"/>
              <w:rPr>
                <w:rFonts w:ascii="Times New Roman" w:eastAsia="宋体" w:hAnsi="Times New Roman"/>
              </w:rPr>
            </w:pPr>
            <w:r w:rsidRPr="00886B40">
              <w:rPr>
                <w:rFonts w:ascii="Times New Roman" w:eastAsia="宋体" w:hAnsi="Times New Roman"/>
                <w:color w:val="000000"/>
                <w:lang w:eastAsia="zh-CN"/>
              </w:rPr>
              <w:t xml:space="preserve">For aperiodic CSI, a UE may be configured with a </w:t>
            </w:r>
            <w:r w:rsidRPr="00886B40">
              <w:rPr>
                <w:rFonts w:ascii="Times New Roman" w:eastAsia="宋体" w:hAnsi="Times New Roman"/>
                <w:i/>
                <w:iCs/>
                <w:color w:val="000000"/>
                <w:lang w:eastAsia="zh-CN"/>
              </w:rPr>
              <w:t>CSI-</w:t>
            </w:r>
            <w:proofErr w:type="spellStart"/>
            <w:r w:rsidRPr="00886B40">
              <w:rPr>
                <w:rFonts w:ascii="Times New Roman" w:eastAsia="宋体" w:hAnsi="Times New Roman"/>
                <w:i/>
                <w:iCs/>
                <w:color w:val="000000"/>
                <w:lang w:eastAsia="zh-CN"/>
              </w:rPr>
              <w:t>ReportConfig</w:t>
            </w:r>
            <w:proofErr w:type="spellEnd"/>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set to 'p-cri-r19', 'p-cri-RSRP-r19', 'p-ssb-index-r19', or 'p-ssb-index-RSRP-r19' and when </w:t>
            </w:r>
            <w:r w:rsidRPr="00886B40">
              <w:rPr>
                <w:rFonts w:ascii="Times New Roman" w:eastAsia="宋体" w:hAnsi="Times New Roman"/>
                <w:i/>
                <w:iCs/>
              </w:rPr>
              <w:t>nroftimeinstance-r19</w:t>
            </w:r>
            <w:r w:rsidRPr="00886B40">
              <w:rPr>
                <w:rFonts w:ascii="Times New Roman" w:eastAsia="宋体" w:hAnsi="Times New Roman"/>
              </w:rPr>
              <w:t xml:space="preserve"> is configured, or </w:t>
            </w:r>
            <w:r w:rsidRPr="00886B40">
              <w:rPr>
                <w:rFonts w:ascii="Times New Roman" w:eastAsia="宋体" w:hAnsi="Times New Roman"/>
                <w:color w:val="000000"/>
                <w:lang w:eastAsia="zh-CN"/>
              </w:rPr>
              <w:t xml:space="preserve">a UE is configured with a </w:t>
            </w:r>
            <w:r w:rsidRPr="00886B40">
              <w:rPr>
                <w:rFonts w:ascii="Times New Roman" w:eastAsia="宋体" w:hAnsi="Times New Roman"/>
                <w:i/>
                <w:iCs/>
                <w:color w:val="000000"/>
                <w:lang w:eastAsia="zh-CN"/>
              </w:rPr>
              <w:t>CSI-</w:t>
            </w:r>
            <w:proofErr w:type="spellStart"/>
            <w:r w:rsidRPr="00886B40">
              <w:rPr>
                <w:rFonts w:ascii="Times New Roman" w:eastAsia="宋体" w:hAnsi="Times New Roman"/>
                <w:i/>
                <w:iCs/>
                <w:color w:val="000000"/>
                <w:lang w:eastAsia="zh-CN"/>
              </w:rPr>
              <w:t>ReportConfig</w:t>
            </w:r>
            <w:proofErr w:type="spellEnd"/>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is set to 'rs-pai-r19', the UE is not expected to be configured with aperiodic CSI Resource Setting.  </w:t>
            </w:r>
          </w:p>
          <w:p w14:paraId="110F526F" w14:textId="77777777" w:rsidR="004B0B56" w:rsidRPr="00886B40" w:rsidRDefault="004B0B56" w:rsidP="001C370F">
            <w:pPr>
              <w:snapToGrid w:val="0"/>
              <w:spacing w:after="0"/>
              <w:jc w:val="both"/>
              <w:rPr>
                <w:rFonts w:ascii="Times New Roman" w:eastAsia="宋体" w:hAnsi="Times New Roman"/>
                <w:color w:val="000000"/>
                <w:lang w:eastAsia="zh-CN"/>
              </w:rPr>
            </w:pPr>
            <w:r w:rsidRPr="00886B40">
              <w:rPr>
                <w:rFonts w:ascii="Times New Roman" w:eastAsia="宋体" w:hAnsi="Times New Roman"/>
              </w:rPr>
              <w:t xml:space="preserve">For </w:t>
            </w:r>
            <w:r w:rsidRPr="00886B40">
              <w:rPr>
                <w:rFonts w:ascii="Times New Roman" w:eastAsia="宋体" w:hAnsi="Times New Roman"/>
                <w:color w:val="000000"/>
                <w:lang w:eastAsia="zh-CN"/>
              </w:rPr>
              <w:t xml:space="preserve">a UE configured with a </w:t>
            </w:r>
            <w:r w:rsidRPr="00886B40">
              <w:rPr>
                <w:rFonts w:ascii="Times New Roman" w:eastAsia="宋体" w:hAnsi="Times New Roman"/>
                <w:i/>
                <w:iCs/>
                <w:color w:val="000000"/>
                <w:lang w:eastAsia="zh-CN"/>
              </w:rPr>
              <w:t>CSI-</w:t>
            </w:r>
            <w:proofErr w:type="spellStart"/>
            <w:r w:rsidRPr="00886B40">
              <w:rPr>
                <w:rFonts w:ascii="Times New Roman" w:eastAsia="宋体" w:hAnsi="Times New Roman"/>
                <w:i/>
                <w:iCs/>
                <w:color w:val="000000"/>
                <w:lang w:eastAsia="zh-CN"/>
              </w:rPr>
              <w:t>ReportConfig</w:t>
            </w:r>
            <w:proofErr w:type="spellEnd"/>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set to 'p-cri-r19', 'p-cri-RSRP-r19', 'p-ssb-index-r19</w:t>
            </w:r>
            <w:proofErr w:type="gramStart"/>
            <w:r w:rsidRPr="00886B40">
              <w:rPr>
                <w:rFonts w:ascii="Times New Roman" w:eastAsia="宋体" w:hAnsi="Times New Roman"/>
              </w:rPr>
              <w:t>' ,</w:t>
            </w:r>
            <w:proofErr w:type="gramEnd"/>
            <w:r w:rsidRPr="00886B40">
              <w:rPr>
                <w:rFonts w:ascii="Times New Roman" w:eastAsia="宋体" w:hAnsi="Times New Roman"/>
              </w:rPr>
              <w:t xml:space="preserve"> 'p-ssb-index-RSRP-r19'</w:t>
            </w:r>
            <w:r w:rsidRPr="00886B40">
              <w:rPr>
                <w:rFonts w:ascii="Times New Roman" w:eastAsia="宋体" w:hAnsi="Times New Roman"/>
                <w:color w:val="000000"/>
                <w:lang w:eastAsia="zh-CN"/>
              </w:rPr>
              <w:t xml:space="preserve">, or </w:t>
            </w:r>
            <w:r w:rsidRPr="00886B40">
              <w:rPr>
                <w:rFonts w:ascii="Times New Roman" w:eastAsia="宋体" w:hAnsi="Times New Roman"/>
              </w:rPr>
              <w:t xml:space="preserve">'none-bm-r19', </w:t>
            </w:r>
            <w:r w:rsidRPr="00886B40">
              <w:rPr>
                <w:rFonts w:ascii="Times New Roman" w:eastAsia="宋体" w:hAnsi="Times New Roman"/>
                <w:color w:val="000000"/>
                <w:lang w:eastAsia="zh-CN"/>
              </w:rPr>
              <w:t xml:space="preserve">the UE is not expected to be configured with more than 64 NZP CSI-RS resources and/or SS/PBCH block resources in the second Resource Setting </w:t>
            </w:r>
            <w:r w:rsidRPr="00886B40">
              <w:rPr>
                <w:rFonts w:ascii="Times New Roman" w:eastAsia="宋体" w:hAnsi="Times New Roman"/>
              </w:rPr>
              <w:t xml:space="preserve">given by </w:t>
            </w:r>
            <w:r w:rsidRPr="00886B40">
              <w:rPr>
                <w:rFonts w:ascii="Times New Roman" w:eastAsia="宋体" w:hAnsi="Times New Roman"/>
                <w:i/>
                <w:iCs/>
              </w:rPr>
              <w:t>resourcesForSetA</w:t>
            </w:r>
            <w:r w:rsidRPr="00886B40">
              <w:rPr>
                <w:rFonts w:ascii="Times New Roman" w:eastAsia="宋体" w:hAnsi="Times New Roman"/>
              </w:rPr>
              <w:t>-r19</w:t>
            </w:r>
            <w:r w:rsidRPr="00886B40">
              <w:rPr>
                <w:rFonts w:ascii="Times New Roman" w:eastAsia="宋体" w:hAnsi="Times New Roman"/>
                <w:color w:val="000000"/>
                <w:lang w:eastAsia="zh-CN"/>
              </w:rPr>
              <w:t>.</w:t>
            </w:r>
          </w:p>
          <w:p w14:paraId="13DA2100" w14:textId="77777777" w:rsidR="004B0B56" w:rsidRPr="00886B40" w:rsidRDefault="004B0B56" w:rsidP="001C370F">
            <w:pPr>
              <w:snapToGrid w:val="0"/>
              <w:spacing w:after="0"/>
              <w:jc w:val="both"/>
              <w:rPr>
                <w:rFonts w:ascii="Times New Roman" w:eastAsia="宋体" w:hAnsi="Times New Roman"/>
                <w:color w:val="000000"/>
                <w:lang w:eastAsia="zh-CN"/>
              </w:rPr>
            </w:pPr>
            <w:r w:rsidRPr="00886B40">
              <w:rPr>
                <w:rFonts w:ascii="Times New Roman" w:eastAsia="宋体" w:hAnsi="Times New Roman"/>
                <w:color w:val="000000"/>
                <w:lang w:eastAsia="zh-CN"/>
              </w:rPr>
              <w:t>For a UE configured with a CSI-</w:t>
            </w:r>
            <w:proofErr w:type="spellStart"/>
            <w:r w:rsidRPr="00886B40">
              <w:rPr>
                <w:rFonts w:ascii="Times New Roman" w:eastAsia="宋体" w:hAnsi="Times New Roman"/>
                <w:color w:val="000000"/>
                <w:lang w:eastAsia="zh-CN"/>
              </w:rPr>
              <w:t>ReportConfig</w:t>
            </w:r>
            <w:proofErr w:type="spellEnd"/>
            <w:r w:rsidRPr="00886B40">
              <w:rPr>
                <w:rFonts w:ascii="Times New Roman" w:eastAsia="宋体" w:hAnsi="Times New Roman"/>
                <w:color w:val="000000"/>
                <w:lang w:eastAsia="zh-CN"/>
              </w:rPr>
              <w:t xml:space="preserve"> with reportQuantity-r19</w:t>
            </w:r>
            <w:r w:rsidRPr="00886B40" w:rsidDel="007D0D98">
              <w:rPr>
                <w:rFonts w:ascii="Times New Roman" w:eastAsia="宋体" w:hAnsi="Times New Roman"/>
                <w:color w:val="000000"/>
                <w:lang w:eastAsia="zh-CN"/>
              </w:rPr>
              <w:t xml:space="preserve"> </w:t>
            </w:r>
            <w:r w:rsidRPr="00886B40">
              <w:rPr>
                <w:rFonts w:ascii="Times New Roman" w:eastAsia="宋体" w:hAnsi="Times New Roman"/>
                <w:color w:val="000000"/>
                <w:lang w:eastAsia="zh-CN"/>
              </w:rPr>
              <w:t xml:space="preserve">set to 'p-cri-r19', 'p-cri-RSRP-r19', 'p-ssb-index-r19', or 'p-ssb-index-RSRP-r19', the UE is not expected to measure the CSI-RS or SSB resources in the second Resource Setting given by resourcesForSetA-r19. </w:t>
            </w:r>
          </w:p>
          <w:p w14:paraId="3230CB14" w14:textId="77777777" w:rsidR="004B0B56" w:rsidRPr="00886B40" w:rsidRDefault="004B0B56" w:rsidP="001C370F">
            <w:pPr>
              <w:snapToGrid w:val="0"/>
              <w:spacing w:after="0"/>
              <w:jc w:val="both"/>
              <w:rPr>
                <w:rFonts w:ascii="Times New Roman" w:eastAsia="宋体" w:hAnsi="Times New Roman"/>
                <w:color w:val="FF0000"/>
                <w:lang w:eastAsia="zh-CN"/>
              </w:rPr>
            </w:pPr>
            <w:r w:rsidRPr="00537B26">
              <w:rPr>
                <w:rFonts w:ascii="Times New Roman" w:eastAsia="宋体" w:hAnsi="Times New Roman"/>
                <w:color w:val="C00000"/>
                <w:lang w:eastAsia="zh-CN"/>
              </w:rPr>
              <w:t xml:space="preserve">For aperiodic CSI with </w:t>
            </w:r>
            <w:r w:rsidRPr="00537B26">
              <w:rPr>
                <w:rFonts w:ascii="Times New Roman" w:eastAsia="宋体" w:hAnsi="Times New Roman"/>
                <w:color w:val="C00000"/>
              </w:rPr>
              <w:t xml:space="preserve">periodic or semi-persistent CSI Resource Setting, when the </w:t>
            </w:r>
            <w:r w:rsidRPr="00537B26">
              <w:rPr>
                <w:rFonts w:ascii="Times New Roman" w:eastAsia="宋体" w:hAnsi="Times New Roman"/>
                <w:color w:val="C00000"/>
                <w:lang w:eastAsia="zh-CN"/>
              </w:rPr>
              <w:t xml:space="preserve">UE configured with a </w:t>
            </w:r>
            <w:r w:rsidRPr="00537B26">
              <w:rPr>
                <w:rFonts w:ascii="Times New Roman" w:eastAsia="宋体" w:hAnsi="Times New Roman"/>
                <w:i/>
                <w:iCs/>
                <w:color w:val="C00000"/>
                <w:lang w:eastAsia="zh-CN"/>
              </w:rPr>
              <w:t>CSI-</w:t>
            </w:r>
            <w:proofErr w:type="spellStart"/>
            <w:r w:rsidRPr="00537B26">
              <w:rPr>
                <w:rFonts w:ascii="Times New Roman" w:eastAsia="宋体" w:hAnsi="Times New Roman"/>
                <w:i/>
                <w:iCs/>
                <w:color w:val="C00000"/>
                <w:lang w:eastAsia="zh-CN"/>
              </w:rPr>
              <w:t>ReportConfig</w:t>
            </w:r>
            <w:proofErr w:type="spellEnd"/>
            <w:r w:rsidRPr="00537B26">
              <w:rPr>
                <w:rFonts w:ascii="Times New Roman" w:eastAsia="宋体" w:hAnsi="Times New Roman"/>
                <w:color w:val="C00000"/>
                <w:lang w:eastAsia="zh-CN"/>
              </w:rPr>
              <w:t xml:space="preserve"> with reportQuantity-r19 set to 'p-cri-r19', 'p-cri-RSRP-r19', 'p-ssb-index-r19', or 'p-ssb-index-RSRP-r19', and </w:t>
            </w:r>
            <w:r w:rsidRPr="00537B26">
              <w:rPr>
                <w:rFonts w:ascii="Times New Roman" w:eastAsia="宋体" w:hAnsi="Times New Roman"/>
                <w:i/>
                <w:iCs/>
                <w:color w:val="C00000"/>
                <w:lang w:eastAsia="zh-CN"/>
              </w:rPr>
              <w:t>nroftimeinstance-r19</w:t>
            </w:r>
            <w:r w:rsidRPr="00537B26">
              <w:rPr>
                <w:rFonts w:ascii="Times New Roman" w:eastAsia="宋体" w:hAnsi="Times New Roma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537B26">
              <w:rPr>
                <w:rFonts w:ascii="Times New Roman" w:eastAsia="宋体" w:hAnsi="Times New Roman"/>
                <w:color w:val="C00000"/>
                <w:lang w:val="x-none" w:eastAsia="zh-CN"/>
              </w:rPr>
              <w:t xml:space="preserve"> is given by the higher layer parameter </w:t>
            </w:r>
            <w:r w:rsidRPr="00537B26">
              <w:rPr>
                <w:rFonts w:ascii="Times New Roman" w:eastAsia="宋体" w:hAnsi="Times New Roman"/>
                <w:i/>
                <w:iCs/>
                <w:color w:val="C00000"/>
                <w:lang w:val="x-none" w:eastAsia="zh-CN"/>
              </w:rPr>
              <w:t>nroftimeinstanceSetB-r19.</w:t>
            </w:r>
            <w:r w:rsidRPr="00886B40">
              <w:rPr>
                <w:rFonts w:ascii="Times New Roman" w:eastAsia="宋体" w:hAnsi="Times New Roman"/>
                <w:i/>
                <w:iCs/>
                <w:color w:val="FF0000"/>
                <w:lang w:val="x-none" w:eastAsia="zh-CN"/>
              </w:rPr>
              <w:t xml:space="preserve"> </w:t>
            </w:r>
            <w:r w:rsidRPr="00886B40">
              <w:rPr>
                <w:rFonts w:ascii="Times New Roman" w:eastAsia="宋体" w:hAnsi="Times New Roman"/>
                <w:color w:val="FF0000"/>
                <w:lang w:eastAsia="zh-CN"/>
              </w:rPr>
              <w:t xml:space="preserve"> </w:t>
            </w:r>
          </w:p>
          <w:p w14:paraId="14EB7C16" w14:textId="77777777" w:rsidR="004B0B56" w:rsidRPr="00886B40" w:rsidRDefault="004B0B56" w:rsidP="004B0B56">
            <w:pPr>
              <w:snapToGrid w:val="0"/>
              <w:spacing w:after="0"/>
              <w:ind w:firstLine="440"/>
              <w:jc w:val="center"/>
              <w:rPr>
                <w:rFonts w:eastAsia="Times New Roman" w:cs="Calibri"/>
                <w:color w:val="657C9C"/>
                <w:lang w:val="en-US" w:eastAsia="zh-CN"/>
              </w:rPr>
            </w:pPr>
            <w:r w:rsidRPr="004B0B56">
              <w:rPr>
                <w:rFonts w:ascii="Times New Roman" w:eastAsia="Times New Roman" w:hAnsi="Times New Roman"/>
                <w:color w:val="C00000"/>
                <w:lang w:val="en-US" w:eastAsia="zh-CN"/>
              </w:rPr>
              <w:t>&lt; Unchanged parts are omitted &gt;</w:t>
            </w:r>
          </w:p>
        </w:tc>
      </w:tr>
    </w:tbl>
    <w:p w14:paraId="31C8D4ED" w14:textId="77777777" w:rsidR="00544342" w:rsidRPr="002B14E6" w:rsidRDefault="00544342" w:rsidP="00544342">
      <w:pPr>
        <w:tabs>
          <w:tab w:val="right" w:pos="9638"/>
        </w:tabs>
        <w:snapToGrid w:val="0"/>
        <w:spacing w:afterLines="50" w:after="120"/>
        <w:jc w:val="both"/>
        <w:rPr>
          <w:rFonts w:eastAsia="宋体"/>
          <w:b/>
          <w:bCs/>
          <w:lang w:val="en-US" w:eastAsia="zh-CN"/>
        </w:rPr>
      </w:pPr>
    </w:p>
    <w:tbl>
      <w:tblPr>
        <w:tblStyle w:val="TableGrid"/>
        <w:tblW w:w="5000" w:type="pct"/>
        <w:tblLook w:val="04A0" w:firstRow="1" w:lastRow="0" w:firstColumn="1" w:lastColumn="0" w:noHBand="0" w:noVBand="1"/>
      </w:tblPr>
      <w:tblGrid>
        <w:gridCol w:w="1073"/>
        <w:gridCol w:w="745"/>
        <w:gridCol w:w="7811"/>
      </w:tblGrid>
      <w:tr w:rsidR="00544342" w14:paraId="573C7A77" w14:textId="77777777" w:rsidTr="001C370F">
        <w:tc>
          <w:tcPr>
            <w:tcW w:w="557" w:type="pct"/>
            <w:shd w:val="clear" w:color="auto" w:fill="D9D9D9" w:themeFill="background1" w:themeFillShade="D9"/>
          </w:tcPr>
          <w:p w14:paraId="009D53C8" w14:textId="77777777" w:rsidR="00544342" w:rsidRPr="006B186B" w:rsidRDefault="0054434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EA3BE4E" w14:textId="77777777" w:rsidR="00544342" w:rsidRPr="006B186B" w:rsidRDefault="0054434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AC874FA" w14:textId="77777777" w:rsidR="00544342" w:rsidRPr="006B186B" w:rsidRDefault="0054434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544342" w14:paraId="3096E6DF" w14:textId="77777777" w:rsidTr="001C370F">
        <w:tc>
          <w:tcPr>
            <w:tcW w:w="557" w:type="pct"/>
          </w:tcPr>
          <w:p w14:paraId="46330F15" w14:textId="77777777" w:rsidR="00544342" w:rsidRPr="004702A7" w:rsidRDefault="0054434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FD66907"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4F88078F" w14:textId="571AB024" w:rsidR="00544342" w:rsidRPr="00DA244F" w:rsidRDefault="00A13DFA" w:rsidP="001C370F">
            <w:pPr>
              <w:tabs>
                <w:tab w:val="left" w:pos="360"/>
              </w:tabs>
              <w:snapToGrid w:val="0"/>
              <w:spacing w:after="0" w:line="276" w:lineRule="auto"/>
              <w:jc w:val="both"/>
              <w:rPr>
                <w:rFonts w:eastAsia="PMingLiU"/>
                <w:sz w:val="18"/>
                <w:lang w:val="en-US" w:eastAsia="zh-TW"/>
              </w:rPr>
            </w:pPr>
            <w:r>
              <w:t xml:space="preserve">This is an extension of UE </w:t>
            </w:r>
            <w:proofErr w:type="spellStart"/>
            <w:r>
              <w:t>behavior</w:t>
            </w:r>
            <w:proofErr w:type="spellEnd"/>
            <w:r>
              <w:t xml:space="preserve"> for legacy beam reporting, i.e., </w:t>
            </w:r>
            <w:r>
              <w:rPr>
                <w:rFonts w:ascii="Times" w:eastAsia="宋体" w:hAnsi="Times" w:cs="Times"/>
                <w:lang w:eastAsia="zh-CN"/>
              </w:rPr>
              <w:t>only the latest measurement is considered for CSI derivation</w:t>
            </w:r>
            <w:r>
              <w:t xml:space="preserve"> when </w:t>
            </w:r>
            <w:proofErr w:type="spellStart"/>
            <w:r w:rsidRPr="00E70985">
              <w:rPr>
                <w:rFonts w:ascii="Times" w:eastAsia="宋体" w:hAnsi="Times" w:cs="Times"/>
                <w:i/>
                <w:iCs/>
                <w:lang w:eastAsia="zh-CN"/>
              </w:rPr>
              <w:t>timeRestrictionForChannelMeasurements</w:t>
            </w:r>
            <w:proofErr w:type="spellEnd"/>
            <w:r>
              <w:rPr>
                <w:rFonts w:ascii="Times" w:eastAsia="宋体" w:hAnsi="Times" w:cs="Times"/>
                <w:i/>
                <w:iCs/>
                <w:lang w:eastAsia="zh-CN"/>
              </w:rPr>
              <w:t xml:space="preserve"> </w:t>
            </w:r>
            <w:r w:rsidRPr="00E70985">
              <w:rPr>
                <w:rFonts w:ascii="Times" w:eastAsia="宋体" w:hAnsi="Times" w:cs="Times"/>
                <w:lang w:eastAsia="zh-CN"/>
              </w:rPr>
              <w:t xml:space="preserve">in </w:t>
            </w:r>
            <w:r w:rsidRPr="00E70985">
              <w:rPr>
                <w:rFonts w:ascii="Times" w:eastAsia="宋体" w:hAnsi="Times" w:cs="Times"/>
                <w:i/>
                <w:iCs/>
                <w:lang w:eastAsia="zh-CN"/>
              </w:rPr>
              <w:t>CSI-</w:t>
            </w:r>
            <w:proofErr w:type="spellStart"/>
            <w:r w:rsidRPr="00E70985">
              <w:rPr>
                <w:rFonts w:ascii="Times" w:eastAsia="宋体" w:hAnsi="Times" w:cs="Times"/>
                <w:i/>
                <w:iCs/>
                <w:lang w:eastAsia="zh-CN"/>
              </w:rPr>
              <w:t>ReportConfig</w:t>
            </w:r>
            <w:proofErr w:type="spellEnd"/>
            <w:r w:rsidRPr="00E70985">
              <w:rPr>
                <w:rFonts w:ascii="Times" w:eastAsia="宋体" w:hAnsi="Times" w:cs="Times"/>
                <w:lang w:eastAsia="zh-CN"/>
              </w:rPr>
              <w:t xml:space="preserve"> is set to "</w:t>
            </w:r>
            <w:r w:rsidRPr="00E70985">
              <w:rPr>
                <w:rFonts w:ascii="Times" w:eastAsia="宋体" w:hAnsi="Times" w:cs="Times"/>
                <w:i/>
                <w:iCs/>
                <w:lang w:eastAsia="zh-CN"/>
              </w:rPr>
              <w:t>Configured</w:t>
            </w:r>
            <w:r w:rsidRPr="00E70985">
              <w:rPr>
                <w:rFonts w:ascii="Times" w:eastAsia="宋体" w:hAnsi="Times" w:cs="Times"/>
                <w:lang w:eastAsia="zh-CN"/>
              </w:rPr>
              <w:t>"</w:t>
            </w:r>
            <w:r>
              <w:rPr>
                <w:rFonts w:ascii="Times" w:eastAsia="宋体" w:hAnsi="Times" w:cs="Times"/>
                <w:lang w:eastAsia="zh-CN"/>
              </w:rPr>
              <w:t xml:space="preserve">. </w:t>
            </w:r>
            <w:r w:rsidR="00544342">
              <w:rPr>
                <w:rFonts w:ascii="Times" w:eastAsia="宋体" w:hAnsi="Times" w:cs="Times"/>
                <w:lang w:eastAsia="zh-CN"/>
              </w:rPr>
              <w:t xml:space="preserve">Please share your view on </w:t>
            </w:r>
            <w:r w:rsidR="004666C6">
              <w:rPr>
                <w:rFonts w:ascii="Times" w:eastAsia="宋体" w:hAnsi="Times" w:cs="Times"/>
                <w:lang w:eastAsia="zh-CN"/>
              </w:rPr>
              <w:t>the</w:t>
            </w:r>
            <w:r w:rsidR="00544342">
              <w:rPr>
                <w:rFonts w:ascii="Times" w:eastAsia="宋体" w:hAnsi="Times" w:cs="Times"/>
                <w:lang w:eastAsia="zh-CN"/>
              </w:rPr>
              <w:t xml:space="preserve"> TP.</w:t>
            </w:r>
          </w:p>
        </w:tc>
      </w:tr>
      <w:tr w:rsidR="00544342" w14:paraId="18E72281" w14:textId="77777777" w:rsidTr="001C370F">
        <w:tc>
          <w:tcPr>
            <w:tcW w:w="557" w:type="pct"/>
          </w:tcPr>
          <w:p w14:paraId="2823BE66" w14:textId="7BD8CD00" w:rsidR="00544342" w:rsidRDefault="00415480"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7E4C0A2B" w14:textId="473D75D5" w:rsidR="00544342" w:rsidRPr="00FD461A" w:rsidRDefault="00415480" w:rsidP="00FD461A">
            <w:pPr>
              <w:tabs>
                <w:tab w:val="left" w:pos="360"/>
              </w:tabs>
              <w:snapToGrid w:val="0"/>
              <w:spacing w:after="0" w:line="276" w:lineRule="auto"/>
              <w:jc w:val="both"/>
              <w:rPr>
                <w:rFonts w:ascii="Times" w:eastAsia="宋体" w:hAnsi="Times" w:cs="Times"/>
                <w:lang w:eastAsia="zh-CN"/>
              </w:rPr>
            </w:pPr>
            <w:r w:rsidRPr="00FD461A">
              <w:rPr>
                <w:rFonts w:ascii="Times" w:eastAsia="宋体" w:hAnsi="Times" w:cs="Times" w:hint="eastAsia"/>
                <w:lang w:eastAsia="zh-CN"/>
              </w:rPr>
              <w:t>N</w:t>
            </w:r>
          </w:p>
        </w:tc>
        <w:tc>
          <w:tcPr>
            <w:tcW w:w="4056" w:type="pct"/>
          </w:tcPr>
          <w:p w14:paraId="462F1FE3" w14:textId="6CE936FF" w:rsidR="00544342" w:rsidRPr="00FD461A" w:rsidRDefault="00415480" w:rsidP="00FD461A">
            <w:pPr>
              <w:tabs>
                <w:tab w:val="left" w:pos="360"/>
              </w:tabs>
              <w:snapToGrid w:val="0"/>
              <w:spacing w:after="0" w:line="276" w:lineRule="auto"/>
              <w:jc w:val="both"/>
              <w:rPr>
                <w:rFonts w:ascii="Times" w:eastAsia="宋体" w:hAnsi="Times" w:cs="Times"/>
                <w:lang w:eastAsia="zh-CN"/>
              </w:rPr>
            </w:pPr>
            <w:r w:rsidRPr="00FD461A">
              <w:rPr>
                <w:rFonts w:ascii="Times" w:eastAsia="宋体" w:hAnsi="Times" w:cs="Times" w:hint="eastAsia"/>
                <w:lang w:eastAsia="zh-CN"/>
              </w:rPr>
              <w:t>T</w:t>
            </w:r>
            <w:r w:rsidRPr="00FD461A">
              <w:rPr>
                <w:rFonts w:ascii="Times" w:eastAsia="宋体" w:hAnsi="Times" w:cs="Times"/>
                <w:lang w:eastAsia="zh-CN"/>
              </w:rPr>
              <w:t xml:space="preserve">he </w:t>
            </w:r>
            <w:r w:rsidR="00FF0E86">
              <w:rPr>
                <w:rFonts w:ascii="Times" w:eastAsia="宋体" w:hAnsi="Times" w:cs="Times"/>
                <w:lang w:eastAsia="zh-CN"/>
              </w:rPr>
              <w:t xml:space="preserve">measurement </w:t>
            </w:r>
            <w:r w:rsidRPr="00FD461A">
              <w:rPr>
                <w:rFonts w:ascii="Times" w:eastAsia="宋体" w:hAnsi="Times" w:cs="Times"/>
                <w:lang w:eastAsia="zh-CN"/>
              </w:rPr>
              <w:t>logging buffer</w:t>
            </w:r>
            <w:r w:rsidR="00603A46">
              <w:rPr>
                <w:rFonts w:ascii="Times" w:eastAsia="宋体" w:hAnsi="Times" w:cs="Times"/>
                <w:lang w:eastAsia="zh-CN"/>
              </w:rPr>
              <w:t xml:space="preserve"> </w:t>
            </w:r>
            <w:r w:rsidR="00157E6D">
              <w:rPr>
                <w:rFonts w:ascii="Times" w:eastAsia="宋体" w:hAnsi="Times" w:cs="Times"/>
                <w:lang w:eastAsia="zh-CN"/>
              </w:rPr>
              <w:t>is up to UE implementation.</w:t>
            </w:r>
          </w:p>
        </w:tc>
      </w:tr>
      <w:tr w:rsidR="00544342" w14:paraId="7E3D3726" w14:textId="77777777" w:rsidTr="001C370F">
        <w:tc>
          <w:tcPr>
            <w:tcW w:w="557" w:type="pct"/>
          </w:tcPr>
          <w:p w14:paraId="76237CF0" w14:textId="77777777" w:rsidR="00544342" w:rsidRDefault="00544342" w:rsidP="001C370F">
            <w:pPr>
              <w:tabs>
                <w:tab w:val="left" w:pos="360"/>
              </w:tabs>
              <w:snapToGrid w:val="0"/>
              <w:spacing w:after="0" w:line="276" w:lineRule="auto"/>
              <w:rPr>
                <w:rFonts w:eastAsiaTheme="minorEastAsia"/>
                <w:sz w:val="18"/>
                <w:lang w:eastAsia="zh-CN"/>
              </w:rPr>
            </w:pPr>
          </w:p>
        </w:tc>
        <w:tc>
          <w:tcPr>
            <w:tcW w:w="387" w:type="pct"/>
          </w:tcPr>
          <w:p w14:paraId="4A7CE75E"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34C4D572" w14:textId="77777777" w:rsidR="00544342" w:rsidRPr="00DA244F" w:rsidRDefault="00544342" w:rsidP="001C370F">
            <w:pPr>
              <w:tabs>
                <w:tab w:val="left" w:pos="360"/>
              </w:tabs>
              <w:snapToGrid w:val="0"/>
              <w:spacing w:after="0" w:line="276" w:lineRule="auto"/>
              <w:rPr>
                <w:rFonts w:eastAsiaTheme="minorEastAsia"/>
                <w:sz w:val="18"/>
                <w:lang w:val="en-US" w:eastAsia="zh-CN"/>
              </w:rPr>
            </w:pPr>
          </w:p>
        </w:tc>
      </w:tr>
      <w:tr w:rsidR="00544342" w14:paraId="5E19900A" w14:textId="77777777" w:rsidTr="001C370F">
        <w:tc>
          <w:tcPr>
            <w:tcW w:w="557" w:type="pct"/>
          </w:tcPr>
          <w:p w14:paraId="0D79AA9D" w14:textId="77777777" w:rsidR="00544342" w:rsidRDefault="00544342" w:rsidP="001C370F">
            <w:pPr>
              <w:tabs>
                <w:tab w:val="left" w:pos="360"/>
              </w:tabs>
              <w:snapToGrid w:val="0"/>
              <w:spacing w:after="0" w:line="276" w:lineRule="auto"/>
              <w:rPr>
                <w:rFonts w:eastAsiaTheme="minorEastAsia"/>
                <w:sz w:val="18"/>
                <w:lang w:eastAsia="zh-CN"/>
              </w:rPr>
            </w:pPr>
          </w:p>
        </w:tc>
        <w:tc>
          <w:tcPr>
            <w:tcW w:w="387" w:type="pct"/>
          </w:tcPr>
          <w:p w14:paraId="0F92FB9D"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14CB80D1" w14:textId="77777777" w:rsidR="00544342" w:rsidRPr="00DA244F" w:rsidRDefault="00544342" w:rsidP="001C370F">
            <w:pPr>
              <w:tabs>
                <w:tab w:val="left" w:pos="360"/>
              </w:tabs>
              <w:snapToGrid w:val="0"/>
              <w:spacing w:after="0" w:line="276" w:lineRule="auto"/>
              <w:rPr>
                <w:rFonts w:eastAsiaTheme="minorEastAsia"/>
                <w:sz w:val="18"/>
                <w:lang w:val="en-US" w:eastAsia="zh-CN"/>
              </w:rPr>
            </w:pPr>
          </w:p>
        </w:tc>
      </w:tr>
      <w:tr w:rsidR="00544342" w14:paraId="6D6E1F2F" w14:textId="77777777" w:rsidTr="001C370F">
        <w:tc>
          <w:tcPr>
            <w:tcW w:w="557" w:type="pct"/>
          </w:tcPr>
          <w:p w14:paraId="15B7BFBA" w14:textId="77777777" w:rsidR="00544342" w:rsidRDefault="00544342" w:rsidP="001C370F">
            <w:pPr>
              <w:tabs>
                <w:tab w:val="left" w:pos="360"/>
              </w:tabs>
              <w:snapToGrid w:val="0"/>
              <w:spacing w:after="0" w:line="276" w:lineRule="auto"/>
              <w:rPr>
                <w:rFonts w:eastAsiaTheme="minorEastAsia"/>
                <w:sz w:val="18"/>
                <w:lang w:eastAsia="zh-CN"/>
              </w:rPr>
            </w:pPr>
          </w:p>
        </w:tc>
        <w:tc>
          <w:tcPr>
            <w:tcW w:w="387" w:type="pct"/>
          </w:tcPr>
          <w:p w14:paraId="45431238"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391ECB68" w14:textId="77777777" w:rsidR="00544342" w:rsidRPr="00DA244F" w:rsidRDefault="00544342" w:rsidP="001C370F">
            <w:pPr>
              <w:tabs>
                <w:tab w:val="left" w:pos="360"/>
              </w:tabs>
              <w:snapToGrid w:val="0"/>
              <w:spacing w:after="0" w:line="276" w:lineRule="auto"/>
              <w:rPr>
                <w:rFonts w:eastAsiaTheme="minorEastAsia"/>
                <w:sz w:val="18"/>
                <w:lang w:val="en-US" w:eastAsia="zh-CN"/>
              </w:rPr>
            </w:pPr>
          </w:p>
        </w:tc>
      </w:tr>
      <w:tr w:rsidR="00544342" w14:paraId="01FD097F" w14:textId="77777777" w:rsidTr="001C370F">
        <w:tc>
          <w:tcPr>
            <w:tcW w:w="557" w:type="pct"/>
          </w:tcPr>
          <w:p w14:paraId="34AF3613"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40BA553D"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4764D2F0" w14:textId="77777777" w:rsidR="00544342" w:rsidRPr="00DA244F" w:rsidRDefault="00544342" w:rsidP="001C370F">
            <w:pPr>
              <w:tabs>
                <w:tab w:val="left" w:pos="360"/>
              </w:tabs>
              <w:snapToGrid w:val="0"/>
              <w:spacing w:after="0" w:line="276" w:lineRule="auto"/>
              <w:rPr>
                <w:rFonts w:eastAsia="PMingLiU"/>
                <w:sz w:val="18"/>
                <w:lang w:val="en-US" w:eastAsia="zh-TW"/>
              </w:rPr>
            </w:pPr>
          </w:p>
        </w:tc>
      </w:tr>
      <w:tr w:rsidR="00544342" w14:paraId="16A4CC5E" w14:textId="77777777" w:rsidTr="001C370F">
        <w:tc>
          <w:tcPr>
            <w:tcW w:w="557" w:type="pct"/>
          </w:tcPr>
          <w:p w14:paraId="63620B7A"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435F25F5"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3440024B" w14:textId="77777777" w:rsidR="00544342" w:rsidRPr="00DA244F" w:rsidRDefault="00544342" w:rsidP="001C370F">
            <w:pPr>
              <w:tabs>
                <w:tab w:val="left" w:pos="360"/>
              </w:tabs>
              <w:snapToGrid w:val="0"/>
              <w:spacing w:after="0" w:line="276" w:lineRule="auto"/>
              <w:rPr>
                <w:rFonts w:eastAsia="PMingLiU"/>
                <w:sz w:val="18"/>
                <w:lang w:val="en-US" w:eastAsia="zh-TW"/>
              </w:rPr>
            </w:pPr>
          </w:p>
        </w:tc>
      </w:tr>
      <w:tr w:rsidR="00544342" w14:paraId="092DDB6A" w14:textId="77777777" w:rsidTr="001C370F">
        <w:tc>
          <w:tcPr>
            <w:tcW w:w="557" w:type="pct"/>
          </w:tcPr>
          <w:p w14:paraId="4B40F2D0" w14:textId="77777777" w:rsidR="00544342" w:rsidRDefault="00544342" w:rsidP="001C370F">
            <w:pPr>
              <w:tabs>
                <w:tab w:val="left" w:pos="360"/>
              </w:tabs>
              <w:snapToGrid w:val="0"/>
              <w:spacing w:after="0" w:line="276" w:lineRule="auto"/>
              <w:rPr>
                <w:rFonts w:eastAsia="PMingLiU"/>
                <w:sz w:val="18"/>
                <w:lang w:eastAsia="zh-TW"/>
              </w:rPr>
            </w:pPr>
          </w:p>
        </w:tc>
        <w:tc>
          <w:tcPr>
            <w:tcW w:w="387" w:type="pct"/>
          </w:tcPr>
          <w:p w14:paraId="15AFE60A"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1818C442" w14:textId="77777777" w:rsidR="00544342" w:rsidRPr="00DA244F" w:rsidRDefault="00544342" w:rsidP="001C370F">
            <w:pPr>
              <w:tabs>
                <w:tab w:val="left" w:pos="360"/>
              </w:tabs>
              <w:snapToGrid w:val="0"/>
              <w:spacing w:after="0" w:line="276" w:lineRule="auto"/>
              <w:rPr>
                <w:rFonts w:eastAsia="PMingLiU"/>
                <w:sz w:val="18"/>
                <w:szCs w:val="18"/>
                <w:lang w:val="en-US"/>
              </w:rPr>
            </w:pPr>
          </w:p>
        </w:tc>
      </w:tr>
      <w:tr w:rsidR="00544342" w14:paraId="17E64600" w14:textId="77777777" w:rsidTr="001C370F">
        <w:tc>
          <w:tcPr>
            <w:tcW w:w="557" w:type="pct"/>
          </w:tcPr>
          <w:p w14:paraId="3F473744" w14:textId="77777777" w:rsidR="00544342" w:rsidRDefault="00544342" w:rsidP="001C370F">
            <w:pPr>
              <w:tabs>
                <w:tab w:val="left" w:pos="360"/>
              </w:tabs>
              <w:snapToGrid w:val="0"/>
              <w:spacing w:after="0" w:line="276" w:lineRule="auto"/>
              <w:rPr>
                <w:rFonts w:eastAsia="宋体"/>
                <w:sz w:val="18"/>
                <w:lang w:eastAsia="de-DE"/>
              </w:rPr>
            </w:pPr>
          </w:p>
        </w:tc>
        <w:tc>
          <w:tcPr>
            <w:tcW w:w="387" w:type="pct"/>
          </w:tcPr>
          <w:p w14:paraId="2A2009AA" w14:textId="77777777" w:rsidR="00544342" w:rsidRDefault="00544342" w:rsidP="001C370F">
            <w:pPr>
              <w:tabs>
                <w:tab w:val="left" w:pos="360"/>
              </w:tabs>
              <w:snapToGrid w:val="0"/>
              <w:spacing w:after="0" w:line="276" w:lineRule="auto"/>
              <w:rPr>
                <w:rFonts w:eastAsiaTheme="minorEastAsia"/>
                <w:sz w:val="18"/>
                <w:lang w:eastAsia="zh-CN"/>
              </w:rPr>
            </w:pPr>
          </w:p>
        </w:tc>
        <w:tc>
          <w:tcPr>
            <w:tcW w:w="4056" w:type="pct"/>
          </w:tcPr>
          <w:p w14:paraId="2A1F900F" w14:textId="77777777" w:rsidR="00544342" w:rsidRPr="00DA244F" w:rsidRDefault="00544342" w:rsidP="001C370F">
            <w:pPr>
              <w:tabs>
                <w:tab w:val="left" w:pos="360"/>
              </w:tabs>
              <w:snapToGrid w:val="0"/>
              <w:spacing w:after="0" w:line="276" w:lineRule="auto"/>
              <w:rPr>
                <w:rFonts w:eastAsia="宋体"/>
                <w:sz w:val="18"/>
                <w:lang w:val="en-US" w:eastAsia="zh-CN"/>
              </w:rPr>
            </w:pPr>
          </w:p>
        </w:tc>
      </w:tr>
    </w:tbl>
    <w:p w14:paraId="671FE624" w14:textId="7AAEABC1" w:rsidR="00E72D1C" w:rsidRPr="0067689F" w:rsidRDefault="00E72D1C" w:rsidP="0067689F">
      <w:pPr>
        <w:tabs>
          <w:tab w:val="right" w:pos="9638"/>
        </w:tabs>
        <w:snapToGrid w:val="0"/>
        <w:spacing w:afterLines="50" w:after="120"/>
        <w:jc w:val="both"/>
        <w:rPr>
          <w:rFonts w:eastAsia="宋体"/>
          <w:b/>
          <w:bCs/>
          <w:lang w:val="en-US" w:eastAsia="zh-CN"/>
        </w:rPr>
      </w:pPr>
    </w:p>
    <w:p w14:paraId="1A000327" w14:textId="77777777" w:rsidR="0067689F" w:rsidRPr="0067689F" w:rsidRDefault="0067689F" w:rsidP="0067689F">
      <w:pPr>
        <w:tabs>
          <w:tab w:val="right" w:pos="9638"/>
        </w:tabs>
        <w:snapToGrid w:val="0"/>
        <w:spacing w:afterLines="50" w:after="120"/>
        <w:jc w:val="both"/>
        <w:rPr>
          <w:rFonts w:eastAsia="宋体"/>
          <w:b/>
          <w:bCs/>
          <w:lang w:val="en-US" w:eastAsia="zh-CN"/>
        </w:rPr>
      </w:pPr>
    </w:p>
    <w:p w14:paraId="448E1E71" w14:textId="12AAEC9B" w:rsidR="0016760F" w:rsidRDefault="0016760F" w:rsidP="0016760F">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Pr>
          <w:rFonts w:ascii="Times New Roman" w:hAnsi="Times New Roman"/>
          <w:b/>
          <w:bCs/>
          <w:sz w:val="21"/>
          <w:szCs w:val="21"/>
          <w:lang w:val="en-US"/>
        </w:rPr>
        <w:t>1</w:t>
      </w:r>
      <w:r w:rsidR="002F7F72">
        <w:rPr>
          <w:rFonts w:ascii="Times New Roman" w:hAnsi="Times New Roman"/>
          <w:b/>
          <w:bCs/>
          <w:sz w:val="21"/>
          <w:szCs w:val="21"/>
          <w:lang w:val="en-US"/>
        </w:rPr>
        <w:t>1</w:t>
      </w:r>
      <w:r w:rsidRPr="008021F6">
        <w:rPr>
          <w:rFonts w:ascii="Times New Roman" w:hAnsi="Times New Roman"/>
          <w:b/>
          <w:bCs/>
          <w:sz w:val="21"/>
          <w:szCs w:val="21"/>
          <w:lang w:val="en-US"/>
        </w:rPr>
        <w:t xml:space="preserve"># </w:t>
      </w:r>
      <w:r w:rsidR="00350346">
        <w:rPr>
          <w:rFonts w:ascii="Times New Roman" w:hAnsi="Times New Roman"/>
          <w:b/>
          <w:bCs/>
          <w:sz w:val="21"/>
          <w:szCs w:val="21"/>
          <w:lang w:val="en-US"/>
        </w:rPr>
        <w:t xml:space="preserve">DL </w:t>
      </w:r>
      <w:r w:rsidR="0067689F">
        <w:rPr>
          <w:rFonts w:ascii="Times New Roman" w:hAnsi="Times New Roman"/>
          <w:b/>
          <w:bCs/>
          <w:sz w:val="21"/>
          <w:szCs w:val="21"/>
          <w:lang w:val="en-US"/>
        </w:rPr>
        <w:t xml:space="preserve">Tx </w:t>
      </w:r>
      <w:r w:rsidR="00350346">
        <w:rPr>
          <w:rFonts w:ascii="Times New Roman" w:hAnsi="Times New Roman"/>
          <w:b/>
          <w:bCs/>
          <w:sz w:val="21"/>
          <w:szCs w:val="21"/>
          <w:lang w:val="en-US"/>
        </w:rPr>
        <w:t>Power assumption for predicted L1-RSRP</w:t>
      </w:r>
    </w:p>
    <w:p w14:paraId="1B32AEF8" w14:textId="75DB4454" w:rsidR="0016760F" w:rsidRDefault="00964DDE" w:rsidP="00E435B7">
      <w:pPr>
        <w:snapToGrid w:val="0"/>
        <w:spacing w:after="0"/>
        <w:jc w:val="both"/>
        <w:rPr>
          <w:rFonts w:ascii="Times" w:eastAsia="宋体" w:hAnsi="Times" w:cs="Times"/>
          <w:lang w:eastAsia="zh-CN"/>
        </w:rPr>
      </w:pPr>
      <w:r>
        <w:rPr>
          <w:rFonts w:ascii="Times" w:eastAsia="宋体" w:hAnsi="Times" w:cs="Times"/>
          <w:lang w:eastAsia="zh-CN"/>
        </w:rPr>
        <w:t>NE</w:t>
      </w:r>
      <w:r w:rsidR="008D2178">
        <w:rPr>
          <w:rFonts w:ascii="Times" w:eastAsia="宋体" w:hAnsi="Times" w:cs="Times"/>
          <w:lang w:eastAsia="zh-CN"/>
        </w:rPr>
        <w:t>C</w:t>
      </w:r>
      <w:r w:rsidR="0016760F" w:rsidRPr="00173190">
        <w:rPr>
          <w:rFonts w:ascii="Times" w:eastAsia="宋体" w:hAnsi="Times" w:cs="Times"/>
          <w:lang w:eastAsia="zh-CN"/>
        </w:rPr>
        <w:t xml:space="preserve"> [8] proposed </w:t>
      </w:r>
      <w:r>
        <w:rPr>
          <w:rFonts w:ascii="Times" w:eastAsia="宋体" w:hAnsi="Times" w:cs="Times"/>
          <w:lang w:eastAsia="zh-CN"/>
        </w:rPr>
        <w:t xml:space="preserve">to use </w:t>
      </w:r>
      <w:r w:rsidRPr="00964DDE">
        <w:rPr>
          <w:rFonts w:ascii="Times" w:eastAsia="宋体" w:hAnsi="Times" w:cs="Times"/>
          <w:lang w:eastAsia="zh-CN"/>
        </w:rPr>
        <w:t xml:space="preserve">configured </w:t>
      </w:r>
      <w:proofErr w:type="spellStart"/>
      <w:r w:rsidRPr="00964DDE">
        <w:rPr>
          <w:rFonts w:ascii="Times" w:eastAsia="宋体" w:hAnsi="Times" w:cs="Times"/>
          <w:i/>
          <w:iCs/>
          <w:lang w:eastAsia="zh-CN"/>
        </w:rPr>
        <w:t>powerControlOffsetSS</w:t>
      </w:r>
      <w:proofErr w:type="spellEnd"/>
      <w:r w:rsidRPr="00964DDE">
        <w:rPr>
          <w:rFonts w:ascii="Times" w:eastAsia="宋体" w:hAnsi="Times" w:cs="Times"/>
          <w:lang w:eastAsia="zh-CN"/>
        </w:rPr>
        <w:t xml:space="preserve"> of the resource in Set A</w:t>
      </w:r>
      <w:r>
        <w:rPr>
          <w:rFonts w:ascii="Times" w:eastAsia="宋体" w:hAnsi="Times" w:cs="Times"/>
          <w:lang w:eastAsia="zh-CN"/>
        </w:rPr>
        <w:t xml:space="preserve"> as UE assumption for the derivation of predicted L1-RSRP</w:t>
      </w:r>
      <w:r w:rsidR="0016760F">
        <w:rPr>
          <w:rFonts w:ascii="Times" w:eastAsia="宋体" w:hAnsi="Times" w:cs="Times"/>
          <w:lang w:eastAsia="zh-CN"/>
        </w:rPr>
        <w:t>.</w:t>
      </w:r>
    </w:p>
    <w:p w14:paraId="503FC65C" w14:textId="77777777" w:rsidR="00E435B7" w:rsidRDefault="00E435B7" w:rsidP="00E435B7">
      <w:pPr>
        <w:snapToGrid w:val="0"/>
        <w:spacing w:after="0"/>
        <w:jc w:val="both"/>
        <w:rPr>
          <w:rFonts w:eastAsia="MS Mincho"/>
          <w:b/>
          <w:bCs/>
          <w:lang w:val="en-US" w:eastAsia="ja-JP"/>
        </w:rPr>
      </w:pPr>
    </w:p>
    <w:p w14:paraId="71BC9780" w14:textId="39764E73" w:rsidR="00E435B7" w:rsidRPr="00E435B7" w:rsidRDefault="00E435B7" w:rsidP="00E435B7">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Pr>
          <w:rFonts w:ascii="Times New Roman" w:hAnsi="Times New Roman" w:cs="Times New Roman"/>
          <w:b/>
          <w:bCs/>
          <w:lang w:val="en-US" w:eastAsia="zh-CN"/>
        </w:rPr>
        <w:t>1</w:t>
      </w:r>
      <w:r w:rsidR="002F7F72">
        <w:rPr>
          <w:rFonts w:ascii="Times New Roman" w:hAnsi="Times New Roman" w:cs="Times New Roman"/>
          <w:b/>
          <w:bCs/>
          <w:lang w:val="en-US" w:eastAsia="zh-CN"/>
        </w:rPr>
        <w:t>1</w:t>
      </w:r>
    </w:p>
    <w:p w14:paraId="2CAEC164" w14:textId="600D1A73" w:rsidR="00FC4B98" w:rsidRPr="00E435B7" w:rsidRDefault="00FC4B98" w:rsidP="00FC4B98">
      <w:pPr>
        <w:snapToGrid w:val="0"/>
        <w:spacing w:after="0"/>
        <w:jc w:val="both"/>
        <w:rPr>
          <w:rFonts w:eastAsia="MS Mincho"/>
          <w:lang w:val="en-US" w:eastAsia="ja-JP"/>
        </w:rPr>
      </w:pPr>
      <w:r w:rsidRPr="00E435B7">
        <w:rPr>
          <w:rFonts w:eastAsia="MS Mincho"/>
          <w:lang w:val="en-US" w:eastAsia="ja-JP"/>
        </w:rPr>
        <w:t xml:space="preserve">For </w:t>
      </w:r>
      <w:r w:rsidR="008D2178" w:rsidRPr="00E435B7">
        <w:rPr>
          <w:rFonts w:eastAsia="MS Mincho"/>
          <w:lang w:val="en-US" w:eastAsia="ja-JP"/>
        </w:rPr>
        <w:t xml:space="preserve">the derivation of </w:t>
      </w:r>
      <w:r w:rsidRPr="00E435B7">
        <w:rPr>
          <w:rFonts w:eastAsia="MS Mincho"/>
          <w:lang w:val="en-US" w:eastAsia="ja-JP"/>
        </w:rPr>
        <w:t xml:space="preserve">predicted L1-RSRP, </w:t>
      </w:r>
      <w:r w:rsidR="008D2178" w:rsidRPr="00E435B7">
        <w:rPr>
          <w:rFonts w:eastAsia="MS Mincho"/>
          <w:lang w:val="en-US" w:eastAsia="ja-JP"/>
        </w:rPr>
        <w:t xml:space="preserve">UE assumes </w:t>
      </w:r>
      <w:r w:rsidRPr="00E435B7">
        <w:rPr>
          <w:rFonts w:eastAsia="MS Mincho"/>
          <w:lang w:val="en-US" w:eastAsia="ja-JP"/>
        </w:rPr>
        <w:t xml:space="preserve">the ratio of EPRE of NZP CSI-RS in Set A to SS/PBCH block EPRE based on the </w:t>
      </w:r>
      <w:proofErr w:type="spellStart"/>
      <w:r w:rsidRPr="00E435B7">
        <w:rPr>
          <w:rFonts w:eastAsia="MS Mincho"/>
          <w:i/>
          <w:iCs/>
          <w:lang w:val="en-US" w:eastAsia="ja-JP"/>
        </w:rPr>
        <w:t>powerControlOffsetSS</w:t>
      </w:r>
      <w:proofErr w:type="spellEnd"/>
      <w:r w:rsidRPr="00E435B7">
        <w:rPr>
          <w:rFonts w:eastAsia="MS Mincho"/>
          <w:lang w:val="en-US" w:eastAsia="ja-JP"/>
        </w:rPr>
        <w:t xml:space="preserve"> for the corresponding NZP CSI-RS resource.</w:t>
      </w:r>
    </w:p>
    <w:p w14:paraId="555C06E6" w14:textId="77777777" w:rsidR="00FA7E39" w:rsidRPr="002B14E6" w:rsidRDefault="00FA7E39" w:rsidP="00FA7E39">
      <w:pPr>
        <w:tabs>
          <w:tab w:val="right" w:pos="9638"/>
        </w:tabs>
        <w:snapToGrid w:val="0"/>
        <w:spacing w:afterLines="50" w:after="120"/>
        <w:jc w:val="both"/>
        <w:rPr>
          <w:rFonts w:eastAsia="宋体"/>
          <w:b/>
          <w:bCs/>
          <w:lang w:val="en-US" w:eastAsia="zh-CN"/>
        </w:rPr>
      </w:pPr>
    </w:p>
    <w:tbl>
      <w:tblPr>
        <w:tblStyle w:val="TableGrid"/>
        <w:tblW w:w="5000" w:type="pct"/>
        <w:tblLook w:val="04A0" w:firstRow="1" w:lastRow="0" w:firstColumn="1" w:lastColumn="0" w:noHBand="0" w:noVBand="1"/>
      </w:tblPr>
      <w:tblGrid>
        <w:gridCol w:w="1072"/>
        <w:gridCol w:w="765"/>
        <w:gridCol w:w="7792"/>
      </w:tblGrid>
      <w:tr w:rsidR="00FA7E39" w14:paraId="02813DE3" w14:textId="77777777" w:rsidTr="00702E13">
        <w:tc>
          <w:tcPr>
            <w:tcW w:w="557" w:type="pct"/>
            <w:shd w:val="clear" w:color="auto" w:fill="D9D9D9" w:themeFill="background1" w:themeFillShade="D9"/>
          </w:tcPr>
          <w:p w14:paraId="46819606" w14:textId="77777777" w:rsidR="00FA7E39" w:rsidRPr="006B186B" w:rsidRDefault="00FA7E3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7" w:type="pct"/>
            <w:shd w:val="clear" w:color="auto" w:fill="D9D9D9" w:themeFill="background1" w:themeFillShade="D9"/>
          </w:tcPr>
          <w:p w14:paraId="7465304E" w14:textId="5C83A3E4" w:rsidR="00FA7E39" w:rsidRPr="006B186B" w:rsidRDefault="00702E13" w:rsidP="001C370F">
            <w:pPr>
              <w:tabs>
                <w:tab w:val="left" w:pos="360"/>
              </w:tabs>
              <w:snapToGrid w:val="0"/>
              <w:spacing w:after="0" w:line="276" w:lineRule="auto"/>
              <w:rPr>
                <w:szCs w:val="21"/>
                <w:lang w:eastAsia="de-DE"/>
              </w:rPr>
            </w:pPr>
            <w:r>
              <w:rPr>
                <w:szCs w:val="21"/>
                <w:lang w:eastAsia="de-DE"/>
              </w:rPr>
              <w:t>Y</w:t>
            </w:r>
            <w:r w:rsidR="00FA7E39">
              <w:rPr>
                <w:szCs w:val="21"/>
                <w:lang w:eastAsia="de-DE"/>
              </w:rPr>
              <w:t>/</w:t>
            </w:r>
            <w:r>
              <w:rPr>
                <w:szCs w:val="21"/>
                <w:lang w:eastAsia="de-DE"/>
              </w:rPr>
              <w:t>N</w:t>
            </w:r>
          </w:p>
        </w:tc>
        <w:tc>
          <w:tcPr>
            <w:tcW w:w="4046" w:type="pct"/>
            <w:shd w:val="clear" w:color="auto" w:fill="D9D9D9" w:themeFill="background1" w:themeFillShade="D9"/>
          </w:tcPr>
          <w:p w14:paraId="68FB0F27" w14:textId="77777777" w:rsidR="00FA7E39" w:rsidRPr="006B186B" w:rsidRDefault="00FA7E3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FA7E39" w14:paraId="0EF11A23" w14:textId="77777777" w:rsidTr="00702E13">
        <w:tc>
          <w:tcPr>
            <w:tcW w:w="557" w:type="pct"/>
          </w:tcPr>
          <w:p w14:paraId="332FE477" w14:textId="77777777" w:rsidR="00FA7E39" w:rsidRPr="004702A7" w:rsidRDefault="00FA7E3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7" w:type="pct"/>
          </w:tcPr>
          <w:p w14:paraId="4F5C692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273A9EF6" w14:textId="66F19C8E" w:rsidR="00FA7E39" w:rsidRPr="00DA244F" w:rsidRDefault="00CD6406"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similar to the CSI derivation for PMI, RI, CQI where UE assumes the </w:t>
            </w:r>
            <w:r w:rsidRPr="00700A14">
              <w:rPr>
                <w:rFonts w:ascii="Times" w:eastAsia="宋体" w:hAnsi="Times" w:cs="Times"/>
                <w:lang w:eastAsia="zh-CN"/>
              </w:rPr>
              <w:t>ratio of PDSCH EPRE to NZP CSI-RS EPRE</w:t>
            </w:r>
            <w:r>
              <w:rPr>
                <w:rFonts w:ascii="Times" w:eastAsia="宋体" w:hAnsi="Times" w:cs="Times"/>
                <w:lang w:eastAsia="zh-CN"/>
              </w:rPr>
              <w:t xml:space="preserve"> based on </w:t>
            </w:r>
            <w:proofErr w:type="spellStart"/>
            <w:r w:rsidRPr="00700A14">
              <w:rPr>
                <w:rFonts w:ascii="Times" w:eastAsia="宋体" w:hAnsi="Times" w:cs="Times"/>
                <w:i/>
                <w:iCs/>
                <w:lang w:eastAsia="zh-CN"/>
              </w:rPr>
              <w:t>powerControlOffset</w:t>
            </w:r>
            <w:proofErr w:type="spellEnd"/>
            <w:r>
              <w:rPr>
                <w:rFonts w:ascii="Times" w:eastAsia="宋体" w:hAnsi="Times" w:cs="Times"/>
                <w:lang w:eastAsia="zh-CN"/>
              </w:rPr>
              <w:t>.</w:t>
            </w:r>
          </w:p>
        </w:tc>
      </w:tr>
      <w:tr w:rsidR="00FA7E39" w14:paraId="7F4AFBD6" w14:textId="77777777" w:rsidTr="00702E13">
        <w:tc>
          <w:tcPr>
            <w:tcW w:w="557" w:type="pct"/>
          </w:tcPr>
          <w:p w14:paraId="5284713A" w14:textId="22A95023" w:rsidR="00FA7E39" w:rsidRDefault="00514EE3"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7" w:type="pct"/>
          </w:tcPr>
          <w:p w14:paraId="3DF8A6F8" w14:textId="77777777" w:rsidR="00FA7E39" w:rsidRPr="00514EE3" w:rsidRDefault="00FA7E39" w:rsidP="00514EE3">
            <w:pPr>
              <w:tabs>
                <w:tab w:val="left" w:pos="360"/>
              </w:tabs>
              <w:snapToGrid w:val="0"/>
              <w:spacing w:after="0" w:line="276" w:lineRule="auto"/>
              <w:jc w:val="both"/>
              <w:rPr>
                <w:rFonts w:ascii="Times" w:eastAsia="宋体" w:hAnsi="Times" w:cs="Times"/>
                <w:lang w:eastAsia="zh-CN"/>
              </w:rPr>
            </w:pPr>
          </w:p>
        </w:tc>
        <w:tc>
          <w:tcPr>
            <w:tcW w:w="4046" w:type="pct"/>
          </w:tcPr>
          <w:p w14:paraId="072A5D53" w14:textId="688B43D1" w:rsidR="00FA7E39" w:rsidRPr="00514EE3" w:rsidRDefault="00514EE3" w:rsidP="00514EE3">
            <w:pPr>
              <w:tabs>
                <w:tab w:val="left" w:pos="360"/>
              </w:tabs>
              <w:snapToGrid w:val="0"/>
              <w:spacing w:after="0" w:line="276" w:lineRule="auto"/>
              <w:jc w:val="both"/>
              <w:rPr>
                <w:rFonts w:ascii="Times" w:eastAsia="宋体" w:hAnsi="Times" w:cs="Times"/>
                <w:lang w:eastAsia="zh-CN"/>
              </w:rPr>
            </w:pPr>
            <w:r w:rsidRPr="00514EE3">
              <w:rPr>
                <w:rFonts w:ascii="Times" w:eastAsia="宋体" w:hAnsi="Times" w:cs="Times" w:hint="eastAsia"/>
                <w:lang w:eastAsia="zh-CN"/>
              </w:rPr>
              <w:t>N</w:t>
            </w:r>
            <w:r w:rsidRPr="00514EE3">
              <w:rPr>
                <w:rFonts w:ascii="Times" w:eastAsia="宋体" w:hAnsi="Times" w:cs="Times"/>
                <w:lang w:eastAsia="zh-CN"/>
              </w:rPr>
              <w:t>o clear on the motivation: Set A in inference set is a virtual set</w:t>
            </w:r>
            <w:r w:rsidR="00D5513D">
              <w:rPr>
                <w:rFonts w:ascii="Times" w:eastAsia="宋体" w:hAnsi="Times" w:cs="Times"/>
                <w:lang w:eastAsia="zh-CN"/>
              </w:rPr>
              <w:t>, and its RS power is not applicable</w:t>
            </w:r>
            <w:r w:rsidRPr="00514EE3">
              <w:rPr>
                <w:rFonts w:ascii="Times" w:eastAsia="宋体" w:hAnsi="Times" w:cs="Times"/>
                <w:lang w:eastAsia="zh-CN"/>
              </w:rPr>
              <w:t>.</w:t>
            </w:r>
            <w:r w:rsidR="008B6DB3">
              <w:rPr>
                <w:rFonts w:ascii="Times" w:eastAsia="宋体" w:hAnsi="Times" w:cs="Times"/>
                <w:lang w:eastAsia="zh-CN"/>
              </w:rPr>
              <w:t xml:space="preserve"> </w:t>
            </w:r>
            <w:r w:rsidR="00451C88">
              <w:rPr>
                <w:rFonts w:ascii="Times" w:eastAsia="宋体" w:hAnsi="Times" w:cs="Times"/>
                <w:lang w:eastAsia="zh-CN"/>
              </w:rPr>
              <w:t xml:space="preserve">As long as the model is trained </w:t>
            </w:r>
            <w:r w:rsidR="000224AD">
              <w:rPr>
                <w:rFonts w:ascii="Times" w:eastAsia="宋体" w:hAnsi="Times" w:cs="Times"/>
                <w:lang w:eastAsia="zh-CN"/>
              </w:rPr>
              <w:t>by assuming</w:t>
            </w:r>
            <w:r w:rsidR="00451C88">
              <w:rPr>
                <w:rFonts w:ascii="Times" w:eastAsia="宋体" w:hAnsi="Times" w:cs="Times"/>
                <w:lang w:eastAsia="zh-CN"/>
              </w:rPr>
              <w:t xml:space="preserve"> </w:t>
            </w:r>
            <w:r w:rsidR="00557162">
              <w:rPr>
                <w:rFonts w:ascii="Times" w:eastAsia="宋体" w:hAnsi="Times" w:cs="Times"/>
                <w:lang w:eastAsia="zh-CN"/>
              </w:rPr>
              <w:t>a corresponding</w:t>
            </w:r>
            <w:r w:rsidR="00AF5660">
              <w:rPr>
                <w:rFonts w:ascii="Times" w:eastAsia="宋体" w:hAnsi="Times" w:cs="Times"/>
                <w:lang w:eastAsia="zh-CN"/>
              </w:rPr>
              <w:t xml:space="preserve"> </w:t>
            </w:r>
            <w:proofErr w:type="spellStart"/>
            <w:r w:rsidR="00451C88" w:rsidRPr="00964DDE">
              <w:rPr>
                <w:rFonts w:ascii="Times" w:eastAsia="宋体" w:hAnsi="Times" w:cs="Times"/>
                <w:i/>
                <w:iCs/>
                <w:lang w:eastAsia="zh-CN"/>
              </w:rPr>
              <w:t>powerControlOffsetSS</w:t>
            </w:r>
            <w:proofErr w:type="spellEnd"/>
            <w:r w:rsidR="00451C88" w:rsidRPr="00964DDE">
              <w:rPr>
                <w:rFonts w:ascii="Times" w:eastAsia="宋体" w:hAnsi="Times" w:cs="Times"/>
                <w:lang w:eastAsia="zh-CN"/>
              </w:rPr>
              <w:t xml:space="preserve"> </w:t>
            </w:r>
            <w:r w:rsidR="00451C88">
              <w:rPr>
                <w:rFonts w:ascii="Times" w:eastAsia="宋体" w:hAnsi="Times" w:cs="Times"/>
                <w:lang w:eastAsia="zh-CN"/>
              </w:rPr>
              <w:t>of Set B, it would derive the correct L1-RSRP in Set A?</w:t>
            </w:r>
          </w:p>
        </w:tc>
      </w:tr>
      <w:tr w:rsidR="00FA7E39" w14:paraId="5E2856CE" w14:textId="77777777" w:rsidTr="00702E13">
        <w:tc>
          <w:tcPr>
            <w:tcW w:w="557" w:type="pct"/>
          </w:tcPr>
          <w:p w14:paraId="7AAC33E7" w14:textId="77777777" w:rsidR="00FA7E39" w:rsidRDefault="00FA7E39" w:rsidP="001C370F">
            <w:pPr>
              <w:tabs>
                <w:tab w:val="left" w:pos="360"/>
              </w:tabs>
              <w:snapToGrid w:val="0"/>
              <w:spacing w:after="0" w:line="276" w:lineRule="auto"/>
              <w:rPr>
                <w:rFonts w:eastAsiaTheme="minorEastAsia"/>
                <w:sz w:val="18"/>
                <w:lang w:eastAsia="zh-CN"/>
              </w:rPr>
            </w:pPr>
          </w:p>
        </w:tc>
        <w:tc>
          <w:tcPr>
            <w:tcW w:w="397" w:type="pct"/>
          </w:tcPr>
          <w:p w14:paraId="3B502C2A"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0DBB1BDB" w14:textId="77777777" w:rsidR="00FA7E39" w:rsidRPr="00DA244F" w:rsidRDefault="00FA7E39" w:rsidP="001C370F">
            <w:pPr>
              <w:tabs>
                <w:tab w:val="left" w:pos="360"/>
              </w:tabs>
              <w:snapToGrid w:val="0"/>
              <w:spacing w:after="0" w:line="276" w:lineRule="auto"/>
              <w:rPr>
                <w:rFonts w:eastAsiaTheme="minorEastAsia"/>
                <w:sz w:val="18"/>
                <w:lang w:val="en-US" w:eastAsia="zh-CN"/>
              </w:rPr>
            </w:pPr>
          </w:p>
        </w:tc>
      </w:tr>
      <w:tr w:rsidR="00FA7E39" w14:paraId="0BEFA9B4" w14:textId="77777777" w:rsidTr="00702E13">
        <w:tc>
          <w:tcPr>
            <w:tcW w:w="557" w:type="pct"/>
          </w:tcPr>
          <w:p w14:paraId="4C970A28" w14:textId="77777777" w:rsidR="00FA7E39" w:rsidRDefault="00FA7E39" w:rsidP="001C370F">
            <w:pPr>
              <w:tabs>
                <w:tab w:val="left" w:pos="360"/>
              </w:tabs>
              <w:snapToGrid w:val="0"/>
              <w:spacing w:after="0" w:line="276" w:lineRule="auto"/>
              <w:rPr>
                <w:rFonts w:eastAsiaTheme="minorEastAsia"/>
                <w:sz w:val="18"/>
                <w:lang w:eastAsia="zh-CN"/>
              </w:rPr>
            </w:pPr>
          </w:p>
        </w:tc>
        <w:tc>
          <w:tcPr>
            <w:tcW w:w="397" w:type="pct"/>
          </w:tcPr>
          <w:p w14:paraId="596D7AE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58107F47" w14:textId="77777777" w:rsidR="00FA7E39" w:rsidRPr="00DA244F" w:rsidRDefault="00FA7E39" w:rsidP="001C370F">
            <w:pPr>
              <w:tabs>
                <w:tab w:val="left" w:pos="360"/>
              </w:tabs>
              <w:snapToGrid w:val="0"/>
              <w:spacing w:after="0" w:line="276" w:lineRule="auto"/>
              <w:rPr>
                <w:rFonts w:eastAsiaTheme="minorEastAsia"/>
                <w:sz w:val="18"/>
                <w:lang w:val="en-US" w:eastAsia="zh-CN"/>
              </w:rPr>
            </w:pPr>
          </w:p>
        </w:tc>
      </w:tr>
      <w:tr w:rsidR="00FA7E39" w14:paraId="7FDD6C9A" w14:textId="77777777" w:rsidTr="00702E13">
        <w:tc>
          <w:tcPr>
            <w:tcW w:w="557" w:type="pct"/>
          </w:tcPr>
          <w:p w14:paraId="044E08E1" w14:textId="77777777" w:rsidR="00FA7E39" w:rsidRDefault="00FA7E39" w:rsidP="001C370F">
            <w:pPr>
              <w:tabs>
                <w:tab w:val="left" w:pos="360"/>
              </w:tabs>
              <w:snapToGrid w:val="0"/>
              <w:spacing w:after="0" w:line="276" w:lineRule="auto"/>
              <w:rPr>
                <w:rFonts w:eastAsiaTheme="minorEastAsia"/>
                <w:sz w:val="18"/>
                <w:lang w:eastAsia="zh-CN"/>
              </w:rPr>
            </w:pPr>
          </w:p>
        </w:tc>
        <w:tc>
          <w:tcPr>
            <w:tcW w:w="397" w:type="pct"/>
          </w:tcPr>
          <w:p w14:paraId="40B752D7"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53F1D74C" w14:textId="77777777" w:rsidR="00FA7E39" w:rsidRPr="00DA244F" w:rsidRDefault="00FA7E39" w:rsidP="001C370F">
            <w:pPr>
              <w:tabs>
                <w:tab w:val="left" w:pos="360"/>
              </w:tabs>
              <w:snapToGrid w:val="0"/>
              <w:spacing w:after="0" w:line="276" w:lineRule="auto"/>
              <w:rPr>
                <w:rFonts w:eastAsiaTheme="minorEastAsia"/>
                <w:sz w:val="18"/>
                <w:lang w:val="en-US" w:eastAsia="zh-CN"/>
              </w:rPr>
            </w:pPr>
          </w:p>
        </w:tc>
      </w:tr>
      <w:tr w:rsidR="00FA7E39" w14:paraId="07CB619C" w14:textId="77777777" w:rsidTr="00702E13">
        <w:tc>
          <w:tcPr>
            <w:tcW w:w="557" w:type="pct"/>
          </w:tcPr>
          <w:p w14:paraId="6C9C42A8"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41B62AD5"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0495F457" w14:textId="77777777" w:rsidR="00FA7E39" w:rsidRPr="00DA244F" w:rsidRDefault="00FA7E39" w:rsidP="001C370F">
            <w:pPr>
              <w:tabs>
                <w:tab w:val="left" w:pos="360"/>
              </w:tabs>
              <w:snapToGrid w:val="0"/>
              <w:spacing w:after="0" w:line="276" w:lineRule="auto"/>
              <w:rPr>
                <w:rFonts w:eastAsia="PMingLiU"/>
                <w:sz w:val="18"/>
                <w:lang w:val="en-US" w:eastAsia="zh-TW"/>
              </w:rPr>
            </w:pPr>
          </w:p>
        </w:tc>
      </w:tr>
      <w:tr w:rsidR="00FA7E39" w14:paraId="24F3E781" w14:textId="77777777" w:rsidTr="00702E13">
        <w:tc>
          <w:tcPr>
            <w:tcW w:w="557" w:type="pct"/>
          </w:tcPr>
          <w:p w14:paraId="206C5366"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76C82C98"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7863BA6D" w14:textId="77777777" w:rsidR="00FA7E39" w:rsidRPr="00DA244F" w:rsidRDefault="00FA7E39" w:rsidP="001C370F">
            <w:pPr>
              <w:tabs>
                <w:tab w:val="left" w:pos="360"/>
              </w:tabs>
              <w:snapToGrid w:val="0"/>
              <w:spacing w:after="0" w:line="276" w:lineRule="auto"/>
              <w:rPr>
                <w:rFonts w:eastAsia="PMingLiU"/>
                <w:sz w:val="18"/>
                <w:lang w:val="en-US" w:eastAsia="zh-TW"/>
              </w:rPr>
            </w:pPr>
          </w:p>
        </w:tc>
      </w:tr>
      <w:tr w:rsidR="00FA7E39" w14:paraId="6EA0FAC9" w14:textId="77777777" w:rsidTr="00702E13">
        <w:tc>
          <w:tcPr>
            <w:tcW w:w="557" w:type="pct"/>
          </w:tcPr>
          <w:p w14:paraId="3C04F5BD" w14:textId="77777777" w:rsidR="00FA7E39" w:rsidRDefault="00FA7E39" w:rsidP="001C370F">
            <w:pPr>
              <w:tabs>
                <w:tab w:val="left" w:pos="360"/>
              </w:tabs>
              <w:snapToGrid w:val="0"/>
              <w:spacing w:after="0" w:line="276" w:lineRule="auto"/>
              <w:rPr>
                <w:rFonts w:eastAsia="PMingLiU"/>
                <w:sz w:val="18"/>
                <w:lang w:eastAsia="zh-TW"/>
              </w:rPr>
            </w:pPr>
          </w:p>
        </w:tc>
        <w:tc>
          <w:tcPr>
            <w:tcW w:w="397" w:type="pct"/>
          </w:tcPr>
          <w:p w14:paraId="25541E24"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271513AF" w14:textId="77777777" w:rsidR="00FA7E39" w:rsidRPr="00DA244F" w:rsidRDefault="00FA7E39" w:rsidP="001C370F">
            <w:pPr>
              <w:tabs>
                <w:tab w:val="left" w:pos="360"/>
              </w:tabs>
              <w:snapToGrid w:val="0"/>
              <w:spacing w:after="0" w:line="276" w:lineRule="auto"/>
              <w:rPr>
                <w:rFonts w:eastAsia="PMingLiU"/>
                <w:sz w:val="18"/>
                <w:szCs w:val="18"/>
                <w:lang w:val="en-US"/>
              </w:rPr>
            </w:pPr>
          </w:p>
        </w:tc>
      </w:tr>
      <w:tr w:rsidR="00FA7E39" w14:paraId="382C03F9" w14:textId="77777777" w:rsidTr="00702E13">
        <w:tc>
          <w:tcPr>
            <w:tcW w:w="557" w:type="pct"/>
          </w:tcPr>
          <w:p w14:paraId="30C1E589" w14:textId="77777777" w:rsidR="00FA7E39" w:rsidRDefault="00FA7E39" w:rsidP="001C370F">
            <w:pPr>
              <w:tabs>
                <w:tab w:val="left" w:pos="360"/>
              </w:tabs>
              <w:snapToGrid w:val="0"/>
              <w:spacing w:after="0" w:line="276" w:lineRule="auto"/>
              <w:rPr>
                <w:rFonts w:eastAsia="宋体"/>
                <w:sz w:val="18"/>
                <w:lang w:eastAsia="de-DE"/>
              </w:rPr>
            </w:pPr>
          </w:p>
        </w:tc>
        <w:tc>
          <w:tcPr>
            <w:tcW w:w="397" w:type="pct"/>
          </w:tcPr>
          <w:p w14:paraId="198F7DA2" w14:textId="77777777" w:rsidR="00FA7E39" w:rsidRDefault="00FA7E39" w:rsidP="001C370F">
            <w:pPr>
              <w:tabs>
                <w:tab w:val="left" w:pos="360"/>
              </w:tabs>
              <w:snapToGrid w:val="0"/>
              <w:spacing w:after="0" w:line="276" w:lineRule="auto"/>
              <w:rPr>
                <w:rFonts w:eastAsiaTheme="minorEastAsia"/>
                <w:sz w:val="18"/>
                <w:lang w:eastAsia="zh-CN"/>
              </w:rPr>
            </w:pPr>
          </w:p>
        </w:tc>
        <w:tc>
          <w:tcPr>
            <w:tcW w:w="4046" w:type="pct"/>
          </w:tcPr>
          <w:p w14:paraId="30D3608E" w14:textId="77777777" w:rsidR="00FA7E39" w:rsidRPr="00DA244F" w:rsidRDefault="00FA7E39" w:rsidP="001C370F">
            <w:pPr>
              <w:tabs>
                <w:tab w:val="left" w:pos="360"/>
              </w:tabs>
              <w:snapToGrid w:val="0"/>
              <w:spacing w:after="0" w:line="276" w:lineRule="auto"/>
              <w:rPr>
                <w:rFonts w:eastAsia="宋体"/>
                <w:sz w:val="18"/>
                <w:lang w:val="en-US" w:eastAsia="zh-CN"/>
              </w:rPr>
            </w:pPr>
          </w:p>
        </w:tc>
      </w:tr>
    </w:tbl>
    <w:p w14:paraId="0BA13FE0" w14:textId="76C1BAA0" w:rsidR="00FA7E39" w:rsidRDefault="00FA7E39" w:rsidP="00FA7E39">
      <w:pPr>
        <w:spacing w:after="0" w:line="288" w:lineRule="auto"/>
        <w:jc w:val="both"/>
        <w:rPr>
          <w:rFonts w:ascii="Times" w:eastAsia="宋体" w:hAnsi="Times" w:cs="Times"/>
          <w:lang w:eastAsia="zh-CN"/>
        </w:rPr>
      </w:pPr>
    </w:p>
    <w:p w14:paraId="012189C9" w14:textId="77777777" w:rsidR="00932F4E" w:rsidRDefault="00932F4E" w:rsidP="00FA7E39">
      <w:pPr>
        <w:spacing w:after="0" w:line="288" w:lineRule="auto"/>
        <w:jc w:val="both"/>
        <w:rPr>
          <w:rFonts w:ascii="Times" w:eastAsia="宋体" w:hAnsi="Times" w:cs="Times"/>
          <w:lang w:eastAsia="zh-CN"/>
        </w:rPr>
      </w:pPr>
    </w:p>
    <w:p w14:paraId="770E43ED" w14:textId="46FD1955" w:rsidR="00932F4E" w:rsidRDefault="00932F4E" w:rsidP="00932F4E">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068589FB" w14:textId="5D65D11E" w:rsidR="005D5385" w:rsidRDefault="00586BD2" w:rsidP="005D5385">
      <w:pPr>
        <w:snapToGrid w:val="0"/>
        <w:spacing w:afterLines="50" w:after="120"/>
        <w:jc w:val="both"/>
        <w:rPr>
          <w:rFonts w:ascii="Times" w:eastAsia="宋体" w:hAnsi="Times" w:cs="Times"/>
          <w:lang w:eastAsia="zh-CN"/>
        </w:rPr>
      </w:pPr>
      <w:r>
        <w:rPr>
          <w:rFonts w:ascii="Times" w:eastAsia="宋体" w:hAnsi="Times" w:cs="Times"/>
          <w:lang w:eastAsia="zh-CN"/>
        </w:rPr>
        <w:t xml:space="preserve">Ericsson </w:t>
      </w:r>
      <w:r w:rsidRPr="00586BD2">
        <w:rPr>
          <w:rFonts w:ascii="Times" w:eastAsia="宋体" w:hAnsi="Times" w:cs="Times"/>
          <w:lang w:eastAsia="zh-CN"/>
        </w:rPr>
        <w:t>[</w:t>
      </w:r>
      <w:r>
        <w:rPr>
          <w:rFonts w:ascii="Times" w:eastAsia="宋体" w:hAnsi="Times" w:cs="Times"/>
          <w:lang w:eastAsia="zh-CN"/>
        </w:rPr>
        <w:t>19</w:t>
      </w:r>
      <w:r w:rsidRPr="00586BD2">
        <w:rPr>
          <w:rFonts w:ascii="Times" w:eastAsia="宋体" w:hAnsi="Times" w:cs="Times"/>
          <w:lang w:eastAsia="zh-CN"/>
        </w:rPr>
        <w:t>]</w:t>
      </w:r>
      <w:r>
        <w:rPr>
          <w:rFonts w:ascii="Times" w:eastAsia="宋体" w:hAnsi="Times" w:cs="Times"/>
          <w:lang w:eastAsia="zh-CN"/>
        </w:rPr>
        <w:t xml:space="preserve"> and </w:t>
      </w:r>
      <w:proofErr w:type="spellStart"/>
      <w:r w:rsidRPr="00586BD2">
        <w:rPr>
          <w:rFonts w:ascii="Times" w:eastAsia="宋体" w:hAnsi="Times" w:cs="Times"/>
          <w:lang w:eastAsia="zh-CN"/>
        </w:rPr>
        <w:t>ASUSTeK</w:t>
      </w:r>
      <w:proofErr w:type="spellEnd"/>
      <w:r w:rsidRPr="00586BD2">
        <w:rPr>
          <w:rFonts w:ascii="Times" w:eastAsia="宋体" w:hAnsi="Times" w:cs="Times"/>
          <w:lang w:eastAsia="zh-CN"/>
        </w:rPr>
        <w:t xml:space="preserve"> [23] proposed</w:t>
      </w:r>
      <w:r>
        <w:rPr>
          <w:rFonts w:ascii="Times" w:eastAsia="宋体" w:hAnsi="Times" w:cs="Times"/>
          <w:lang w:eastAsia="zh-CN"/>
        </w:rPr>
        <w:t xml:space="preserve"> to discuss the UE </w:t>
      </w:r>
      <w:proofErr w:type="spellStart"/>
      <w:r>
        <w:rPr>
          <w:rFonts w:ascii="Times" w:eastAsia="宋体" w:hAnsi="Times" w:cs="Times"/>
          <w:lang w:eastAsia="zh-CN"/>
        </w:rPr>
        <w:t>behavior</w:t>
      </w:r>
      <w:proofErr w:type="spellEnd"/>
      <w:r>
        <w:rPr>
          <w:rFonts w:ascii="Times" w:eastAsia="宋体" w:hAnsi="Times" w:cs="Times"/>
          <w:lang w:eastAsia="zh-CN"/>
        </w:rPr>
        <w:t xml:space="preserve"> when inference report is of low </w:t>
      </w:r>
      <w:r w:rsidRPr="00586BD2">
        <w:rPr>
          <w:rFonts w:ascii="Times" w:eastAsia="宋体" w:hAnsi="Times" w:cs="Times"/>
          <w:lang w:eastAsia="zh-CN"/>
        </w:rPr>
        <w:t>accura</w:t>
      </w:r>
      <w:r>
        <w:rPr>
          <w:rFonts w:ascii="Times" w:eastAsia="宋体" w:hAnsi="Times" w:cs="Times"/>
          <w:lang w:eastAsia="zh-CN"/>
        </w:rPr>
        <w:t xml:space="preserve">cy. However, there is no </w:t>
      </w:r>
      <w:r w:rsidR="007664BC">
        <w:rPr>
          <w:rFonts w:ascii="Times" w:eastAsia="宋体" w:hAnsi="Times" w:cs="Times"/>
          <w:lang w:eastAsia="zh-CN"/>
        </w:rPr>
        <w:t xml:space="preserve">associated </w:t>
      </w:r>
      <w:r>
        <w:rPr>
          <w:rFonts w:ascii="Times" w:eastAsia="宋体" w:hAnsi="Times" w:cs="Times"/>
          <w:lang w:eastAsia="zh-CN"/>
        </w:rPr>
        <w:t xml:space="preserve">definition from RAN1 perspective which is difficult to </w:t>
      </w:r>
      <w:r w:rsidR="0057483F">
        <w:rPr>
          <w:rFonts w:ascii="Times" w:eastAsia="宋体" w:hAnsi="Times" w:cs="Times"/>
          <w:lang w:eastAsia="zh-CN"/>
        </w:rPr>
        <w:t>discuss</w:t>
      </w:r>
      <w:r>
        <w:rPr>
          <w:rFonts w:ascii="Times" w:eastAsia="宋体" w:hAnsi="Times" w:cs="Times"/>
          <w:lang w:eastAsia="zh-CN"/>
        </w:rPr>
        <w:t xml:space="preserve"> the </w:t>
      </w:r>
      <w:r w:rsidR="007664BC">
        <w:rPr>
          <w:rFonts w:ascii="Times" w:eastAsia="宋体" w:hAnsi="Times" w:cs="Times"/>
          <w:lang w:eastAsia="zh-CN"/>
        </w:rPr>
        <w:t>associated</w:t>
      </w:r>
      <w:r>
        <w:rPr>
          <w:rFonts w:ascii="Times" w:eastAsia="宋体" w:hAnsi="Times" w:cs="Times"/>
          <w:lang w:eastAsia="zh-CN"/>
        </w:rPr>
        <w:t xml:space="preserve"> UE </w:t>
      </w:r>
      <w:proofErr w:type="spellStart"/>
      <w:r w:rsidR="007664BC">
        <w:rPr>
          <w:rFonts w:ascii="Times" w:eastAsia="宋体" w:hAnsi="Times" w:cs="Times"/>
          <w:lang w:eastAsia="zh-CN"/>
        </w:rPr>
        <w:t>behavior</w:t>
      </w:r>
      <w:proofErr w:type="spellEnd"/>
      <w:r>
        <w:rPr>
          <w:rFonts w:ascii="Times" w:eastAsia="宋体" w:hAnsi="Times" w:cs="Times"/>
          <w:lang w:eastAsia="zh-CN"/>
        </w:rPr>
        <w:t xml:space="preserve"> at this stage. </w:t>
      </w:r>
    </w:p>
    <w:p w14:paraId="44BE810F" w14:textId="20D1A497" w:rsidR="005D5385" w:rsidRDefault="005D5385" w:rsidP="005D5385">
      <w:pPr>
        <w:snapToGrid w:val="0"/>
        <w:spacing w:afterLines="50" w:after="120"/>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PPO</w:t>
      </w:r>
      <w:r w:rsidRPr="005D5385">
        <w:rPr>
          <w:rFonts w:ascii="Times" w:eastAsia="宋体" w:hAnsi="Times" w:cs="Times"/>
          <w:lang w:eastAsia="zh-CN"/>
        </w:rPr>
        <w:t xml:space="preserve"> </w:t>
      </w:r>
      <w:r>
        <w:rPr>
          <w:rFonts w:ascii="Times" w:eastAsia="宋体" w:hAnsi="Times" w:cs="Times"/>
          <w:lang w:eastAsia="zh-CN"/>
        </w:rPr>
        <w:t>[9]</w:t>
      </w:r>
      <w:r w:rsidR="00872A0B">
        <w:rPr>
          <w:rFonts w:ascii="Times" w:eastAsia="宋体" w:hAnsi="Times" w:cs="Times"/>
          <w:lang w:eastAsia="zh-CN"/>
        </w:rPr>
        <w:t xml:space="preserve"> and Panasonic [10]</w:t>
      </w:r>
      <w:r>
        <w:rPr>
          <w:rFonts w:ascii="Times" w:eastAsia="宋体" w:hAnsi="Times" w:cs="Times"/>
          <w:lang w:eastAsia="zh-CN"/>
        </w:rPr>
        <w:t xml:space="preserve"> </w:t>
      </w:r>
      <w:r w:rsidRPr="00586BD2">
        <w:rPr>
          <w:rFonts w:ascii="Times" w:eastAsia="宋体" w:hAnsi="Times" w:cs="Times"/>
          <w:lang w:eastAsia="zh-CN"/>
        </w:rPr>
        <w:t>proposed</w:t>
      </w:r>
      <w:r>
        <w:rPr>
          <w:rFonts w:ascii="Times" w:eastAsia="宋体" w:hAnsi="Times" w:cs="Times"/>
          <w:lang w:eastAsia="zh-CN"/>
        </w:rPr>
        <w:t xml:space="preserve"> to introduce option 3 for inference result report. However, it is too late to </w:t>
      </w:r>
      <w:r w:rsidR="00FD6D08">
        <w:rPr>
          <w:rFonts w:ascii="Times" w:eastAsia="宋体" w:hAnsi="Times" w:cs="Times"/>
          <w:lang w:eastAsia="zh-CN"/>
        </w:rPr>
        <w:t>introduce new report quantity</w:t>
      </w:r>
      <w:r>
        <w:rPr>
          <w:rFonts w:ascii="Times" w:eastAsia="宋体" w:hAnsi="Times" w:cs="Times"/>
          <w:lang w:eastAsia="zh-CN"/>
        </w:rPr>
        <w:t xml:space="preserve"> in CR phase.</w:t>
      </w:r>
    </w:p>
    <w:p w14:paraId="200E68C6" w14:textId="74024E64" w:rsidR="002810DF" w:rsidRPr="002810DF" w:rsidRDefault="00A35046" w:rsidP="002810DF">
      <w:pPr>
        <w:snapToGrid w:val="0"/>
        <w:spacing w:afterLines="50" w:after="120"/>
        <w:jc w:val="both"/>
        <w:rPr>
          <w:rFonts w:ascii="Times" w:eastAsia="宋体" w:hAnsi="Times" w:cs="Times"/>
          <w:lang w:eastAsia="zh-CN"/>
        </w:rPr>
      </w:pPr>
      <w:r>
        <w:rPr>
          <w:rFonts w:ascii="Times" w:eastAsia="宋体" w:hAnsi="Times" w:cs="Times"/>
          <w:lang w:eastAsia="zh-CN"/>
        </w:rPr>
        <w:t xml:space="preserve">HW [1] proposed the clarify the content of applicable report when the corresponding CSI report configuration is with multiple parameters. </w:t>
      </w:r>
      <w:r w:rsidR="002810DF" w:rsidRPr="002810DF">
        <w:rPr>
          <w:rFonts w:ascii="Times" w:eastAsia="宋体" w:hAnsi="Times" w:cs="Times"/>
          <w:lang w:eastAsia="zh-CN"/>
        </w:rPr>
        <w:t>LG [</w:t>
      </w:r>
      <w:r w:rsidR="002810DF">
        <w:rPr>
          <w:rFonts w:ascii="Times" w:eastAsia="宋体" w:hAnsi="Times" w:cs="Times"/>
          <w:lang w:eastAsia="zh-CN"/>
        </w:rPr>
        <w:t>12</w:t>
      </w:r>
      <w:r w:rsidR="002810DF" w:rsidRPr="002810DF">
        <w:rPr>
          <w:rFonts w:ascii="Times" w:eastAsia="宋体" w:hAnsi="Times" w:cs="Times"/>
          <w:lang w:eastAsia="zh-CN"/>
        </w:rPr>
        <w:t xml:space="preserve">] proposed </w:t>
      </w:r>
      <w:r>
        <w:rPr>
          <w:rFonts w:ascii="Times" w:eastAsia="宋体" w:hAnsi="Times" w:cs="Times"/>
          <w:lang w:eastAsia="zh-CN"/>
        </w:rPr>
        <w:t>a TP</w:t>
      </w:r>
      <w:r w:rsidR="002810DF" w:rsidRPr="002810DF">
        <w:rPr>
          <w:rFonts w:ascii="Times" w:eastAsia="宋体" w:hAnsi="Times" w:cs="Times"/>
          <w:lang w:eastAsia="zh-CN"/>
        </w:rPr>
        <w:t xml:space="preserve"> </w:t>
      </w:r>
      <w:r>
        <w:rPr>
          <w:rFonts w:ascii="Times" w:eastAsia="宋体" w:hAnsi="Times" w:cs="Times"/>
          <w:lang w:eastAsia="zh-CN"/>
        </w:rPr>
        <w:t xml:space="preserve">for the clarification of CSI reporting </w:t>
      </w:r>
      <w:proofErr w:type="spellStart"/>
      <w:r>
        <w:rPr>
          <w:rFonts w:ascii="Times" w:eastAsia="宋体" w:hAnsi="Times" w:cs="Times"/>
          <w:lang w:eastAsia="zh-CN"/>
        </w:rPr>
        <w:t>behavior</w:t>
      </w:r>
      <w:proofErr w:type="spellEnd"/>
      <w:r>
        <w:rPr>
          <w:rFonts w:ascii="Times" w:eastAsia="宋体" w:hAnsi="Times" w:cs="Times"/>
          <w:lang w:eastAsia="zh-CN"/>
        </w:rPr>
        <w:t xml:space="preserve"> associated with applicable reporting</w:t>
      </w:r>
      <w:r w:rsidR="002810DF" w:rsidRPr="002810DF">
        <w:rPr>
          <w:rFonts w:ascii="Times" w:eastAsia="宋体" w:hAnsi="Times" w:cs="Times"/>
          <w:lang w:eastAsia="zh-CN"/>
        </w:rPr>
        <w:t>.</w:t>
      </w:r>
      <w:r>
        <w:rPr>
          <w:rFonts w:ascii="Times" w:eastAsia="宋体" w:hAnsi="Times" w:cs="Times"/>
          <w:lang w:eastAsia="zh-CN"/>
        </w:rPr>
        <w:t xml:space="preserve"> However, it is understood that there is no RAN1 impact on the applicable report.</w:t>
      </w:r>
    </w:p>
    <w:p w14:paraId="144EA752" w14:textId="59F398BB" w:rsidR="00586BD2" w:rsidRDefault="00586BD2" w:rsidP="005D5385">
      <w:pPr>
        <w:snapToGrid w:val="0"/>
        <w:spacing w:afterLines="50" w:after="120"/>
        <w:jc w:val="both"/>
        <w:rPr>
          <w:rFonts w:ascii="Times" w:eastAsia="宋体" w:hAnsi="Times" w:cs="Times"/>
          <w:lang w:eastAsia="zh-CN"/>
        </w:rPr>
      </w:pPr>
      <w:proofErr w:type="spellStart"/>
      <w:r w:rsidRPr="00586BD2">
        <w:rPr>
          <w:rFonts w:ascii="Times" w:eastAsia="宋体" w:hAnsi="Times" w:cs="Times"/>
          <w:lang w:eastAsia="zh-CN"/>
        </w:rPr>
        <w:t>ASUSTeK</w:t>
      </w:r>
      <w:proofErr w:type="spellEnd"/>
      <w:r w:rsidRPr="00586BD2">
        <w:rPr>
          <w:rFonts w:ascii="Times" w:eastAsia="宋体" w:hAnsi="Times" w:cs="Times"/>
          <w:lang w:eastAsia="zh-CN"/>
        </w:rPr>
        <w:t xml:space="preserve"> [23] proposed that Set A and set B should be within the BWP.</w:t>
      </w:r>
      <w:r>
        <w:rPr>
          <w:rFonts w:ascii="Times" w:eastAsia="宋体" w:hAnsi="Times" w:cs="Times"/>
          <w:lang w:eastAsia="zh-CN"/>
        </w:rPr>
        <w:t xml:space="preserve"> However, this can be handled by NW implementation.</w:t>
      </w:r>
      <w:r w:rsidR="00BF0B63">
        <w:rPr>
          <w:rFonts w:ascii="Times" w:eastAsia="宋体" w:hAnsi="Times" w:cs="Times"/>
          <w:lang w:eastAsia="zh-CN"/>
        </w:rPr>
        <w:t xml:space="preserve"> Also, </w:t>
      </w:r>
      <w:proofErr w:type="spellStart"/>
      <w:r w:rsidR="00BF0B63" w:rsidRPr="00586BD2">
        <w:rPr>
          <w:rFonts w:ascii="Times" w:eastAsia="宋体" w:hAnsi="Times" w:cs="Times"/>
          <w:lang w:eastAsia="zh-CN"/>
        </w:rPr>
        <w:t>ASUSTeK</w:t>
      </w:r>
      <w:proofErr w:type="spellEnd"/>
      <w:r w:rsidR="00BF0B63">
        <w:rPr>
          <w:rFonts w:ascii="Times" w:eastAsia="宋体" w:hAnsi="Times" w:cs="Times"/>
          <w:lang w:eastAsia="zh-CN"/>
        </w:rPr>
        <w:t xml:space="preserve"> proposed a TP related to the UE assumption on the purpose of configured resource set. However, the specification is clear without the change.</w:t>
      </w:r>
    </w:p>
    <w:p w14:paraId="7137288E" w14:textId="77777777" w:rsidR="003A5591" w:rsidRDefault="003A5591" w:rsidP="005D5385">
      <w:pPr>
        <w:snapToGrid w:val="0"/>
        <w:spacing w:afterLines="50" w:after="120"/>
        <w:jc w:val="both"/>
        <w:rPr>
          <w:rFonts w:ascii="Times" w:eastAsia="宋体" w:hAnsi="Times" w:cs="Times"/>
          <w:lang w:eastAsia="zh-CN"/>
        </w:rPr>
      </w:pPr>
    </w:p>
    <w:tbl>
      <w:tblPr>
        <w:tblStyle w:val="TableGrid"/>
        <w:tblW w:w="5000" w:type="pct"/>
        <w:tblLook w:val="04A0" w:firstRow="1" w:lastRow="0" w:firstColumn="1" w:lastColumn="0" w:noHBand="0" w:noVBand="1"/>
      </w:tblPr>
      <w:tblGrid>
        <w:gridCol w:w="1073"/>
        <w:gridCol w:w="8556"/>
      </w:tblGrid>
      <w:tr w:rsidR="00932F4E" w14:paraId="0BBF5812" w14:textId="77777777" w:rsidTr="00932F4E">
        <w:tc>
          <w:tcPr>
            <w:tcW w:w="557" w:type="pct"/>
            <w:shd w:val="clear" w:color="auto" w:fill="D9D9D9" w:themeFill="background1" w:themeFillShade="D9"/>
          </w:tcPr>
          <w:p w14:paraId="720BA439" w14:textId="77777777" w:rsidR="00932F4E" w:rsidRPr="006B186B" w:rsidRDefault="00932F4E"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1FAEB0BF" w14:textId="77777777" w:rsidR="00932F4E" w:rsidRPr="006B186B" w:rsidRDefault="00932F4E"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32F4E" w14:paraId="014EE58E" w14:textId="77777777" w:rsidTr="00932F4E">
        <w:tc>
          <w:tcPr>
            <w:tcW w:w="557" w:type="pct"/>
          </w:tcPr>
          <w:p w14:paraId="46A2655C" w14:textId="77777777" w:rsidR="00932F4E" w:rsidRPr="004702A7" w:rsidRDefault="00932F4E"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1AA9DB4D" w14:textId="3D6D52E5" w:rsidR="00932F4E"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r w:rsidR="00932F4E">
              <w:rPr>
                <w:rFonts w:ascii="Times" w:eastAsia="宋体" w:hAnsi="Times" w:cs="Times"/>
                <w:lang w:eastAsia="zh-CN"/>
              </w:rPr>
              <w:t xml:space="preserve"> </w:t>
            </w:r>
          </w:p>
        </w:tc>
      </w:tr>
      <w:tr w:rsidR="00932F4E" w14:paraId="23FD1E6A" w14:textId="77777777" w:rsidTr="00932F4E">
        <w:tc>
          <w:tcPr>
            <w:tcW w:w="557" w:type="pct"/>
          </w:tcPr>
          <w:p w14:paraId="4AC91E20"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2417113D"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64C413B4" w14:textId="77777777" w:rsidTr="00932F4E">
        <w:tc>
          <w:tcPr>
            <w:tcW w:w="557" w:type="pct"/>
          </w:tcPr>
          <w:p w14:paraId="40848666"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1AA2708A"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22940164" w14:textId="77777777" w:rsidTr="00932F4E">
        <w:tc>
          <w:tcPr>
            <w:tcW w:w="557" w:type="pct"/>
          </w:tcPr>
          <w:p w14:paraId="5134DBB9"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2BB03953"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699A99DF" w14:textId="77777777" w:rsidTr="00932F4E">
        <w:tc>
          <w:tcPr>
            <w:tcW w:w="557" w:type="pct"/>
          </w:tcPr>
          <w:p w14:paraId="230623CF" w14:textId="77777777" w:rsidR="00932F4E" w:rsidRDefault="00932F4E" w:rsidP="001C370F">
            <w:pPr>
              <w:tabs>
                <w:tab w:val="left" w:pos="360"/>
              </w:tabs>
              <w:snapToGrid w:val="0"/>
              <w:spacing w:after="0" w:line="276" w:lineRule="auto"/>
              <w:rPr>
                <w:rFonts w:eastAsiaTheme="minorEastAsia"/>
                <w:sz w:val="18"/>
                <w:lang w:eastAsia="zh-CN"/>
              </w:rPr>
            </w:pPr>
          </w:p>
        </w:tc>
        <w:tc>
          <w:tcPr>
            <w:tcW w:w="4443" w:type="pct"/>
          </w:tcPr>
          <w:p w14:paraId="1F2BAD0D" w14:textId="77777777" w:rsidR="00932F4E" w:rsidRPr="00DA244F" w:rsidRDefault="00932F4E" w:rsidP="001C370F">
            <w:pPr>
              <w:tabs>
                <w:tab w:val="left" w:pos="360"/>
              </w:tabs>
              <w:snapToGrid w:val="0"/>
              <w:spacing w:after="0" w:line="276" w:lineRule="auto"/>
              <w:rPr>
                <w:rFonts w:eastAsiaTheme="minorEastAsia"/>
                <w:sz w:val="18"/>
                <w:lang w:val="en-US" w:eastAsia="zh-CN"/>
              </w:rPr>
            </w:pPr>
          </w:p>
        </w:tc>
      </w:tr>
      <w:tr w:rsidR="00932F4E" w14:paraId="00320B92" w14:textId="77777777" w:rsidTr="00932F4E">
        <w:tc>
          <w:tcPr>
            <w:tcW w:w="557" w:type="pct"/>
          </w:tcPr>
          <w:p w14:paraId="6B0DEB28"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6ABA17DB" w14:textId="77777777" w:rsidR="00932F4E" w:rsidRPr="00DA244F" w:rsidRDefault="00932F4E" w:rsidP="001C370F">
            <w:pPr>
              <w:tabs>
                <w:tab w:val="left" w:pos="360"/>
              </w:tabs>
              <w:snapToGrid w:val="0"/>
              <w:spacing w:after="0" w:line="276" w:lineRule="auto"/>
              <w:rPr>
                <w:rFonts w:eastAsia="PMingLiU"/>
                <w:sz w:val="18"/>
                <w:lang w:val="en-US" w:eastAsia="zh-TW"/>
              </w:rPr>
            </w:pPr>
          </w:p>
        </w:tc>
      </w:tr>
      <w:tr w:rsidR="00932F4E" w14:paraId="4500859A" w14:textId="77777777" w:rsidTr="00932F4E">
        <w:tc>
          <w:tcPr>
            <w:tcW w:w="557" w:type="pct"/>
          </w:tcPr>
          <w:p w14:paraId="1AF29FCE"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5DCAB7F8" w14:textId="77777777" w:rsidR="00932F4E" w:rsidRPr="00DA244F" w:rsidRDefault="00932F4E" w:rsidP="001C370F">
            <w:pPr>
              <w:tabs>
                <w:tab w:val="left" w:pos="360"/>
              </w:tabs>
              <w:snapToGrid w:val="0"/>
              <w:spacing w:after="0" w:line="276" w:lineRule="auto"/>
              <w:rPr>
                <w:rFonts w:eastAsia="PMingLiU"/>
                <w:sz w:val="18"/>
                <w:lang w:val="en-US" w:eastAsia="zh-TW"/>
              </w:rPr>
            </w:pPr>
          </w:p>
        </w:tc>
      </w:tr>
      <w:tr w:rsidR="00932F4E" w14:paraId="3418F8A9" w14:textId="77777777" w:rsidTr="00932F4E">
        <w:tc>
          <w:tcPr>
            <w:tcW w:w="557" w:type="pct"/>
          </w:tcPr>
          <w:p w14:paraId="40123CFD" w14:textId="77777777" w:rsidR="00932F4E" w:rsidRDefault="00932F4E" w:rsidP="001C370F">
            <w:pPr>
              <w:tabs>
                <w:tab w:val="left" w:pos="360"/>
              </w:tabs>
              <w:snapToGrid w:val="0"/>
              <w:spacing w:after="0" w:line="276" w:lineRule="auto"/>
              <w:rPr>
                <w:rFonts w:eastAsia="PMingLiU"/>
                <w:sz w:val="18"/>
                <w:lang w:eastAsia="zh-TW"/>
              </w:rPr>
            </w:pPr>
          </w:p>
        </w:tc>
        <w:tc>
          <w:tcPr>
            <w:tcW w:w="4443" w:type="pct"/>
          </w:tcPr>
          <w:p w14:paraId="0ADF5051" w14:textId="77777777" w:rsidR="00932F4E" w:rsidRPr="00DA244F" w:rsidRDefault="00932F4E" w:rsidP="001C370F">
            <w:pPr>
              <w:tabs>
                <w:tab w:val="left" w:pos="360"/>
              </w:tabs>
              <w:snapToGrid w:val="0"/>
              <w:spacing w:after="0" w:line="276" w:lineRule="auto"/>
              <w:rPr>
                <w:rFonts w:eastAsia="PMingLiU"/>
                <w:sz w:val="18"/>
                <w:szCs w:val="18"/>
                <w:lang w:val="en-US"/>
              </w:rPr>
            </w:pPr>
          </w:p>
        </w:tc>
      </w:tr>
      <w:tr w:rsidR="00932F4E" w14:paraId="48D724BE" w14:textId="77777777" w:rsidTr="00932F4E">
        <w:tc>
          <w:tcPr>
            <w:tcW w:w="557" w:type="pct"/>
          </w:tcPr>
          <w:p w14:paraId="3D083EF1" w14:textId="77777777" w:rsidR="00932F4E" w:rsidRDefault="00932F4E" w:rsidP="001C370F">
            <w:pPr>
              <w:tabs>
                <w:tab w:val="left" w:pos="360"/>
              </w:tabs>
              <w:snapToGrid w:val="0"/>
              <w:spacing w:after="0" w:line="276" w:lineRule="auto"/>
              <w:rPr>
                <w:rFonts w:eastAsia="宋体"/>
                <w:sz w:val="18"/>
                <w:lang w:eastAsia="de-DE"/>
              </w:rPr>
            </w:pPr>
          </w:p>
        </w:tc>
        <w:tc>
          <w:tcPr>
            <w:tcW w:w="4443" w:type="pct"/>
          </w:tcPr>
          <w:p w14:paraId="0119762C" w14:textId="77777777" w:rsidR="00932F4E" w:rsidRPr="00DA244F" w:rsidRDefault="00932F4E" w:rsidP="001C370F">
            <w:pPr>
              <w:tabs>
                <w:tab w:val="left" w:pos="360"/>
              </w:tabs>
              <w:snapToGrid w:val="0"/>
              <w:spacing w:after="0" w:line="276" w:lineRule="auto"/>
              <w:rPr>
                <w:rFonts w:eastAsia="宋体"/>
                <w:sz w:val="18"/>
                <w:lang w:val="en-US" w:eastAsia="zh-CN"/>
              </w:rPr>
            </w:pPr>
          </w:p>
        </w:tc>
      </w:tr>
    </w:tbl>
    <w:p w14:paraId="1C7A720A" w14:textId="77777777" w:rsidR="00264A17" w:rsidRPr="00932F4E" w:rsidRDefault="00264A17" w:rsidP="00FA7E39">
      <w:pPr>
        <w:spacing w:after="0" w:line="288" w:lineRule="auto"/>
        <w:jc w:val="both"/>
        <w:rPr>
          <w:rFonts w:ascii="Times" w:eastAsia="宋体" w:hAnsi="Times" w:cs="Times"/>
          <w:lang w:eastAsia="zh-CN"/>
        </w:rPr>
      </w:pPr>
    </w:p>
    <w:p w14:paraId="0C632094" w14:textId="77777777" w:rsidR="00CC191A" w:rsidRDefault="00CC191A" w:rsidP="0048653A">
      <w:pPr>
        <w:pStyle w:val="Heading2"/>
        <w:spacing w:before="360"/>
        <w:ind w:left="998" w:hanging="998"/>
        <w:jc w:val="both"/>
        <w:rPr>
          <w:rFonts w:cs="Arial"/>
          <w:szCs w:val="24"/>
          <w:lang w:val="en-US"/>
        </w:rPr>
      </w:pPr>
      <w:r>
        <w:rPr>
          <w:rFonts w:cs="Arial"/>
          <w:szCs w:val="24"/>
          <w:lang w:val="en-US"/>
        </w:rPr>
        <w:t>2</w:t>
      </w:r>
      <w:r w:rsidRPr="0081087D">
        <w:rPr>
          <w:rFonts w:cs="Arial"/>
          <w:szCs w:val="24"/>
          <w:lang w:val="en-US"/>
        </w:rPr>
        <w:t>.</w:t>
      </w:r>
      <w:r>
        <w:rPr>
          <w:rFonts w:cs="Arial"/>
          <w:szCs w:val="24"/>
          <w:lang w:val="en-US"/>
        </w:rPr>
        <w:t>2</w:t>
      </w:r>
      <w:r w:rsidRPr="006E3091">
        <w:rPr>
          <w:rFonts w:cs="Arial"/>
          <w:szCs w:val="24"/>
          <w:lang w:val="en-US"/>
        </w:rPr>
        <w:t xml:space="preserve"> </w:t>
      </w:r>
      <w:r w:rsidRPr="008100CC">
        <w:rPr>
          <w:rFonts w:cs="Arial" w:hint="eastAsia"/>
          <w:szCs w:val="24"/>
          <w:lang w:val="en-US"/>
        </w:rPr>
        <w:t>CSI</w:t>
      </w:r>
      <w:r>
        <w:rPr>
          <w:rFonts w:cs="Arial"/>
          <w:szCs w:val="24"/>
          <w:lang w:val="en-US"/>
        </w:rPr>
        <w:t xml:space="preserve"> </w:t>
      </w:r>
      <w:r w:rsidRPr="008100CC">
        <w:rPr>
          <w:rFonts w:cs="Arial" w:hint="eastAsia"/>
          <w:szCs w:val="24"/>
          <w:lang w:val="en-US"/>
        </w:rPr>
        <w:t>report</w:t>
      </w:r>
      <w:r>
        <w:rPr>
          <w:rFonts w:cs="Arial"/>
          <w:szCs w:val="24"/>
          <w:lang w:val="en-US"/>
        </w:rPr>
        <w:t xml:space="preserve"> </w:t>
      </w:r>
      <w:r w:rsidRPr="008100CC">
        <w:rPr>
          <w:rFonts w:cs="Arial" w:hint="eastAsia"/>
          <w:szCs w:val="24"/>
          <w:lang w:val="en-US"/>
        </w:rPr>
        <w:t>for</w:t>
      </w:r>
      <w:r>
        <w:rPr>
          <w:rFonts w:cs="Arial"/>
          <w:szCs w:val="24"/>
          <w:lang w:val="en-US"/>
        </w:rPr>
        <w:t xml:space="preserve"> </w:t>
      </w:r>
      <w:r w:rsidRPr="00637ADB">
        <w:rPr>
          <w:rFonts w:cs="Arial" w:hint="eastAsia"/>
          <w:szCs w:val="24"/>
          <w:lang w:val="en-US"/>
        </w:rPr>
        <w:t>performance</w:t>
      </w:r>
      <w:r>
        <w:rPr>
          <w:rFonts w:cs="Arial"/>
          <w:szCs w:val="24"/>
          <w:lang w:val="en-US"/>
        </w:rPr>
        <w:t xml:space="preserve"> </w:t>
      </w:r>
      <w:r w:rsidRPr="00637ADB">
        <w:rPr>
          <w:rFonts w:cs="Arial" w:hint="eastAsia"/>
          <w:szCs w:val="24"/>
          <w:lang w:val="en-US"/>
        </w:rPr>
        <w:t>monitoring</w:t>
      </w:r>
    </w:p>
    <w:p w14:paraId="3A71A27B" w14:textId="3673B348" w:rsidR="00932A8C" w:rsidRPr="003D3C13" w:rsidRDefault="00932A8C" w:rsidP="003D3C13">
      <w:pPr>
        <w:snapToGrid w:val="0"/>
        <w:spacing w:after="0"/>
        <w:jc w:val="both"/>
        <w:rPr>
          <w:b/>
          <w:bCs/>
          <w:color w:val="0070C0"/>
          <w:lang w:val="en-US"/>
        </w:rPr>
      </w:pPr>
      <w:r w:rsidRPr="003D3C13">
        <w:rPr>
          <w:b/>
          <w:bCs/>
          <w:color w:val="0070C0"/>
          <w:lang w:val="en-US"/>
        </w:rPr>
        <w:t>Huawei</w:t>
      </w:r>
    </w:p>
    <w:p w14:paraId="7AD99C20" w14:textId="77777777" w:rsidR="00932A8C" w:rsidRPr="00932A8C" w:rsidRDefault="00932A8C"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932A8C">
        <w:rPr>
          <w:rFonts w:eastAsia="Times New Roman"/>
          <w:b/>
          <w:iCs/>
          <w:color w:val="000000"/>
          <w:lang w:val="en-US" w:eastAsia="en-US"/>
        </w:rPr>
        <w:t xml:space="preserve">Proposal 10: For monitoring of UE-side model, consider the following cases as invalid linked pair of inference report and </w:t>
      </w:r>
      <w:bookmarkStart w:id="24" w:name="_Hlk206509689"/>
      <w:r w:rsidRPr="00932A8C">
        <w:rPr>
          <w:rFonts w:eastAsia="Times New Roman"/>
          <w:b/>
          <w:iCs/>
          <w:color w:val="000000"/>
          <w:lang w:val="en-US" w:eastAsia="en-US"/>
        </w:rPr>
        <w:t>monitoring RS</w:t>
      </w:r>
      <w:bookmarkEnd w:id="24"/>
      <w:r w:rsidRPr="00932A8C">
        <w:rPr>
          <w:rFonts w:eastAsia="Times New Roman"/>
          <w:b/>
          <w:iCs/>
          <w:color w:val="000000"/>
          <w:lang w:val="en-US" w:eastAsia="en-US"/>
        </w:rPr>
        <w:t>, and preclude from the calculation of RS-PAI:</w:t>
      </w:r>
    </w:p>
    <w:p w14:paraId="09477369" w14:textId="77777777" w:rsidR="00932A8C" w:rsidRPr="00932A8C" w:rsidRDefault="00932A8C" w:rsidP="0048653A">
      <w:pPr>
        <w:numPr>
          <w:ilvl w:val="0"/>
          <w:numId w:val="48"/>
        </w:numPr>
        <w:snapToGrid w:val="0"/>
        <w:spacing w:after="0"/>
        <w:jc w:val="both"/>
        <w:rPr>
          <w:rFonts w:ascii="Calibri Light" w:eastAsia="黑体" w:hAnsi="Calibri Light"/>
          <w:b/>
          <w:iCs/>
          <w:color w:val="000000"/>
          <w:lang w:val="en-US" w:eastAsia="zh-CN"/>
        </w:rPr>
      </w:pPr>
      <w:r w:rsidRPr="00932A8C">
        <w:rPr>
          <w:rFonts w:eastAsia="黑体"/>
          <w:b/>
          <w:iCs/>
          <w:color w:val="000000"/>
          <w:lang w:val="en-US" w:eastAsia="zh-CN"/>
        </w:rPr>
        <w:t>Case 1: Failed generation of measurement on monitoring RS due to unsatisfied CPU occupation condition for the monitoring CSI processing.</w:t>
      </w:r>
    </w:p>
    <w:p w14:paraId="15233952" w14:textId="77777777" w:rsidR="00932A8C" w:rsidRPr="00932A8C" w:rsidRDefault="00932A8C" w:rsidP="0048653A">
      <w:pPr>
        <w:numPr>
          <w:ilvl w:val="0"/>
          <w:numId w:val="48"/>
        </w:numPr>
        <w:snapToGrid w:val="0"/>
        <w:spacing w:after="0"/>
        <w:jc w:val="both"/>
        <w:rPr>
          <w:rFonts w:eastAsia="黑体"/>
          <w:b/>
          <w:iCs/>
          <w:color w:val="000000"/>
          <w:lang w:val="en-US" w:eastAsia="zh-CN"/>
        </w:rPr>
      </w:pPr>
      <w:r w:rsidRPr="00932A8C">
        <w:rPr>
          <w:rFonts w:eastAsia="黑体"/>
          <w:b/>
          <w:iCs/>
          <w:color w:val="000000"/>
          <w:lang w:val="en-US" w:eastAsia="zh-CN"/>
        </w:rPr>
        <w:t>Case 2: Failed generation of the linked inference result due to unsatisfied PU occupation condition or timeline condition for the inference CSI processing.</w:t>
      </w:r>
    </w:p>
    <w:p w14:paraId="28E5B889" w14:textId="4DCC87A8" w:rsid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F20433">
        <w:rPr>
          <w:rFonts w:eastAsia="Times New Roman"/>
          <w:b/>
          <w:iCs/>
          <w:color w:val="000000"/>
          <w:lang w:val="en-US" w:eastAsia="en-US"/>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r>
        <w:rPr>
          <w:rFonts w:eastAsia="Times New Roman"/>
          <w:b/>
          <w:iCs/>
          <w:color w:val="000000"/>
          <w:lang w:val="en-US" w:eastAsia="en-US"/>
        </w:rPr>
        <w:t xml:space="preserve"> </w:t>
      </w:r>
    </w:p>
    <w:p w14:paraId="657BA2E3" w14:textId="77777777" w:rsid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593D0C5" w14:textId="77777777" w:rsidR="00801086" w:rsidRPr="00801086" w:rsidRDefault="00801086" w:rsidP="003E6F4B">
      <w:pPr>
        <w:tabs>
          <w:tab w:val="right" w:pos="9638"/>
        </w:tabs>
        <w:snapToGrid w:val="0"/>
        <w:spacing w:afterLines="50" w:after="120"/>
        <w:jc w:val="both"/>
        <w:rPr>
          <w:rFonts w:eastAsia="Times New Roman"/>
          <w:b/>
          <w:color w:val="000000"/>
          <w:lang w:val="en-US" w:eastAsia="en-US"/>
        </w:rPr>
      </w:pPr>
      <w:bookmarkStart w:id="25" w:name="_Ref203415154"/>
      <w:r w:rsidRPr="00801086">
        <w:rPr>
          <w:rFonts w:eastAsia="Times New Roman"/>
          <w:b/>
          <w:color w:val="000000"/>
          <w:lang w:val="en-US" w:eastAsia="en-US"/>
        </w:rPr>
        <w:t xml:space="preserve">Table </w:t>
      </w:r>
      <w:r w:rsidRPr="00801086">
        <w:rPr>
          <w:rFonts w:eastAsia="Times New Roman"/>
          <w:b/>
          <w:color w:val="000000"/>
          <w:lang w:val="en-US" w:eastAsia="en-US"/>
        </w:rPr>
        <w:fldChar w:fldCharType="begin"/>
      </w:r>
      <w:r w:rsidRPr="00801086">
        <w:rPr>
          <w:rFonts w:eastAsia="Times New Roman"/>
          <w:b/>
          <w:color w:val="000000"/>
          <w:lang w:val="en-US" w:eastAsia="en-US"/>
        </w:rPr>
        <w:instrText xml:space="preserve"> SEQ Table \* ARABIC </w:instrText>
      </w:r>
      <w:r w:rsidRPr="00801086">
        <w:rPr>
          <w:rFonts w:eastAsia="Times New Roman"/>
          <w:b/>
          <w:color w:val="000000"/>
          <w:lang w:val="en-US" w:eastAsia="en-US"/>
        </w:rPr>
        <w:fldChar w:fldCharType="separate"/>
      </w:r>
      <w:r w:rsidRPr="00801086">
        <w:rPr>
          <w:rFonts w:eastAsia="Times New Roman"/>
          <w:b/>
          <w:noProof/>
          <w:color w:val="000000"/>
          <w:lang w:val="en-US" w:eastAsia="en-US"/>
        </w:rPr>
        <w:t>2</w:t>
      </w:r>
      <w:r w:rsidRPr="00801086">
        <w:rPr>
          <w:rFonts w:eastAsia="Times New Roman"/>
          <w:b/>
          <w:color w:val="000000"/>
          <w:lang w:val="en-US" w:eastAsia="en-US"/>
        </w:rPr>
        <w:fldChar w:fldCharType="end"/>
      </w:r>
      <w:bookmarkEnd w:id="25"/>
      <w:r w:rsidRPr="00801086">
        <w:rPr>
          <w:rFonts w:eastAsia="Times New Roman"/>
          <w:b/>
          <w:color w:val="000000"/>
          <w:lang w:val="en-US" w:eastAsia="en-US"/>
        </w:rPr>
        <w:t xml:space="preserve"> Text proposal for </w:t>
      </w:r>
      <w:r w:rsidRPr="00801086">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801086" w:rsidRPr="00801086" w14:paraId="252BDD3D" w14:textId="77777777" w:rsidTr="009C10D0">
        <w:trPr>
          <w:trHeight w:val="3921"/>
        </w:trPr>
        <w:tc>
          <w:tcPr>
            <w:tcW w:w="9626" w:type="dxa"/>
          </w:tcPr>
          <w:p w14:paraId="02BCF567" w14:textId="77777777" w:rsidR="00801086" w:rsidRPr="00801086" w:rsidRDefault="00801086" w:rsidP="0048653A">
            <w:pPr>
              <w:keepNext/>
              <w:spacing w:after="60"/>
              <w:jc w:val="both"/>
              <w:outlineLvl w:val="3"/>
              <w:rPr>
                <w:rFonts w:ascii="Times New Roman" w:eastAsia="MS Mincho" w:hAnsi="Times New Roman"/>
                <w:bCs/>
                <w:color w:val="000000"/>
                <w:szCs w:val="28"/>
                <w:lang w:val="en-US"/>
              </w:rPr>
            </w:pPr>
            <w:r w:rsidRPr="00801086">
              <w:rPr>
                <w:rFonts w:ascii="Times New Roman" w:eastAsia="宋体" w:hAnsi="Times New Roman"/>
                <w:b/>
                <w:bCs/>
                <w:color w:val="000000"/>
                <w:lang w:val="en-US" w:eastAsia="en-US"/>
              </w:rPr>
              <w:lastRenderedPageBreak/>
              <w:t>5.2.1.4.3b</w:t>
            </w:r>
            <w:r w:rsidRPr="00801086">
              <w:rPr>
                <w:rFonts w:ascii="Times New Roman" w:eastAsia="宋体" w:hAnsi="Times New Roman"/>
                <w:b/>
                <w:bCs/>
                <w:color w:val="000000"/>
                <w:lang w:val="en-US" w:eastAsia="en-US"/>
              </w:rPr>
              <w:tab/>
              <w:t>RS-PAI Reporting</w:t>
            </w:r>
          </w:p>
          <w:p w14:paraId="261F301C" w14:textId="77777777" w:rsidR="00801086" w:rsidRPr="00801086" w:rsidRDefault="00801086" w:rsidP="0048653A">
            <w:pPr>
              <w:overflowPunct w:val="0"/>
              <w:autoSpaceDE w:val="0"/>
              <w:autoSpaceDN w:val="0"/>
              <w:adjustRightInd w:val="0"/>
              <w:snapToGrid w:val="0"/>
              <w:spacing w:after="120"/>
              <w:ind w:left="568"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p>
          <w:p w14:paraId="158564CA" w14:textId="77777777" w:rsidR="00801086" w:rsidRPr="00801086" w:rsidRDefault="00801086" w:rsidP="0048653A">
            <w:pPr>
              <w:overflowPunct w:val="0"/>
              <w:autoSpaceDE w:val="0"/>
              <w:autoSpaceDN w:val="0"/>
              <w:adjustRightInd w:val="0"/>
              <w:snapToGrid w:val="0"/>
              <w:spacing w:after="120"/>
              <w:ind w:left="1134"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r w:rsidRPr="00801086">
              <w:rPr>
                <w:rFonts w:ascii="Times New Roman" w:eastAsia="微软雅黑" w:hAnsi="Times New Roman"/>
                <w:lang w:eastAsia="en-US"/>
              </w:rPr>
              <w:tab/>
            </w:r>
            <w:r w:rsidRPr="00801086">
              <w:rPr>
                <w:rFonts w:ascii="Times New Roman" w:eastAsia="Times New Roman" w:hAnsi="Times New Roman"/>
                <w:lang w:eastAsia="en-US"/>
              </w:rPr>
              <w:t xml:space="preserve">at least one of the </w:t>
            </w:r>
            <w:r w:rsidRPr="00801086">
              <w:rPr>
                <w:rFonts w:ascii="Times New Roman" w:eastAsia="Times New Roman" w:hAnsi="Times New Roman"/>
                <w:i/>
                <w:iCs/>
                <w:lang w:eastAsia="en-US"/>
              </w:rPr>
              <w:t>nrofBestBeamforMonitoring-r19</w:t>
            </w:r>
            <w:r w:rsidRPr="00801086">
              <w:rPr>
                <w:rFonts w:ascii="Times New Roman" w:eastAsia="Times New Roman" w:hAnsi="Times New Roman"/>
                <w:lang w:eastAsia="en-US"/>
              </w:rPr>
              <w:t xml:space="preserve"> identified CSI-RS resources, or SS/PBCH Block resources is mapped one o</w:t>
            </w:r>
            <w:r w:rsidRPr="00801086">
              <w:rPr>
                <w:rFonts w:ascii="Times New Roman" w:eastAsia="Times New Roman" w:hAnsi="Times New Roman"/>
                <w:color w:val="000000"/>
                <w:lang w:eastAsia="en-US"/>
              </w:rPr>
              <w:t xml:space="preserve">f the </w:t>
            </w:r>
            <w:r w:rsidRPr="00801086">
              <w:rPr>
                <w:rFonts w:ascii="Times New Roman" w:eastAsia="Times New Roman" w:hAnsi="Times New Roman"/>
                <w:i/>
                <w:color w:val="000000"/>
                <w:lang w:val="en-US" w:eastAsia="en-US"/>
              </w:rPr>
              <w:t xml:space="preserve">nrofreportedpredictedrs-r19 </w:t>
            </w:r>
            <w:r w:rsidRPr="00801086">
              <w:rPr>
                <w:rFonts w:ascii="Times New Roman" w:eastAsia="Times New Roman" w:hAnsi="Times New Roman"/>
                <w:color w:val="000000"/>
                <w:lang w:eastAsia="en-US"/>
              </w:rPr>
              <w:t>repo</w:t>
            </w:r>
            <w:r w:rsidRPr="00801086">
              <w:rPr>
                <w:rFonts w:ascii="Times New Roman" w:eastAsia="Times New Roman" w:hAnsi="Times New Roman"/>
                <w:lang w:eastAsia="en-US"/>
              </w:rPr>
              <w:t xml:space="preserve">rted P-CRI(s) or P-SSBRI(s), of the linked report of the first CSI Reporting Setting, wherein </w:t>
            </w:r>
          </w:p>
          <w:p w14:paraId="39784FDB" w14:textId="77777777" w:rsidR="00801086" w:rsidRPr="00801086" w:rsidRDefault="00801086" w:rsidP="0048653A">
            <w:pPr>
              <w:overflowPunct w:val="0"/>
              <w:autoSpaceDE w:val="0"/>
              <w:autoSpaceDN w:val="0"/>
              <w:adjustRightInd w:val="0"/>
              <w:snapToGrid w:val="0"/>
              <w:spacing w:after="120"/>
              <w:ind w:left="1446"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r w:rsidRPr="00801086">
              <w:rPr>
                <w:rFonts w:ascii="Times New Roman" w:eastAsia="微软雅黑" w:hAnsi="Times New Roman"/>
                <w:lang w:eastAsia="en-US"/>
              </w:rPr>
              <w:tab/>
            </w:r>
            <w:r w:rsidRPr="00801086">
              <w:rPr>
                <w:rFonts w:ascii="Times New Roman" w:eastAsia="Times New Roman" w:hAnsi="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sidRPr="00801086">
              <w:rPr>
                <w:rFonts w:ascii="Times New Roman" w:eastAsia="Times New Roman" w:hAnsi="Times New Roman"/>
                <w:i/>
                <w:iCs/>
                <w:lang w:eastAsia="en-US"/>
              </w:rPr>
              <w:t>resourcesForSetA-r19</w:t>
            </w:r>
            <w:r w:rsidRPr="00801086">
              <w:rPr>
                <w:rFonts w:ascii="Times New Roman" w:eastAsia="Times New Roman" w:hAnsi="Times New Roman"/>
                <w:lang w:eastAsia="en-US"/>
              </w:rPr>
              <w:t xml:space="preserve"> of the first CSI Reporting Setting is provided by the higher layer parameter </w:t>
            </w:r>
            <w:proofErr w:type="spellStart"/>
            <w:r w:rsidRPr="00801086">
              <w:rPr>
                <w:rFonts w:ascii="Times New Roman" w:eastAsia="Times New Roman" w:hAnsi="Times New Roman"/>
                <w:i/>
                <w:iCs/>
                <w:lang w:eastAsia="en-US"/>
              </w:rPr>
              <w:t>RSMappingtoSetA</w:t>
            </w:r>
            <w:proofErr w:type="spellEnd"/>
            <w:r w:rsidRPr="00801086">
              <w:rPr>
                <w:rFonts w:ascii="Times New Roman" w:eastAsia="Times New Roman" w:hAnsi="Times New Roman"/>
                <w:i/>
                <w:iCs/>
                <w:lang w:eastAsia="en-US"/>
              </w:rPr>
              <w:t xml:space="preserve"> </w:t>
            </w:r>
            <w:r w:rsidRPr="00801086">
              <w:rPr>
                <w:rFonts w:ascii="Times New Roman" w:eastAsia="Times New Roman" w:hAnsi="Times New Roman"/>
                <w:lang w:eastAsia="en-US"/>
              </w:rPr>
              <w:t>in the second CSI Reporting Setting</w:t>
            </w:r>
            <w:r w:rsidRPr="00801086">
              <w:rPr>
                <w:rFonts w:ascii="Times New Roman" w:eastAsia="Times New Roman" w:hAnsi="Times New Roman"/>
                <w:color w:val="FF0000"/>
                <w:lang w:eastAsia="en-US"/>
              </w:rPr>
              <w:t xml:space="preserve">, if the number of resources in Resource Set for channel measurement of the second CSI Reporting Setting is smaller than the number of resources in Resource Set given by </w:t>
            </w:r>
            <w:r w:rsidRPr="00801086">
              <w:rPr>
                <w:rFonts w:ascii="Times New Roman" w:eastAsia="Times New Roman" w:hAnsi="Times New Roman"/>
                <w:i/>
                <w:iCs/>
                <w:color w:val="FF0000"/>
                <w:lang w:eastAsia="en-US"/>
              </w:rPr>
              <w:t>resourcesForSetA-r19</w:t>
            </w:r>
            <w:r w:rsidRPr="00801086">
              <w:rPr>
                <w:rFonts w:ascii="Times New Roman" w:eastAsia="Times New Roman" w:hAnsi="Times New Roman"/>
                <w:lang w:eastAsia="en-US"/>
              </w:rPr>
              <w:t>.</w:t>
            </w:r>
          </w:p>
          <w:p w14:paraId="579C606B" w14:textId="77777777" w:rsidR="00801086" w:rsidRPr="00801086" w:rsidRDefault="00801086" w:rsidP="0048653A">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sidRPr="00801086">
              <w:rPr>
                <w:rFonts w:ascii="Times New Roman" w:eastAsia="微软雅黑" w:hAnsi="Times New Roman"/>
                <w:color w:val="FF0000"/>
                <w:lang w:eastAsia="en-US"/>
              </w:rPr>
              <w:t>-</w:t>
            </w:r>
            <w:r w:rsidRPr="00801086">
              <w:rPr>
                <w:rFonts w:ascii="Times New Roman" w:eastAsia="微软雅黑" w:hAnsi="Times New Roman"/>
                <w:color w:val="FF0000"/>
                <w:lang w:eastAsia="en-US"/>
              </w:rPr>
              <w:tab/>
              <w:t>otherwise, the n-</w:t>
            </w:r>
            <w:proofErr w:type="spellStart"/>
            <w:r w:rsidRPr="00801086">
              <w:rPr>
                <w:rFonts w:ascii="Times New Roman" w:eastAsia="微软雅黑" w:hAnsi="Times New Roman"/>
                <w:color w:val="FF0000"/>
                <w:lang w:eastAsia="en-US"/>
              </w:rPr>
              <w:t>th</w:t>
            </w:r>
            <w:proofErr w:type="spellEnd"/>
            <w:r w:rsidRPr="00801086">
              <w:rPr>
                <w:rFonts w:ascii="Times New Roman" w:eastAsia="微软雅黑" w:hAnsi="Times New Roman"/>
                <w:color w:val="FF0000"/>
                <w:lang w:eastAsia="en-US"/>
              </w:rPr>
              <w:t xml:space="preserve"> </w:t>
            </w:r>
            <w:r w:rsidRPr="00801086">
              <w:rPr>
                <w:rFonts w:ascii="Times New Roman" w:eastAsia="Times New Roman" w:hAnsi="Times New Roman"/>
                <w:color w:val="FF0000"/>
                <w:lang w:eastAsia="en-US"/>
              </w:rPr>
              <w:t xml:space="preserve">resource of Resource Set for channel measurement of the second CSI Reporting Setting is mapped to </w:t>
            </w:r>
            <w:r w:rsidRPr="00801086">
              <w:rPr>
                <w:rFonts w:ascii="Times New Roman" w:eastAsia="微软雅黑" w:hAnsi="Times New Roman"/>
                <w:color w:val="FF0000"/>
                <w:lang w:eastAsia="en-US"/>
              </w:rPr>
              <w:t>the n-</w:t>
            </w:r>
            <w:proofErr w:type="spellStart"/>
            <w:r w:rsidRPr="00801086">
              <w:rPr>
                <w:rFonts w:ascii="Times New Roman" w:eastAsia="微软雅黑" w:hAnsi="Times New Roman"/>
                <w:color w:val="FF0000"/>
                <w:lang w:eastAsia="en-US"/>
              </w:rPr>
              <w:t>th</w:t>
            </w:r>
            <w:proofErr w:type="spellEnd"/>
            <w:r w:rsidRPr="00801086">
              <w:rPr>
                <w:rFonts w:ascii="Times New Roman" w:eastAsia="微软雅黑" w:hAnsi="Times New Roman"/>
                <w:color w:val="FF0000"/>
                <w:lang w:eastAsia="en-US"/>
              </w:rPr>
              <w:t xml:space="preserve"> </w:t>
            </w:r>
            <w:r w:rsidRPr="00801086">
              <w:rPr>
                <w:rFonts w:ascii="Times New Roman" w:eastAsia="Times New Roman" w:hAnsi="Times New Roman"/>
                <w:color w:val="FF0000"/>
                <w:lang w:eastAsia="en-US"/>
              </w:rPr>
              <w:t xml:space="preserve">resource of Resource Set given by </w:t>
            </w:r>
            <w:r w:rsidRPr="00801086">
              <w:rPr>
                <w:rFonts w:ascii="Times New Roman" w:eastAsia="Times New Roman" w:hAnsi="Times New Roman"/>
                <w:i/>
                <w:iCs/>
                <w:color w:val="FF0000"/>
                <w:lang w:eastAsia="en-US"/>
              </w:rPr>
              <w:t>resourcesForSetA-r19</w:t>
            </w:r>
            <w:r w:rsidRPr="00801086">
              <w:rPr>
                <w:rFonts w:ascii="Times New Roman" w:eastAsia="Times New Roman" w:hAnsi="Times New Roman"/>
                <w:color w:val="FF0000"/>
                <w:lang w:eastAsia="en-US"/>
              </w:rPr>
              <w:t>, where n is the index of the CSI-RS resource, or SS/PBCH Block resource of the corresponding Resource Set with ascending order.</w:t>
            </w:r>
          </w:p>
        </w:tc>
      </w:tr>
    </w:tbl>
    <w:p w14:paraId="6AD00728" w14:textId="77777777" w:rsidR="00801086" w:rsidRDefault="00801086"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ED32403" w14:textId="1398DFD7" w:rsidR="00801086" w:rsidRPr="00801086" w:rsidRDefault="00801086"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801086">
        <w:rPr>
          <w:rFonts w:eastAsia="Times New Roman"/>
          <w:b/>
          <w:iCs/>
          <w:color w:val="000000"/>
          <w:lang w:val="en-US" w:eastAsia="en-US"/>
        </w:rPr>
        <w:t xml:space="preserve">Proposal 12: Consider the text proposal in </w:t>
      </w:r>
      <w:r w:rsidRPr="00801086">
        <w:rPr>
          <w:rFonts w:eastAsia="Times New Roman"/>
          <w:b/>
          <w:iCs/>
          <w:color w:val="000000"/>
          <w:lang w:val="en-US" w:eastAsia="en-US"/>
        </w:rPr>
        <w:fldChar w:fldCharType="begin"/>
      </w:r>
      <w:r w:rsidRPr="00801086">
        <w:rPr>
          <w:rFonts w:eastAsia="Times New Roman"/>
          <w:b/>
          <w:iCs/>
          <w:color w:val="000000"/>
          <w:lang w:val="en-US" w:eastAsia="en-US"/>
        </w:rPr>
        <w:instrText xml:space="preserve"> REF _Ref203415154 \h  \* MERGEFORMAT </w:instrText>
      </w:r>
      <w:r w:rsidRPr="00801086">
        <w:rPr>
          <w:rFonts w:eastAsia="Times New Roman"/>
          <w:b/>
          <w:iCs/>
          <w:color w:val="000000"/>
          <w:lang w:val="en-US" w:eastAsia="en-US"/>
        </w:rPr>
      </w:r>
      <w:r w:rsidRPr="00801086">
        <w:rPr>
          <w:rFonts w:eastAsia="Times New Roman"/>
          <w:b/>
          <w:iCs/>
          <w:color w:val="000000"/>
          <w:lang w:val="en-US" w:eastAsia="en-US"/>
        </w:rPr>
        <w:fldChar w:fldCharType="separate"/>
      </w:r>
      <w:r w:rsidRPr="00801086">
        <w:rPr>
          <w:rFonts w:eastAsia="Times New Roman"/>
          <w:b/>
          <w:iCs/>
          <w:color w:val="000000"/>
          <w:lang w:val="en-US" w:eastAsia="en-US"/>
        </w:rPr>
        <w:t>Table 2</w:t>
      </w:r>
      <w:r w:rsidRPr="00801086">
        <w:rPr>
          <w:rFonts w:eastAsia="Times New Roman"/>
          <w:b/>
          <w:iCs/>
          <w:color w:val="000000"/>
          <w:lang w:val="en-US" w:eastAsia="en-US"/>
        </w:rPr>
        <w:fldChar w:fldCharType="end"/>
      </w:r>
      <w:r w:rsidRPr="00801086">
        <w:rPr>
          <w:rFonts w:eastAsia="Times New Roman"/>
          <w:b/>
          <w:iCs/>
          <w:color w:val="000000"/>
          <w:lang w:val="en-US" w:eastAsia="en-US"/>
        </w:rPr>
        <w:t xml:space="preserve"> for the mapping between Set A and monitoring resource set in 38.214.</w:t>
      </w:r>
    </w:p>
    <w:p w14:paraId="51E28BAE" w14:textId="71D32F5A" w:rsidR="00F20433" w:rsidRP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BDB1D08" w14:textId="6F35935C" w:rsidR="00C2227F" w:rsidRPr="001B27C2" w:rsidRDefault="00C2227F" w:rsidP="001B27C2">
      <w:pPr>
        <w:snapToGrid w:val="0"/>
        <w:spacing w:after="0"/>
        <w:jc w:val="both"/>
        <w:rPr>
          <w:b/>
          <w:bCs/>
          <w:color w:val="0070C0"/>
          <w:lang w:val="en-US"/>
        </w:rPr>
      </w:pPr>
      <w:r w:rsidRPr="001B27C2">
        <w:rPr>
          <w:b/>
          <w:bCs/>
          <w:color w:val="0070C0"/>
          <w:lang w:val="en-US"/>
        </w:rPr>
        <w:t>Google</w:t>
      </w:r>
    </w:p>
    <w:p w14:paraId="4C6F8B96" w14:textId="77777777" w:rsidR="00C2227F" w:rsidRPr="00C2227F" w:rsidRDefault="00C2227F"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C2227F">
        <w:rPr>
          <w:rFonts w:eastAsia="Times New Roman"/>
          <w:b/>
          <w:iCs/>
          <w:color w:val="000000"/>
          <w:lang w:val="en-US" w:eastAsia="en-US"/>
        </w:rPr>
        <w:t>Proposal 6: Reuse the legacy collision handling rule of L1-RSRP report for the RS-PAI report for collision handling between the RS-PAI report and PUSCH/SRS/PUCCH.</w:t>
      </w:r>
    </w:p>
    <w:p w14:paraId="1EC17410" w14:textId="77777777" w:rsidR="00B266E9" w:rsidRPr="00B266E9" w:rsidRDefault="00B266E9" w:rsidP="0048653A">
      <w:pPr>
        <w:snapToGrid w:val="0"/>
        <w:spacing w:after="0"/>
        <w:jc w:val="both"/>
        <w:rPr>
          <w:rFonts w:eastAsia="Times New Roman" w:cs="Batang"/>
          <w:b/>
          <w:bCs/>
          <w:lang w:val="en-US" w:eastAsia="zh-CN"/>
        </w:rPr>
      </w:pPr>
      <w:r w:rsidRPr="00B266E9">
        <w:rPr>
          <w:rFonts w:eastAsia="Times New Roman" w:cs="Batang"/>
          <w:b/>
          <w:bCs/>
          <w:lang w:val="en-US" w:eastAsia="zh-CN"/>
        </w:rPr>
        <w:t>Proposal 8: Support the UE to drop the monitoring results report if one of the followings happens:</w:t>
      </w:r>
    </w:p>
    <w:p w14:paraId="7E8E57F6"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UE has not measured K consecutive transmission occasions for each of the set B beam within the same DRX active time</w:t>
      </w:r>
    </w:p>
    <w:p w14:paraId="35D16384"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 xml:space="preserve">For BM-Case 1, K=1 </w:t>
      </w:r>
    </w:p>
    <w:p w14:paraId="3CE38F34"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For BM-Case 2, K is reported by the UE capability</w:t>
      </w:r>
    </w:p>
    <w:p w14:paraId="00F985FA"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K transmission occasions includes the last transmission occasion before the CSI reference resource</w:t>
      </w:r>
    </w:p>
    <w:p w14:paraId="7F957141"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offset between every two consecutive transmissions is consistent</w:t>
      </w:r>
    </w:p>
    <w:p w14:paraId="2326B59D"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measured L1-RSRP for each of the set B beams is above a threshold</w:t>
      </w:r>
    </w:p>
    <w:p w14:paraId="1F1215BD"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 xml:space="preserve">Send </w:t>
      </w:r>
      <w:proofErr w:type="gramStart"/>
      <w:r w:rsidRPr="00B266E9">
        <w:rPr>
          <w:rFonts w:eastAsia="Times New Roman" w:cs="Batang"/>
          <w:b/>
          <w:bCs/>
          <w:lang w:val="en-US" w:eastAsia="zh-CN"/>
        </w:rPr>
        <w:t>an</w:t>
      </w:r>
      <w:proofErr w:type="gramEnd"/>
      <w:r w:rsidRPr="00B266E9">
        <w:rPr>
          <w:rFonts w:eastAsia="Times New Roman" w:cs="Batang"/>
          <w:b/>
          <w:bCs/>
          <w:lang w:val="en-US" w:eastAsia="zh-CN"/>
        </w:rPr>
        <w:t xml:space="preserve"> LS to RAN4 to check the value for the threshold</w:t>
      </w:r>
    </w:p>
    <w:p w14:paraId="13D8B500"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UE has not measured K transmission occasions for each of the DL-RS for monitoring within the same DRX active time</w:t>
      </w:r>
    </w:p>
    <w:p w14:paraId="7BA48375"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 xml:space="preserve">For BM-Case 1, K=1 </w:t>
      </w:r>
    </w:p>
    <w:p w14:paraId="71542420"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For BM-Case 2, the K transmission occasions are based on the prediction window configuration</w:t>
      </w:r>
    </w:p>
    <w:p w14:paraId="43FACCF2"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measured L1-RSRP for each of the DL-RS for monitoring is above a threshold</w:t>
      </w:r>
    </w:p>
    <w:p w14:paraId="07953A5B"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 xml:space="preserve">Send </w:t>
      </w:r>
      <w:proofErr w:type="gramStart"/>
      <w:r w:rsidRPr="00B266E9">
        <w:rPr>
          <w:rFonts w:eastAsia="Times New Roman" w:cs="Batang"/>
          <w:b/>
          <w:bCs/>
          <w:lang w:val="en-US" w:eastAsia="zh-CN"/>
        </w:rPr>
        <w:t>an</w:t>
      </w:r>
      <w:proofErr w:type="gramEnd"/>
      <w:r w:rsidRPr="00B266E9">
        <w:rPr>
          <w:rFonts w:eastAsia="Times New Roman" w:cs="Batang"/>
          <w:b/>
          <w:bCs/>
          <w:lang w:val="en-US" w:eastAsia="zh-CN"/>
        </w:rPr>
        <w:t xml:space="preserve"> LS to RAN4 to check the value for the threshold</w:t>
      </w:r>
    </w:p>
    <w:p w14:paraId="02EC71C1" w14:textId="77777777" w:rsidR="00B266E9" w:rsidRPr="00A65A15" w:rsidRDefault="00B266E9" w:rsidP="0048653A">
      <w:pPr>
        <w:snapToGrid w:val="0"/>
        <w:spacing w:after="0"/>
        <w:jc w:val="both"/>
        <w:rPr>
          <w:rFonts w:eastAsia="Times New Roman" w:cs="Batang"/>
          <w:lang w:val="en-US" w:eastAsia="zh-CN"/>
        </w:rPr>
      </w:pPr>
    </w:p>
    <w:p w14:paraId="727BB9DB" w14:textId="355C2DD9" w:rsidR="00B266E9" w:rsidRPr="005A4C5A" w:rsidRDefault="001B5F2F" w:rsidP="0048653A">
      <w:pPr>
        <w:snapToGrid w:val="0"/>
        <w:spacing w:after="0"/>
        <w:jc w:val="both"/>
        <w:rPr>
          <w:b/>
          <w:bCs/>
          <w:color w:val="0070C0"/>
          <w:lang w:val="en-US"/>
        </w:rPr>
      </w:pPr>
      <w:r w:rsidRPr="005A4C5A">
        <w:rPr>
          <w:b/>
          <w:bCs/>
          <w:color w:val="0070C0"/>
          <w:lang w:val="en-US"/>
        </w:rPr>
        <w:t>CATT</w:t>
      </w:r>
    </w:p>
    <w:p w14:paraId="6274A523" w14:textId="77777777" w:rsidR="0013271B" w:rsidRDefault="0013271B" w:rsidP="0048653A">
      <w:pPr>
        <w:overflowPunct w:val="0"/>
        <w:autoSpaceDE w:val="0"/>
        <w:autoSpaceDN w:val="0"/>
        <w:adjustRightInd w:val="0"/>
        <w:snapToGrid w:val="0"/>
        <w:spacing w:after="120"/>
        <w:jc w:val="both"/>
        <w:rPr>
          <w:rFonts w:eastAsiaTheme="minorEastAsia"/>
          <w:b/>
          <w:u w:val="single"/>
          <w:lang w:eastAsia="zh-CN"/>
        </w:rPr>
      </w:pPr>
      <w:r w:rsidRPr="00097BD4">
        <w:rPr>
          <w:rFonts w:eastAsiaTheme="minorEastAsia" w:hint="eastAsia"/>
          <w:b/>
          <w:u w:val="single"/>
          <w:lang w:eastAsia="zh-CN"/>
        </w:rPr>
        <w:t>S</w:t>
      </w:r>
      <w:r w:rsidRPr="00097BD4">
        <w:rPr>
          <w:b/>
          <w:u w:val="single"/>
        </w:rPr>
        <w:t>ummary</w:t>
      </w:r>
      <w:r w:rsidRPr="00097BD4">
        <w:rPr>
          <w:rFonts w:eastAsiaTheme="minorEastAsia" w:hint="eastAsia"/>
          <w:b/>
          <w:u w:val="single"/>
          <w:lang w:eastAsia="zh-CN"/>
        </w:rPr>
        <w:t xml:space="preserve"> </w:t>
      </w:r>
      <w:r w:rsidRPr="00097BD4">
        <w:rPr>
          <w:b/>
          <w:u w:val="single"/>
        </w:rPr>
        <w:t>of change</w:t>
      </w:r>
      <w:r w:rsidRPr="00097BD4">
        <w:rPr>
          <w:rFonts w:eastAsiaTheme="minorEastAsia" w:hint="eastAsia"/>
          <w:b/>
          <w:u w:val="single"/>
          <w:lang w:eastAsia="zh-CN"/>
        </w:rPr>
        <w:t>:</w:t>
      </w:r>
    </w:p>
    <w:p w14:paraId="2FF01A44" w14:textId="77777777" w:rsidR="0013271B" w:rsidRDefault="0013271B" w:rsidP="0048653A">
      <w:pPr>
        <w:spacing w:beforeLines="50" w:before="120" w:after="120"/>
        <w:jc w:val="both"/>
        <w:rPr>
          <w:rFonts w:ascii="Times" w:eastAsia="等线" w:hAnsi="Times"/>
          <w:szCs w:val="24"/>
          <w:lang w:eastAsia="zh-CN"/>
        </w:rPr>
      </w:pPr>
      <w:r w:rsidRPr="003B22C3">
        <w:rPr>
          <w:rFonts w:ascii="Times" w:eastAsia="等线" w:hAnsi="Times"/>
          <w:szCs w:val="24"/>
          <w:lang w:eastAsia="zh-CN"/>
        </w:rPr>
        <w:t>We propose to correct the mapping description ‌for cases where the monitoring set size is equal to that o</w:t>
      </w:r>
      <w:r>
        <w:rPr>
          <w:rFonts w:ascii="Times" w:eastAsia="等线" w:hAnsi="Times"/>
          <w:szCs w:val="24"/>
          <w:lang w:eastAsia="zh-CN"/>
        </w:rPr>
        <w:t xml:space="preserve">f </w:t>
      </w:r>
      <w:r>
        <w:rPr>
          <w:rFonts w:ascii="Times" w:eastAsia="等线" w:hAnsi="Times" w:hint="eastAsia"/>
          <w:szCs w:val="24"/>
          <w:lang w:eastAsia="zh-CN"/>
        </w:rPr>
        <w:t>S</w:t>
      </w:r>
      <w:r>
        <w:rPr>
          <w:rFonts w:ascii="Times" w:eastAsia="等线" w:hAnsi="Times"/>
          <w:szCs w:val="24"/>
          <w:lang w:eastAsia="zh-CN"/>
        </w:rPr>
        <w:t>et A and where it is smaller</w:t>
      </w:r>
      <w:r>
        <w:rPr>
          <w:rFonts w:ascii="Times" w:eastAsia="等线" w:hAnsi="Times" w:hint="eastAsia"/>
          <w:szCs w:val="24"/>
          <w:lang w:eastAsia="zh-CN"/>
        </w:rPr>
        <w:t xml:space="preserve"> than that </w:t>
      </w:r>
      <w:r>
        <w:rPr>
          <w:rFonts w:ascii="Times" w:eastAsia="等线" w:hAnsi="Times"/>
          <w:szCs w:val="24"/>
          <w:lang w:eastAsia="zh-CN"/>
        </w:rPr>
        <w:t>of Set</w:t>
      </w:r>
      <w:r>
        <w:rPr>
          <w:rFonts w:ascii="Times" w:eastAsia="等线" w:hAnsi="Times" w:hint="eastAsia"/>
          <w:szCs w:val="24"/>
          <w:lang w:eastAsia="zh-CN"/>
        </w:rPr>
        <w:t xml:space="preserve"> A.</w:t>
      </w:r>
    </w:p>
    <w:p w14:paraId="292C616B" w14:textId="77777777" w:rsidR="0013271B" w:rsidRPr="00984421" w:rsidRDefault="0013271B" w:rsidP="0048653A">
      <w:pPr>
        <w:spacing w:beforeLines="50" w:before="120" w:after="120"/>
        <w:jc w:val="both"/>
        <w:rPr>
          <w:b/>
          <w:u w:val="single"/>
        </w:rPr>
      </w:pPr>
      <w:r w:rsidRPr="00984421">
        <w:rPr>
          <w:rFonts w:hint="eastAsia"/>
          <w:b/>
          <w:u w:val="single"/>
        </w:rPr>
        <w:t>Consequence if not approved:</w:t>
      </w:r>
    </w:p>
    <w:p w14:paraId="26A220FC" w14:textId="77777777" w:rsidR="0013271B" w:rsidRDefault="0013271B" w:rsidP="0048653A">
      <w:pPr>
        <w:spacing w:beforeLines="50" w:before="120" w:after="120"/>
        <w:jc w:val="both"/>
        <w:rPr>
          <w:rFonts w:ascii="Times" w:eastAsia="等线" w:hAnsi="Times"/>
          <w:szCs w:val="24"/>
          <w:lang w:eastAsia="zh-CN"/>
        </w:rPr>
      </w:pPr>
      <w:r>
        <w:rPr>
          <w:rFonts w:eastAsiaTheme="minorEastAsia" w:hint="eastAsia"/>
          <w:lang w:eastAsia="zh-CN"/>
        </w:rPr>
        <w:t>The mapping provided by</w:t>
      </w:r>
      <w:r>
        <w:rPr>
          <w:rFonts w:ascii="Times" w:eastAsia="等线" w:hAnsi="Times"/>
          <w:szCs w:val="24"/>
          <w:lang w:eastAsia="zh-CN"/>
        </w:rPr>
        <w:t xml:space="preserve"> RRC</w:t>
      </w:r>
      <w:r w:rsidRPr="00EF3CBE">
        <w:rPr>
          <w:rFonts w:ascii="Times" w:eastAsia="等线" w:hAnsi="Times"/>
          <w:szCs w:val="24"/>
          <w:lang w:eastAsia="zh-CN"/>
        </w:rPr>
        <w:t xml:space="preserve"> applies both </w:t>
      </w:r>
      <w:r>
        <w:rPr>
          <w:rFonts w:ascii="Times" w:eastAsia="等线" w:hAnsi="Times" w:hint="eastAsia"/>
          <w:szCs w:val="24"/>
          <w:lang w:eastAsia="zh-CN"/>
        </w:rPr>
        <w:t xml:space="preserve">when </w:t>
      </w:r>
      <w:r w:rsidRPr="00F43FB0">
        <w:rPr>
          <w:lang w:eastAsia="zh-CN"/>
        </w:rPr>
        <w:t xml:space="preserve">the size of the monitoring set is the same as that of </w:t>
      </w:r>
      <w:r>
        <w:rPr>
          <w:rFonts w:eastAsiaTheme="minorEastAsia" w:hint="eastAsia"/>
          <w:lang w:eastAsia="zh-CN"/>
        </w:rPr>
        <w:t>S</w:t>
      </w:r>
      <w:r w:rsidRPr="00F43FB0">
        <w:rPr>
          <w:lang w:eastAsia="zh-CN"/>
        </w:rPr>
        <w:t>et A</w:t>
      </w:r>
      <w:r>
        <w:rPr>
          <w:rFonts w:ascii="Times" w:eastAsia="等线" w:hAnsi="Times" w:hint="eastAsia"/>
          <w:szCs w:val="24"/>
          <w:lang w:eastAsia="zh-CN"/>
        </w:rPr>
        <w:t xml:space="preserve"> and </w:t>
      </w:r>
      <w:r>
        <w:rPr>
          <w:rFonts w:eastAsiaTheme="minorEastAsia" w:hint="eastAsia"/>
          <w:lang w:eastAsia="zh-CN"/>
        </w:rPr>
        <w:t>when</w:t>
      </w:r>
      <w:r w:rsidRPr="00F43FB0">
        <w:rPr>
          <w:lang w:eastAsia="zh-CN"/>
        </w:rPr>
        <w:t xml:space="preserve"> </w:t>
      </w:r>
      <w:r>
        <w:rPr>
          <w:rFonts w:eastAsiaTheme="minorEastAsia" w:hint="eastAsia"/>
          <w:lang w:eastAsia="zh-CN"/>
        </w:rPr>
        <w:t>it</w:t>
      </w:r>
      <w:r w:rsidRPr="00F43FB0">
        <w:rPr>
          <w:lang w:eastAsia="zh-CN"/>
        </w:rPr>
        <w:t xml:space="preserve"> is smaller than that of </w:t>
      </w:r>
      <w:r>
        <w:rPr>
          <w:rFonts w:eastAsiaTheme="minorEastAsia" w:hint="eastAsia"/>
          <w:lang w:eastAsia="zh-CN"/>
        </w:rPr>
        <w:t>S</w:t>
      </w:r>
      <w:r w:rsidRPr="00F43FB0">
        <w:rPr>
          <w:lang w:eastAsia="zh-CN"/>
        </w:rPr>
        <w:t>et A</w:t>
      </w:r>
      <w:r>
        <w:rPr>
          <w:rFonts w:ascii="Times" w:eastAsia="等线" w:hAnsi="Times" w:hint="eastAsia"/>
          <w:szCs w:val="24"/>
          <w:lang w:eastAsia="zh-CN"/>
        </w:rPr>
        <w:t>, which is not aligned with the agreement.</w:t>
      </w:r>
    </w:p>
    <w:p w14:paraId="34D83897" w14:textId="77777777" w:rsidR="0013271B" w:rsidRDefault="0013271B" w:rsidP="0048653A">
      <w:pPr>
        <w:spacing w:after="120"/>
        <w:jc w:val="both"/>
        <w:rPr>
          <w:rFonts w:eastAsiaTheme="minorEastAsia"/>
          <w:lang w:eastAsia="zh-CN"/>
        </w:rPr>
      </w:pPr>
      <w:bookmarkStart w:id="26" w:name="_Ref194065878"/>
      <w:r>
        <w:rPr>
          <w:b/>
        </w:rPr>
        <w:t xml:space="preserve">Proposal </w:t>
      </w:r>
      <w:r>
        <w:rPr>
          <w:b/>
        </w:rPr>
        <w:fldChar w:fldCharType="begin"/>
      </w:r>
      <w:r>
        <w:rPr>
          <w:b/>
        </w:rPr>
        <w:instrText xml:space="preserve"> SEQ Proposal \* ARABIC </w:instrText>
      </w:r>
      <w:r>
        <w:rPr>
          <w:b/>
        </w:rPr>
        <w:fldChar w:fldCharType="separate"/>
      </w:r>
      <w:r>
        <w:rPr>
          <w:b/>
          <w:noProof/>
        </w:rPr>
        <w:t>4</w:t>
      </w:r>
      <w:r>
        <w:rPr>
          <w:b/>
          <w:noProof/>
        </w:rPr>
        <w:fldChar w:fldCharType="end"/>
      </w:r>
      <w:r>
        <w:rPr>
          <w:rFonts w:eastAsia="等线"/>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26"/>
    </w:p>
    <w:p w14:paraId="65FFD8E9" w14:textId="77777777" w:rsidR="0013271B" w:rsidRPr="003023C1" w:rsidRDefault="0013271B" w:rsidP="0048653A">
      <w:pPr>
        <w:spacing w:after="120"/>
        <w:jc w:val="both"/>
        <w:rPr>
          <w:color w:val="FF0000"/>
        </w:rPr>
      </w:pPr>
      <w:r w:rsidRPr="003023C1">
        <w:rPr>
          <w:rFonts w:hint="eastAsia"/>
          <w:color w:val="FF0000"/>
        </w:rPr>
        <w:t>---------------------------------------------------------Start of TP for TS38.214-----------------------------------------------</w:t>
      </w:r>
    </w:p>
    <w:p w14:paraId="23315D9B" w14:textId="77777777" w:rsidR="0013271B" w:rsidRPr="005A763D" w:rsidRDefault="0013271B" w:rsidP="0048653A">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rsidRPr="005A763D">
        <w:tab/>
      </w:r>
      <w:r>
        <w:rPr>
          <w:rFonts w:hint="eastAsia"/>
          <w:lang w:eastAsia="zh-CN"/>
        </w:rPr>
        <w:t>RS-PAI Reporting</w:t>
      </w:r>
    </w:p>
    <w:p w14:paraId="37E0B98F" w14:textId="77777777" w:rsidR="0013271B" w:rsidRPr="003023C1" w:rsidRDefault="0013271B" w:rsidP="00D64096">
      <w:pPr>
        <w:pStyle w:val="Normal9pointspacing"/>
      </w:pPr>
      <w:r w:rsidRPr="003023C1">
        <w:rPr>
          <w:rFonts w:hint="eastAsia"/>
        </w:rPr>
        <w:t>&lt;Unrelated part omitted&gt;</w:t>
      </w:r>
    </w:p>
    <w:p w14:paraId="433B69E8" w14:textId="77777777" w:rsidR="0013271B" w:rsidRPr="001065C8" w:rsidRDefault="0013271B" w:rsidP="0048653A">
      <w:pPr>
        <w:pStyle w:val="B2"/>
        <w:spacing w:after="120"/>
        <w:jc w:val="both"/>
      </w:pPr>
      <w:r w:rsidRPr="001065C8">
        <w:rPr>
          <w:rFonts w:eastAsia="微软雅黑"/>
        </w:rPr>
        <w:t>-</w:t>
      </w:r>
      <w:r w:rsidRPr="001065C8">
        <w:rPr>
          <w:rFonts w:eastAsia="微软雅黑"/>
        </w:rPr>
        <w:tab/>
      </w:r>
      <w:r w:rsidRPr="001065C8">
        <w:t xml:space="preserve">determine the best </w:t>
      </w:r>
      <w:r w:rsidRPr="001065C8">
        <w:rPr>
          <w:i/>
          <w:iCs/>
        </w:rPr>
        <w:t>nrofBestBeamforMonitoring-r19</w:t>
      </w:r>
      <w:r w:rsidRPr="001065C8">
        <w:t xml:space="preserve"> CSI-RS resources, or SS/PBCH Block resources</w:t>
      </w:r>
      <w:r w:rsidRPr="001065C8" w:rsidDel="003F04F7">
        <w:t xml:space="preserve"> </w:t>
      </w:r>
      <w:r w:rsidRPr="001065C8">
        <w:t>based on L1-RSRP(s) measured CSI-RS resources, or SS/PBCH Block resources of the corresponding Resource Set;</w:t>
      </w:r>
    </w:p>
    <w:p w14:paraId="595AC3A5" w14:textId="77777777" w:rsidR="0013271B" w:rsidRPr="001065C8" w:rsidRDefault="0013271B" w:rsidP="0048653A">
      <w:pPr>
        <w:pStyle w:val="B2"/>
        <w:spacing w:after="120"/>
        <w:jc w:val="both"/>
      </w:pPr>
      <w:r w:rsidRPr="001065C8">
        <w:rPr>
          <w:rFonts w:eastAsia="微软雅黑"/>
        </w:rPr>
        <w:t>-</w:t>
      </w:r>
      <w:r w:rsidRPr="001065C8">
        <w:rPr>
          <w:rFonts w:eastAsia="微软雅黑"/>
        </w:rPr>
        <w:tab/>
      </w:r>
      <w:r w:rsidRPr="001065C8">
        <w:t xml:space="preserve">check a </w:t>
      </w:r>
      <w:proofErr w:type="gramStart"/>
      <w:r w:rsidRPr="001065C8">
        <w:t>condition :</w:t>
      </w:r>
      <w:proofErr w:type="gramEnd"/>
      <w:r w:rsidRPr="001065C8">
        <w:t xml:space="preserve"> </w:t>
      </w:r>
    </w:p>
    <w:p w14:paraId="0A106D08" w14:textId="77777777" w:rsidR="0013271B" w:rsidRPr="003023C1" w:rsidRDefault="0013271B" w:rsidP="00D64096">
      <w:pPr>
        <w:pStyle w:val="Normal9pointspacing"/>
      </w:pPr>
      <w:r w:rsidRPr="003023C1">
        <w:rPr>
          <w:rFonts w:hint="eastAsia"/>
        </w:rPr>
        <w:t>&lt;Unrelated part omitted&gt;</w:t>
      </w:r>
    </w:p>
    <w:p w14:paraId="33338873" w14:textId="77777777" w:rsidR="0013271B" w:rsidRPr="00571AA4" w:rsidRDefault="0013271B" w:rsidP="0048653A">
      <w:pPr>
        <w:pStyle w:val="B3"/>
        <w:spacing w:after="120"/>
        <w:jc w:val="both"/>
      </w:pPr>
      <w:r w:rsidRPr="00571AA4">
        <w:rPr>
          <w:rFonts w:eastAsia="微软雅黑"/>
        </w:rPr>
        <w:lastRenderedPageBreak/>
        <w:t>-</w:t>
      </w:r>
      <w:r w:rsidRPr="00571AA4">
        <w:rPr>
          <w:rFonts w:eastAsia="微软雅黑"/>
        </w:rPr>
        <w:tab/>
      </w:r>
      <w:r w:rsidRPr="00571AA4">
        <w:t xml:space="preserve">at least one of the </w:t>
      </w:r>
      <w:r w:rsidRPr="00571AA4">
        <w:rPr>
          <w:i/>
          <w:iCs/>
        </w:rPr>
        <w:t>nrofBestBeamforMonitoring-r19</w:t>
      </w:r>
      <w:r w:rsidRPr="00571AA4">
        <w:t xml:space="preserve"> identified CSI-RS resources, or SS/PBCH Block resources is mapped one o</w:t>
      </w:r>
      <w:r w:rsidRPr="00571AA4">
        <w:rPr>
          <w:color w:val="000000" w:themeColor="text1"/>
        </w:rPr>
        <w:t xml:space="preserve">f the </w:t>
      </w:r>
      <w:r w:rsidRPr="00571AA4">
        <w:rPr>
          <w:i/>
          <w:color w:val="000000" w:themeColor="text1"/>
        </w:rPr>
        <w:t xml:space="preserve">nrofreportedpredictedrs-r19 </w:t>
      </w:r>
      <w:r w:rsidRPr="00571AA4">
        <w:rPr>
          <w:color w:val="000000" w:themeColor="text1"/>
        </w:rPr>
        <w:t>repo</w:t>
      </w:r>
      <w:r w:rsidRPr="00571AA4">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sidRPr="00571AA4">
        <w:rPr>
          <w:i/>
          <w:iCs/>
        </w:rPr>
        <w:t>resourcesForSetA-r19</w:t>
      </w:r>
      <w:r w:rsidRPr="00571AA4">
        <w:t xml:space="preserve"> of the first CSI Reporting Setting is provided by the higher layer parameter </w:t>
      </w:r>
      <w:proofErr w:type="spellStart"/>
      <w:r w:rsidRPr="00571AA4">
        <w:rPr>
          <w:i/>
          <w:iCs/>
        </w:rPr>
        <w:t>RSMappingtoSetA</w:t>
      </w:r>
      <w:proofErr w:type="spellEnd"/>
      <w:r w:rsidRPr="00571AA4">
        <w:rPr>
          <w:i/>
          <w:iCs/>
        </w:rPr>
        <w:t xml:space="preserve"> </w:t>
      </w:r>
      <w:r w:rsidRPr="00571AA4">
        <w:t>in the second CSI Reporting Setting</w:t>
      </w:r>
      <w:r>
        <w:rPr>
          <w:rFonts w:hint="eastAsia"/>
          <w:lang w:eastAsia="zh-CN"/>
        </w:rPr>
        <w:t xml:space="preserve"> </w:t>
      </w:r>
      <w:r w:rsidRPr="00DE76B9">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w:t>
      </w:r>
      <w:proofErr w:type="spellStart"/>
      <w:r w:rsidRPr="00DE76B9">
        <w:rPr>
          <w:color w:val="FF0000"/>
          <w:lang w:eastAsia="zh-CN"/>
        </w:rPr>
        <w:t>th</w:t>
      </w:r>
      <w:proofErr w:type="spellEnd"/>
      <w:r w:rsidRPr="00DE76B9">
        <w:rPr>
          <w:color w:val="FF0000"/>
          <w:lang w:eastAsia="zh-CN"/>
        </w:rPr>
        <w:t xml:space="preserve"> resource in the Resource Set for channel measurement of the second CSI Reporting Setting is mapped to the n-</w:t>
      </w:r>
      <w:proofErr w:type="spellStart"/>
      <w:r w:rsidRPr="00DE76B9">
        <w:rPr>
          <w:color w:val="FF0000"/>
          <w:lang w:eastAsia="zh-CN"/>
        </w:rPr>
        <w:t>th</w:t>
      </w:r>
      <w:proofErr w:type="spellEnd"/>
      <w:r w:rsidRPr="00DE76B9">
        <w:rPr>
          <w:color w:val="FF0000"/>
          <w:lang w:eastAsia="zh-CN"/>
        </w:rPr>
        <w:t xml:space="preserve">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5B0674A0" w14:textId="77777777" w:rsidR="0013271B" w:rsidRPr="003023C1" w:rsidRDefault="0013271B" w:rsidP="00D64096">
      <w:pPr>
        <w:pStyle w:val="Normal9pointspacing"/>
      </w:pPr>
      <w:r w:rsidRPr="003023C1">
        <w:rPr>
          <w:rFonts w:hint="eastAsia"/>
        </w:rPr>
        <w:t>&lt;Unrelated part omitted&gt;</w:t>
      </w:r>
    </w:p>
    <w:p w14:paraId="21B4F797" w14:textId="77777777" w:rsidR="0013271B" w:rsidRPr="003023C1" w:rsidRDefault="0013271B" w:rsidP="0048653A">
      <w:pPr>
        <w:spacing w:after="120"/>
        <w:jc w:val="both"/>
        <w:rPr>
          <w:color w:val="FF0000"/>
        </w:rPr>
      </w:pPr>
      <w:r w:rsidRPr="003023C1">
        <w:rPr>
          <w:rFonts w:hint="eastAsia"/>
          <w:color w:val="FF0000"/>
        </w:rPr>
        <w:t>---------------------------------------------------------- End of TP for TS38.214-----------------------------------------------</w:t>
      </w:r>
    </w:p>
    <w:p w14:paraId="0FA689D4" w14:textId="436C0B5D" w:rsidR="00C2227F" w:rsidRDefault="00C2227F" w:rsidP="00A65A15">
      <w:pPr>
        <w:snapToGrid w:val="0"/>
        <w:spacing w:after="0"/>
        <w:jc w:val="both"/>
      </w:pPr>
    </w:p>
    <w:p w14:paraId="1405C12B" w14:textId="32527044" w:rsidR="00805261" w:rsidRPr="00E565F3" w:rsidRDefault="00805261" w:rsidP="009D5CFF">
      <w:pPr>
        <w:snapToGrid w:val="0"/>
        <w:spacing w:after="0"/>
        <w:jc w:val="both"/>
        <w:rPr>
          <w:b/>
          <w:bCs/>
          <w:color w:val="0070C0"/>
          <w:lang w:val="en-US"/>
        </w:rPr>
      </w:pPr>
      <w:r w:rsidRPr="00E565F3">
        <w:rPr>
          <w:b/>
          <w:bCs/>
          <w:color w:val="0070C0"/>
          <w:lang w:val="en-US"/>
        </w:rPr>
        <w:t>vivo</w:t>
      </w:r>
    </w:p>
    <w:p w14:paraId="28337A26" w14:textId="4B07C01F" w:rsidR="00805261" w:rsidRPr="009D5CFF" w:rsidRDefault="00805261" w:rsidP="009D5CFF">
      <w:pPr>
        <w:snapToGrid w:val="0"/>
        <w:spacing w:after="0"/>
        <w:jc w:val="both"/>
        <w:rPr>
          <w:b/>
        </w:rPr>
      </w:pPr>
      <w:r w:rsidRPr="009D5CFF">
        <w:rPr>
          <w:b/>
        </w:rPr>
        <w:t>Proposal 1: For performance monitoring, for UE-side model, support one of the following options for BAI reporting at initial monitoring procedure.</w:t>
      </w:r>
    </w:p>
    <w:p w14:paraId="59E1DE2B"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1: Restrict UE from submitting reports until the configured number of monitoring instances is achieved</w:t>
      </w:r>
    </w:p>
    <w:p w14:paraId="4914F3B5"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2: Prohibit the network from deactivating inference configurations prior to a reference point, and the reference point can be FFS.</w:t>
      </w:r>
    </w:p>
    <w:p w14:paraId="43D649A9"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3: Reporting the number of accurate predictions and actual monitoring instances in the monitoring report.</w:t>
      </w:r>
    </w:p>
    <w:p w14:paraId="0ED4A93F"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5B2F82D9" w14:textId="77777777" w:rsidR="005926B3" w:rsidRPr="005926B3" w:rsidRDefault="005926B3" w:rsidP="005926B3">
      <w:pPr>
        <w:snapToGrid w:val="0"/>
        <w:spacing w:after="0"/>
        <w:jc w:val="both"/>
        <w:rPr>
          <w:b/>
          <w:bCs/>
          <w:color w:val="0070C0"/>
          <w:lang w:val="en-US"/>
        </w:rPr>
      </w:pPr>
    </w:p>
    <w:p w14:paraId="1D186436" w14:textId="2E7091A0" w:rsidR="00691AB4" w:rsidRPr="005926B3" w:rsidRDefault="006A0B1B" w:rsidP="005926B3">
      <w:pPr>
        <w:snapToGrid w:val="0"/>
        <w:spacing w:after="0"/>
        <w:jc w:val="both"/>
        <w:rPr>
          <w:b/>
          <w:bCs/>
          <w:color w:val="0070C0"/>
          <w:lang w:val="en-US"/>
        </w:rPr>
      </w:pPr>
      <w:r w:rsidRPr="005926B3">
        <w:rPr>
          <w:b/>
          <w:bCs/>
          <w:color w:val="0070C0"/>
          <w:lang w:val="en-US"/>
        </w:rPr>
        <w:t>Nokia</w:t>
      </w:r>
    </w:p>
    <w:p w14:paraId="430BD717" w14:textId="7593217F" w:rsidR="00DF5EBA" w:rsidRDefault="00DF5EBA" w:rsidP="00DA4181">
      <w:pPr>
        <w:snapToGrid w:val="0"/>
        <w:spacing w:afterLines="50" w:after="120"/>
        <w:jc w:val="both"/>
        <w:rPr>
          <w:rFonts w:eastAsia="楷体" w:cs="Calibri"/>
          <w:b/>
          <w:lang w:val="en-US" w:eastAsia="zh-CN"/>
        </w:rPr>
      </w:pPr>
      <w:r w:rsidRPr="003011EE">
        <w:rPr>
          <w:rFonts w:eastAsia="楷体" w:cs="Calibri"/>
          <w:b/>
          <w:lang w:val="en-US" w:eastAsia="zh-CN"/>
        </w:rPr>
        <w:t xml:space="preserve">Proposal </w:t>
      </w:r>
      <w:r>
        <w:rPr>
          <w:rFonts w:eastAsia="楷体" w:cs="Calibri"/>
          <w:b/>
          <w:lang w:val="en-US" w:eastAsia="zh-CN"/>
        </w:rPr>
        <w:t>4</w:t>
      </w:r>
      <w:r w:rsidRPr="003011EE">
        <w:rPr>
          <w:rFonts w:eastAsia="楷体" w:cs="Calibri"/>
          <w:b/>
          <w:lang w:val="en-US" w:eastAsia="zh-CN"/>
        </w:rPr>
        <w:t xml:space="preserve">: For UE-sided BM Case-2 AP CSI report configuration, endorse the following text proposal to 38.214 Clause </w:t>
      </w:r>
      <w:r w:rsidRPr="00C7738C">
        <w:rPr>
          <w:b/>
          <w:bCs/>
          <w:color w:val="000000"/>
        </w:rPr>
        <w:t>5.2.1.4.3b</w:t>
      </w:r>
      <w:r w:rsidRPr="003011EE">
        <w:rPr>
          <w:rFonts w:eastAsia="楷体" w:cs="Calibri"/>
          <w:b/>
          <w:lang w:val="en-US" w:eastAsia="zh-CN"/>
        </w:rPr>
        <w:t>.</w:t>
      </w:r>
    </w:p>
    <w:p w14:paraId="24DEEF20" w14:textId="77777777" w:rsidR="008C20C3" w:rsidRPr="003011EE" w:rsidRDefault="008C20C3" w:rsidP="008C20C3">
      <w:pPr>
        <w:spacing w:beforeLines="50" w:before="120"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753DD4">
        <w:rPr>
          <w:rFonts w:eastAsia="楷体" w:cs="Calibri"/>
          <w:lang w:val="en-US" w:eastAsia="zh-CN"/>
        </w:rPr>
        <w:t xml:space="preserve">To ensure that monitoring results are properly calculated at the UE, it is to clarify that </w:t>
      </w:r>
      <w:r>
        <w:rPr>
          <w:rFonts w:eastAsia="楷体" w:cs="Calibri"/>
          <w:lang w:val="en-US" w:eastAsia="zh-CN"/>
        </w:rPr>
        <w:t>for</w:t>
      </w:r>
      <w:r w:rsidRPr="00753DD4">
        <w:rPr>
          <w:rFonts w:eastAsia="楷体" w:cs="Calibri"/>
          <w:lang w:val="en-US" w:eastAsia="zh-CN"/>
        </w:rPr>
        <w:t xml:space="preserve"> AP Report for inference, the number of transmission occasions triggered by AP report for monitoring should be limited to M = 1. </w:t>
      </w:r>
      <w:r>
        <w:rPr>
          <w:rFonts w:eastAsia="楷体" w:cs="Calibri"/>
          <w:lang w:val="en-US" w:eastAsia="zh-CN"/>
        </w:rPr>
        <w:t>With this limitation, AP monitoring of AP inference is not useful, though t</w:t>
      </w:r>
      <w:r w:rsidRPr="00753DD4">
        <w:rPr>
          <w:rFonts w:eastAsia="楷体" w:cs="Calibri"/>
          <w:lang w:val="en-US" w:eastAsia="zh-CN"/>
        </w:rPr>
        <w:t xml:space="preserve">here may be </w:t>
      </w:r>
      <w:r>
        <w:rPr>
          <w:rFonts w:eastAsia="楷体" w:cs="Calibri"/>
          <w:lang w:val="en-US" w:eastAsia="zh-CN"/>
        </w:rPr>
        <w:t>alternative</w:t>
      </w:r>
      <w:r w:rsidRPr="00753DD4">
        <w:rPr>
          <w:rFonts w:eastAsia="楷体" w:cs="Calibri"/>
          <w:lang w:val="en-US" w:eastAsia="zh-CN"/>
        </w:rPr>
        <w:t xml:space="preserve"> ways to </w:t>
      </w:r>
      <w:r>
        <w:rPr>
          <w:rFonts w:eastAsia="楷体" w:cs="Calibri"/>
          <w:lang w:val="en-US" w:eastAsia="zh-CN"/>
        </w:rPr>
        <w:t>address</w:t>
      </w:r>
      <w:r w:rsidRPr="00753DD4">
        <w:rPr>
          <w:rFonts w:eastAsia="楷体" w:cs="Calibri"/>
          <w:lang w:val="en-US" w:eastAsia="zh-CN"/>
        </w:rPr>
        <w:t xml:space="preserve"> this issue</w:t>
      </w:r>
      <w:r>
        <w:rPr>
          <w:rFonts w:eastAsia="楷体" w:cs="Calibri"/>
          <w:lang w:val="en-US" w:eastAsia="zh-CN"/>
        </w:rPr>
        <w:t xml:space="preserve">. </w:t>
      </w:r>
    </w:p>
    <w:p w14:paraId="440880C9" w14:textId="415EFDB6" w:rsidR="00DA4181" w:rsidRDefault="00DA4181" w:rsidP="00DA4181">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For AP Report for inference, limit </w:t>
      </w:r>
      <w:r w:rsidRPr="00753DD4">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2878F981" w14:textId="6E7B1284" w:rsidR="00DA4181" w:rsidRPr="00DA4181" w:rsidRDefault="00DA4181" w:rsidP="00DA4181">
      <w:pPr>
        <w:snapToGrid w:val="0"/>
        <w:spacing w:after="0"/>
        <w:jc w:val="both"/>
        <w:rPr>
          <w:rFonts w:eastAsia="楷体" w:cs="Calibri"/>
          <w:b/>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073C3F">
        <w:rPr>
          <w:rFonts w:eastAsia="楷体" w:cs="Calibri"/>
          <w:bCs/>
          <w:lang w:val="en-US" w:eastAsia="zh-CN"/>
        </w:rPr>
        <w:t>If this change is not implemented,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 xml:space="preserve">re could </w:t>
      </w:r>
      <w:r w:rsidRPr="00073C3F">
        <w:rPr>
          <w:rFonts w:eastAsia="楷体" w:cs="Calibri"/>
          <w:bCs/>
          <w:lang w:val="en-US" w:eastAsia="zh-CN"/>
        </w:rPr>
        <w:t xml:space="preserve">inconsistencies in </w:t>
      </w:r>
      <w:r>
        <w:rPr>
          <w:rFonts w:eastAsia="楷体" w:cs="Calibri"/>
          <w:bCs/>
          <w:lang w:val="en-US" w:eastAsia="zh-CN"/>
        </w:rPr>
        <w:t xml:space="preserve">determining </w:t>
      </w:r>
      <w:r w:rsidRPr="00073C3F">
        <w:rPr>
          <w:rFonts w:eastAsia="楷体" w:cs="Calibri"/>
          <w:bCs/>
          <w:lang w:val="en-US" w:eastAsia="zh-CN"/>
        </w:rPr>
        <w:t>monitoring results</w:t>
      </w:r>
      <w:r>
        <w:rPr>
          <w:rFonts w:eastAsia="楷体" w:cs="Calibri"/>
          <w:bCs/>
          <w:lang w:val="en-US" w:eastAsia="zh-CN"/>
        </w:rPr>
        <w:t xml:space="preserve"> at the UE.</w:t>
      </w:r>
    </w:p>
    <w:tbl>
      <w:tblPr>
        <w:tblStyle w:val="TableGrid"/>
        <w:tblW w:w="0" w:type="auto"/>
        <w:tblLook w:val="04A0" w:firstRow="1" w:lastRow="0" w:firstColumn="1" w:lastColumn="0" w:noHBand="0" w:noVBand="1"/>
      </w:tblPr>
      <w:tblGrid>
        <w:gridCol w:w="9629"/>
      </w:tblGrid>
      <w:tr w:rsidR="00DF5EBA" w14:paraId="4E6C7D75" w14:textId="77777777" w:rsidTr="001C370F">
        <w:tc>
          <w:tcPr>
            <w:tcW w:w="9629" w:type="dxa"/>
          </w:tcPr>
          <w:p w14:paraId="384752F7" w14:textId="77777777" w:rsidR="00DF5EBA" w:rsidRPr="00833F3C" w:rsidRDefault="00DF5EBA" w:rsidP="0048653A">
            <w:pPr>
              <w:keepNext/>
              <w:keepLines/>
              <w:spacing w:before="120"/>
              <w:jc w:val="both"/>
              <w:outlineLvl w:val="4"/>
              <w:rPr>
                <w:rFonts w:ascii="Arial" w:eastAsia="宋体" w:hAnsi="Arial"/>
                <w:color w:val="000000"/>
                <w:sz w:val="22"/>
                <w:lang w:val="x-none" w:eastAsia="zh-CN"/>
              </w:rPr>
            </w:pPr>
            <w:r w:rsidRPr="00833F3C">
              <w:rPr>
                <w:rFonts w:ascii="Arial" w:eastAsia="宋体" w:hAnsi="Arial"/>
                <w:color w:val="000000"/>
                <w:sz w:val="22"/>
                <w:lang w:val="x-none" w:eastAsia="zh-CN"/>
              </w:rPr>
              <w:t>5.2.1.4.3b</w:t>
            </w:r>
            <w:r w:rsidRPr="00833F3C">
              <w:rPr>
                <w:rFonts w:ascii="Arial" w:eastAsia="宋体" w:hAnsi="Arial"/>
                <w:color w:val="000000"/>
                <w:sz w:val="22"/>
                <w:lang w:val="x-none" w:eastAsia="zh-CN"/>
              </w:rPr>
              <w:tab/>
              <w:t>RS-PAI Reporting</w:t>
            </w:r>
          </w:p>
          <w:p w14:paraId="23469DC2" w14:textId="77777777" w:rsidR="00DF5EBA" w:rsidRDefault="00DF5EBA" w:rsidP="0048653A">
            <w:pPr>
              <w:jc w:val="both"/>
            </w:pPr>
            <w:r w:rsidRPr="00DF0C08">
              <w:t xml:space="preserve">When the UE is configured with a first CSI Reporting Setting for reporting P-CRI, P-SSBRI, and/or P-L1-RSRP,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'p-cri-r19', 'p-cri-RSRP-r19', 'p-ssb-index-r19' or 'p-ssb-index-RSRP-r19', and a second CSI Reporting Setting for reporting RS-PAI,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'rs-pai-r19', and the second Reporting Setting is linked to the first Reporting Setting by</w:t>
            </w:r>
            <w:r w:rsidRPr="00DF0C08">
              <w:rPr>
                <w:lang w:val="en-US"/>
              </w:rPr>
              <w:t xml:space="preserve"> </w:t>
            </w:r>
            <w:r w:rsidRPr="00DF0C08">
              <w:rPr>
                <w:i/>
                <w:iCs/>
                <w:lang w:val="en-US"/>
              </w:rPr>
              <w:t>inferenceReportConfigId-r19</w:t>
            </w:r>
            <w:r w:rsidRPr="00DF0C08">
              <w:t>,  the reporting of RS-PAI corresponding to the second CSI Reporting Setting shall consider the following:</w:t>
            </w:r>
          </w:p>
          <w:p w14:paraId="671ECEA7" w14:textId="77777777" w:rsidR="00DF5EBA" w:rsidRPr="00375130" w:rsidRDefault="00DF5EBA" w:rsidP="00375130">
            <w:pPr>
              <w:jc w:val="center"/>
              <w:rPr>
                <w:rFonts w:eastAsia="Times New Roman" w:cs="Calibri"/>
                <w:color w:val="C00000"/>
                <w:lang w:val="en-US" w:eastAsia="zh-CN"/>
              </w:rPr>
            </w:pPr>
            <w:r w:rsidRPr="00375130">
              <w:rPr>
                <w:rFonts w:eastAsia="Times New Roman" w:cs="Calibri"/>
                <w:color w:val="C00000"/>
                <w:lang w:val="en-US" w:eastAsia="zh-CN"/>
              </w:rPr>
              <w:t>&lt; Unchanged parts are omitted &gt;</w:t>
            </w:r>
          </w:p>
          <w:p w14:paraId="23EAB8D5" w14:textId="77777777" w:rsidR="00DF5EBA" w:rsidRPr="00DF0C08" w:rsidRDefault="00DF5EBA" w:rsidP="0048653A">
            <w:pPr>
              <w:pStyle w:val="B1"/>
              <w:ind w:left="567" w:hanging="283"/>
              <w:jc w:val="both"/>
            </w:pPr>
            <w:r w:rsidRPr="00DF0C08">
              <w:rPr>
                <w:rFonts w:eastAsia="微软雅黑"/>
              </w:rPr>
              <w:t>-</w:t>
            </w:r>
            <w:r w:rsidRPr="00DF0C08">
              <w:rPr>
                <w:rFonts w:eastAsia="微软雅黑"/>
              </w:rPr>
              <w:tab/>
            </w:r>
            <w:r w:rsidRPr="00DF0C08">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DF0C08">
              <w:t>-bit field (</w:t>
            </w:r>
            <w:r w:rsidRPr="00DF0C08">
              <w:rPr>
                <w:i/>
                <w:iCs/>
              </w:rPr>
              <w:t>M</w:t>
            </w:r>
            <w:r w:rsidRPr="00DF0C08">
              <w:t xml:space="preserve"> is given by </w:t>
            </w:r>
            <w:r w:rsidRPr="00DF0C08">
              <w:rPr>
                <w:i/>
                <w:iCs/>
              </w:rPr>
              <w:t>nroftransmissionOccasion-r19</w:t>
            </w:r>
            <w:r w:rsidRPr="00DF0C08">
              <w:t>).</w:t>
            </w:r>
          </w:p>
          <w:p w14:paraId="6160A58E" w14:textId="77777777" w:rsidR="00DF5EBA" w:rsidRPr="008D1F63" w:rsidRDefault="00DF5EBA" w:rsidP="0048653A">
            <w:pPr>
              <w:spacing w:after="0"/>
              <w:jc w:val="both"/>
              <w:rPr>
                <w:color w:val="C00000"/>
              </w:rPr>
            </w:pPr>
            <w:r w:rsidRPr="008D1F63">
              <w:rPr>
                <w:color w:val="C00000"/>
              </w:rPr>
              <w:t xml:space="preserve">When both the first and the second CSI Reporting Settings are aperiodic, the UE is not expected to configure with a value larger than 1 for </w:t>
            </w:r>
            <w:r w:rsidRPr="008D1F63">
              <w:rPr>
                <w:i/>
                <w:iCs/>
                <w:color w:val="C00000"/>
              </w:rPr>
              <w:t xml:space="preserve">nroftransmissionOccasion-r19. </w:t>
            </w:r>
          </w:p>
          <w:p w14:paraId="53BC126D" w14:textId="77777777" w:rsidR="00DF5EBA" w:rsidRDefault="00DF5EBA" w:rsidP="0048653A">
            <w:pPr>
              <w:spacing w:after="0"/>
              <w:jc w:val="both"/>
            </w:pPr>
          </w:p>
          <w:p w14:paraId="711BB144" w14:textId="77777777" w:rsidR="00DF5EBA" w:rsidRPr="006A4394" w:rsidRDefault="00DF5EBA" w:rsidP="00375130">
            <w:pPr>
              <w:jc w:val="center"/>
              <w:rPr>
                <w:rFonts w:eastAsia="宋体"/>
                <w:lang w:val="x-none" w:eastAsia="en-US"/>
              </w:rPr>
            </w:pPr>
            <w:r w:rsidRPr="00375130">
              <w:rPr>
                <w:rFonts w:eastAsia="Times New Roman" w:cs="Calibri"/>
                <w:color w:val="C00000"/>
                <w:lang w:val="en-US" w:eastAsia="zh-CN"/>
              </w:rPr>
              <w:t>&lt; Unchanged parts are omitted &gt;</w:t>
            </w:r>
          </w:p>
        </w:tc>
      </w:tr>
    </w:tbl>
    <w:p w14:paraId="5998E582" w14:textId="59A9926D" w:rsidR="00580177" w:rsidRDefault="00580177" w:rsidP="0048653A">
      <w:pPr>
        <w:jc w:val="both"/>
        <w:rPr>
          <w:rFonts w:eastAsia="MS Mincho"/>
          <w:b/>
          <w:bCs/>
          <w:u w:val="single"/>
          <w:lang w:val="en-US" w:eastAsia="ja-JP"/>
        </w:rPr>
      </w:pPr>
    </w:p>
    <w:p w14:paraId="59635682" w14:textId="2C093D5A" w:rsidR="00580177" w:rsidRPr="003A77F2" w:rsidRDefault="00580177" w:rsidP="003A77F2">
      <w:pPr>
        <w:snapToGrid w:val="0"/>
        <w:spacing w:after="0"/>
        <w:jc w:val="both"/>
        <w:rPr>
          <w:b/>
          <w:bCs/>
          <w:color w:val="0070C0"/>
          <w:lang w:val="en-US"/>
        </w:rPr>
      </w:pPr>
      <w:r w:rsidRPr="003A77F2">
        <w:rPr>
          <w:b/>
          <w:bCs/>
          <w:color w:val="0070C0"/>
          <w:lang w:val="en-US"/>
        </w:rPr>
        <w:lastRenderedPageBreak/>
        <w:t>Xiaomi</w:t>
      </w:r>
    </w:p>
    <w:p w14:paraId="7C9CF31D" w14:textId="77777777" w:rsidR="00580177" w:rsidRPr="00580177" w:rsidRDefault="00580177" w:rsidP="0048653A">
      <w:pPr>
        <w:spacing w:beforeLines="50" w:before="120" w:after="0"/>
        <w:jc w:val="both"/>
        <w:rPr>
          <w:rFonts w:eastAsia="楷体" w:cs="Calibri"/>
          <w:b/>
          <w:lang w:val="en-US" w:eastAsia="zh-CN"/>
        </w:rPr>
      </w:pPr>
      <w:r w:rsidRPr="00580177">
        <w:rPr>
          <w:rFonts w:eastAsia="楷体" w:cs="Calibri"/>
          <w:b/>
          <w:lang w:val="en-US" w:eastAsia="zh-CN"/>
        </w:rPr>
        <w:t>Proposal 2: Define the first or the last slot of the CSI-RS/SSB resources for monitoring as the reference point of the transmission occasion to determine the linked inference report.</w:t>
      </w:r>
    </w:p>
    <w:p w14:paraId="47A413EB" w14:textId="77777777" w:rsidR="00580177" w:rsidRPr="00450408" w:rsidRDefault="00580177" w:rsidP="00450408">
      <w:pPr>
        <w:snapToGrid w:val="0"/>
        <w:spacing w:after="0"/>
        <w:jc w:val="both"/>
        <w:rPr>
          <w:b/>
          <w:bCs/>
          <w:color w:val="0070C0"/>
          <w:lang w:val="en-US"/>
        </w:rPr>
      </w:pPr>
    </w:p>
    <w:p w14:paraId="62A4A6DD" w14:textId="5B081A36" w:rsidR="00494B86" w:rsidRPr="00450408" w:rsidRDefault="00494B86" w:rsidP="00450408">
      <w:pPr>
        <w:snapToGrid w:val="0"/>
        <w:spacing w:after="0"/>
        <w:jc w:val="both"/>
        <w:rPr>
          <w:b/>
          <w:bCs/>
          <w:color w:val="0070C0"/>
          <w:lang w:val="en-US"/>
        </w:rPr>
      </w:pPr>
      <w:r w:rsidRPr="00450408">
        <w:rPr>
          <w:b/>
          <w:bCs/>
          <w:color w:val="0070C0"/>
          <w:lang w:val="en-US"/>
        </w:rPr>
        <w:t>Samsung</w:t>
      </w:r>
    </w:p>
    <w:p w14:paraId="04B7A50A" w14:textId="77777777" w:rsidR="00494B86" w:rsidRDefault="00494B86" w:rsidP="0048653A">
      <w:pPr>
        <w:tabs>
          <w:tab w:val="right" w:pos="9638"/>
        </w:tabs>
        <w:spacing w:after="0" w:line="288" w:lineRule="auto"/>
        <w:jc w:val="both"/>
        <w:rPr>
          <w:rFonts w:eastAsia="宋体"/>
          <w:b/>
          <w:bCs/>
          <w:lang w:eastAsia="zh-CN"/>
        </w:rPr>
      </w:pPr>
      <w:r w:rsidRPr="001C73A9">
        <w:rPr>
          <w:rFonts w:eastAsia="宋体" w:hint="eastAsia"/>
          <w:b/>
          <w:bCs/>
          <w:lang w:eastAsia="zh-CN"/>
        </w:rPr>
        <w:t>P</w:t>
      </w:r>
      <w:r w:rsidRPr="001C73A9">
        <w:rPr>
          <w:rFonts w:eastAsia="宋体"/>
          <w:b/>
          <w:bCs/>
          <w:lang w:eastAsia="zh-CN"/>
        </w:rPr>
        <w:t xml:space="preserve">roposal </w:t>
      </w:r>
      <w:r>
        <w:rPr>
          <w:rFonts w:eastAsia="宋体"/>
          <w:b/>
          <w:bCs/>
          <w:lang w:eastAsia="zh-CN"/>
        </w:rPr>
        <w:t>3</w:t>
      </w:r>
      <w:r w:rsidRPr="001C73A9">
        <w:rPr>
          <w:rFonts w:eastAsia="宋体"/>
          <w:b/>
          <w:bCs/>
          <w:lang w:eastAsia="zh-CN"/>
        </w:rPr>
        <w:t xml:space="preserve">: Adopt the following TP for TS 38.214 </w:t>
      </w:r>
      <w:r w:rsidRPr="00586C2E">
        <w:rPr>
          <w:rFonts w:eastAsia="宋体"/>
          <w:b/>
          <w:bCs/>
          <w:lang w:eastAsia="zh-CN"/>
        </w:rPr>
        <w:t xml:space="preserve">Clause 5.2.1.4.3b </w:t>
      </w:r>
      <w:bookmarkStart w:id="27" w:name="_Hlk204698506"/>
      <w:r w:rsidRPr="00586C2E">
        <w:rPr>
          <w:rFonts w:eastAsia="宋体"/>
          <w:b/>
          <w:bCs/>
          <w:lang w:eastAsia="zh-CN"/>
        </w:rPr>
        <w:t xml:space="preserve">for CSI reporting for </w:t>
      </w:r>
      <w:bookmarkEnd w:id="27"/>
      <w:r w:rsidRPr="00586C2E">
        <w:rPr>
          <w:rFonts w:eastAsia="宋体"/>
          <w:b/>
          <w:bCs/>
          <w:lang w:eastAsia="zh-CN"/>
        </w:rPr>
        <w:t>RS-PAI.</w:t>
      </w:r>
    </w:p>
    <w:p w14:paraId="14431799" w14:textId="77777777" w:rsidR="00494B86" w:rsidRPr="004F33FA" w:rsidRDefault="00494B86" w:rsidP="0048653A">
      <w:pPr>
        <w:spacing w:beforeLines="50" w:before="120" w:after="0" w:line="288" w:lineRule="auto"/>
        <w:jc w:val="both"/>
        <w:rPr>
          <w:b/>
          <w:bCs/>
        </w:rPr>
      </w:pPr>
      <w:r w:rsidRPr="00510D3A">
        <w:rPr>
          <w:b/>
          <w:bCs/>
        </w:rPr>
        <w:t>Reason for change:</w:t>
      </w:r>
      <w:r w:rsidRPr="00586C2E">
        <w:t xml:space="preserve"> </w:t>
      </w:r>
      <w:r>
        <w:t>T</w:t>
      </w:r>
      <w:r w:rsidRPr="004F33FA">
        <w:t xml:space="preserve">he </w:t>
      </w:r>
      <w:r>
        <w:t>condition associated with</w:t>
      </w:r>
      <w:r w:rsidRPr="00586C2E">
        <w:t xml:space="preserve"> CSI reporting for RS-PAI is </w:t>
      </w:r>
      <w:r>
        <w:t>unclear</w:t>
      </w:r>
      <w:r w:rsidRPr="00586C2E">
        <w:t>.</w:t>
      </w:r>
    </w:p>
    <w:p w14:paraId="6CED0D70" w14:textId="77777777" w:rsidR="00494B86" w:rsidRPr="004F33FA" w:rsidRDefault="00494B86" w:rsidP="0048653A">
      <w:pPr>
        <w:spacing w:after="0" w:line="288" w:lineRule="auto"/>
        <w:jc w:val="both"/>
        <w:rPr>
          <w:b/>
          <w:bCs/>
        </w:rPr>
      </w:pPr>
      <w:r w:rsidRPr="00510D3A">
        <w:rPr>
          <w:b/>
          <w:bCs/>
        </w:rPr>
        <w:t xml:space="preserve">Summary of change: </w:t>
      </w:r>
      <w:r>
        <w:t xml:space="preserve">Clarify that </w:t>
      </w:r>
      <w:r w:rsidRPr="00BD27C5">
        <w:rPr>
          <w:rFonts w:eastAsia="宋体"/>
          <w:lang w:val="x-none" w:eastAsia="en-US"/>
        </w:rPr>
        <w:t xml:space="preserve">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time instance</w:t>
      </w:r>
      <w:r>
        <w:rPr>
          <w:rFonts w:eastAsia="宋体"/>
          <w:lang w:val="x-none" w:eastAsia="en-US"/>
        </w:rPr>
        <w:t xml:space="preserve"> is used in case of BM-Case2 for condition check</w:t>
      </w:r>
      <w:r w:rsidRPr="004F33FA">
        <w:t>.</w:t>
      </w:r>
      <w:r>
        <w:t xml:space="preserve"> Adding the description on resource mapping methods depending on </w:t>
      </w:r>
      <w:r w:rsidRPr="00265A08">
        <w:rPr>
          <w:lang w:val="en-US"/>
        </w:rPr>
        <w:t xml:space="preserve">the size of the set </w:t>
      </w:r>
      <w:r w:rsidRPr="005954DF">
        <w:rPr>
          <w:lang w:val="en-US"/>
        </w:rPr>
        <w:t xml:space="preserve">for monitoring is smaller than </w:t>
      </w:r>
      <w:r>
        <w:rPr>
          <w:lang w:val="en-US"/>
        </w:rPr>
        <w:t xml:space="preserve">or the same as </w:t>
      </w:r>
      <w:r w:rsidRPr="005954DF">
        <w:rPr>
          <w:lang w:val="en-US"/>
        </w:rPr>
        <w:t>the size of Set A</w:t>
      </w:r>
      <w:r>
        <w:t>.</w:t>
      </w:r>
    </w:p>
    <w:p w14:paraId="5D297F1E" w14:textId="77777777" w:rsidR="00494B86" w:rsidRPr="004F33FA" w:rsidRDefault="00494B86" w:rsidP="0048653A">
      <w:pPr>
        <w:spacing w:after="0" w:line="288" w:lineRule="auto"/>
        <w:jc w:val="both"/>
        <w:rPr>
          <w:b/>
          <w:bCs/>
        </w:rPr>
      </w:pPr>
      <w:r w:rsidRPr="004F33FA">
        <w:rPr>
          <w:b/>
          <w:bCs/>
        </w:rPr>
        <w:t>Consequences if not approved:</w:t>
      </w:r>
      <w:r w:rsidRPr="004F33FA">
        <w:t xml:space="preserve"> </w:t>
      </w:r>
      <w:proofErr w:type="spellStart"/>
      <w:r>
        <w:t>gNB</w:t>
      </w:r>
      <w:proofErr w:type="spellEnd"/>
      <w:r>
        <w:t xml:space="preserve"> and UE may have different understanding on t</w:t>
      </w:r>
      <w:r w:rsidRPr="00D90C72">
        <w:t>he condition associated with CSI reporting for RS-PAI</w:t>
      </w:r>
      <w:r w:rsidRPr="004F33FA">
        <w:t>.</w:t>
      </w:r>
    </w:p>
    <w:tbl>
      <w:tblPr>
        <w:tblStyle w:val="TableGrid"/>
        <w:tblW w:w="0" w:type="auto"/>
        <w:tblLook w:val="04A0" w:firstRow="1" w:lastRow="0" w:firstColumn="1" w:lastColumn="0" w:noHBand="0" w:noVBand="1"/>
      </w:tblPr>
      <w:tblGrid>
        <w:gridCol w:w="9530"/>
      </w:tblGrid>
      <w:tr w:rsidR="00494B86" w14:paraId="3B3579B9" w14:textId="77777777" w:rsidTr="001C370F">
        <w:trPr>
          <w:trHeight w:val="2542"/>
        </w:trPr>
        <w:tc>
          <w:tcPr>
            <w:tcW w:w="9530" w:type="dxa"/>
          </w:tcPr>
          <w:p w14:paraId="1BFE7E70" w14:textId="77777777" w:rsidR="00494B86" w:rsidRDefault="00494B86" w:rsidP="0048653A">
            <w:pPr>
              <w:spacing w:before="12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0D454EAE" w14:textId="77777777" w:rsidR="00494B86" w:rsidRDefault="00494B86"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36E82155" w14:textId="77777777" w:rsidR="00494B86" w:rsidRPr="00BD27C5" w:rsidRDefault="00494B86" w:rsidP="0048653A">
            <w:pPr>
              <w:keepNext/>
              <w:keepLines/>
              <w:spacing w:before="120"/>
              <w:ind w:left="1701" w:hanging="1701"/>
              <w:jc w:val="both"/>
              <w:outlineLvl w:val="4"/>
              <w:rPr>
                <w:rFonts w:ascii="Arial" w:eastAsia="宋体" w:hAnsi="Arial"/>
                <w:color w:val="000000"/>
                <w:sz w:val="22"/>
                <w:lang w:val="x-none" w:eastAsia="zh-CN"/>
              </w:rPr>
            </w:pPr>
            <w:bookmarkStart w:id="28" w:name="_Toc202190722"/>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bookmarkEnd w:id="28"/>
          </w:p>
          <w:p w14:paraId="02539598" w14:textId="77777777" w:rsidR="00494B86" w:rsidRPr="00BD27C5" w:rsidRDefault="00494B86" w:rsidP="0048653A">
            <w:pPr>
              <w:jc w:val="both"/>
              <w:rPr>
                <w:rFonts w:eastAsia="宋体"/>
                <w:lang w:eastAsia="en-US"/>
              </w:rPr>
            </w:pPr>
            <w:r w:rsidRPr="00BD27C5">
              <w:rPr>
                <w:rFonts w:eastAsia="宋体"/>
                <w:lang w:eastAsia="en-US"/>
              </w:rPr>
              <w:t xml:space="preserve">When the UE is configured with a first CSI Reporting Setting for reporting P-CRI, P-SSBRI, and/or P-L1-RSRP, based on a </w:t>
            </w:r>
            <w:r w:rsidRPr="00BD27C5">
              <w:rPr>
                <w:rFonts w:eastAsia="宋体"/>
                <w:i/>
                <w:iCs/>
                <w:lang w:eastAsia="en-US"/>
              </w:rPr>
              <w:t>CSI-</w:t>
            </w:r>
            <w:proofErr w:type="spellStart"/>
            <w:r w:rsidRPr="00BD27C5">
              <w:rPr>
                <w:rFonts w:eastAsia="宋体"/>
                <w:i/>
                <w:iCs/>
                <w:lang w:eastAsia="en-US"/>
              </w:rPr>
              <w:t>ReportConfig</w:t>
            </w:r>
            <w:proofErr w:type="spellEnd"/>
            <w:r w:rsidRPr="00BD27C5">
              <w:rPr>
                <w:rFonts w:eastAsia="宋体"/>
                <w:lang w:eastAsia="en-US"/>
              </w:rPr>
              <w:t xml:space="preserve"> with </w:t>
            </w:r>
            <w:r w:rsidRPr="00BD27C5">
              <w:rPr>
                <w:rFonts w:eastAsia="宋体"/>
                <w:i/>
                <w:iCs/>
                <w:lang w:eastAsia="en-US"/>
              </w:rPr>
              <w:t>reportQuantity-r19</w:t>
            </w:r>
            <w:r w:rsidRPr="00BD27C5">
              <w:rPr>
                <w:rFonts w:eastAsia="宋体"/>
                <w:lang w:eastAsia="en-US"/>
              </w:rPr>
              <w:t xml:space="preserve"> set to 'p-cri-r19', 'p-cri-RSRP-r19', 'p-ssb-index-r19' or 'p-ssb-index-RSRP-r19', and a second CSI Reporting Setting for reporting RS-PAI, based on a </w:t>
            </w:r>
            <w:r w:rsidRPr="00BD27C5">
              <w:rPr>
                <w:rFonts w:eastAsia="宋体"/>
                <w:i/>
                <w:iCs/>
                <w:lang w:eastAsia="en-US"/>
              </w:rPr>
              <w:t>CSI-</w:t>
            </w:r>
            <w:proofErr w:type="spellStart"/>
            <w:r w:rsidRPr="00BD27C5">
              <w:rPr>
                <w:rFonts w:eastAsia="宋体"/>
                <w:i/>
                <w:iCs/>
                <w:lang w:eastAsia="en-US"/>
              </w:rPr>
              <w:t>ReportConfig</w:t>
            </w:r>
            <w:proofErr w:type="spellEnd"/>
            <w:r w:rsidRPr="00BD27C5">
              <w:rPr>
                <w:rFonts w:eastAsia="宋体"/>
                <w:lang w:eastAsia="en-US"/>
              </w:rPr>
              <w:t xml:space="preserve"> with </w:t>
            </w:r>
            <w:r w:rsidRPr="00BD27C5">
              <w:rPr>
                <w:rFonts w:eastAsia="宋体"/>
                <w:i/>
                <w:iCs/>
                <w:lang w:eastAsia="en-US"/>
              </w:rPr>
              <w:t>reportQuantity-r19</w:t>
            </w:r>
            <w:r w:rsidRPr="00BD27C5">
              <w:rPr>
                <w:rFonts w:eastAsia="宋体"/>
                <w:lang w:eastAsia="en-US"/>
              </w:rPr>
              <w:t xml:space="preserve"> set to 'rs-pai-r19', and the second Reporting Setting is linked to the first Reporting Setting by</w:t>
            </w:r>
            <w:r w:rsidRPr="00BD27C5">
              <w:rPr>
                <w:rFonts w:eastAsia="宋体"/>
                <w:lang w:val="en-US" w:eastAsia="en-US"/>
              </w:rPr>
              <w:t xml:space="preserve"> </w:t>
            </w:r>
            <w:r w:rsidRPr="00BD27C5">
              <w:rPr>
                <w:rFonts w:eastAsia="宋体"/>
                <w:i/>
                <w:iCs/>
                <w:lang w:val="en-US" w:eastAsia="en-US"/>
              </w:rPr>
              <w:t>inferenceReportConfigId-r19</w:t>
            </w:r>
            <w:r w:rsidRPr="00BD27C5">
              <w:rPr>
                <w:rFonts w:eastAsia="宋体"/>
                <w:lang w:eastAsia="en-US"/>
              </w:rPr>
              <w:t>,  the reporting of RS-PAI corresponding to the second CSI Reporting Setting shall consider the following:</w:t>
            </w:r>
          </w:p>
          <w:p w14:paraId="5B9EA848" w14:textId="77777777" w:rsidR="00494B86" w:rsidRPr="00BD27C5" w:rsidRDefault="00494B86" w:rsidP="0048653A">
            <w:pPr>
              <w:numPr>
                <w:ilvl w:val="0"/>
                <w:numId w:val="39"/>
              </w:numPr>
              <w:ind w:hanging="185"/>
              <w:jc w:val="both"/>
              <w:rPr>
                <w:rFonts w:eastAsia="宋体"/>
                <w:lang w:val="x-none" w:eastAsia="en-US"/>
              </w:rPr>
            </w:pPr>
            <w:r w:rsidRPr="00BD27C5">
              <w:rPr>
                <w:rFonts w:eastAsia="宋体"/>
                <w:lang w:val="x-none" w:eastAsia="en-US"/>
              </w:rPr>
              <w:t xml:space="preserve">for each of the </w:t>
            </w:r>
            <w:r w:rsidRPr="00BD27C5">
              <w:rPr>
                <w:rFonts w:eastAsia="宋体"/>
                <w:i/>
                <w:iCs/>
                <w:lang w:val="x-none" w:eastAsia="en-US"/>
              </w:rPr>
              <w:t>nroftransmissionOccasion-r19</w:t>
            </w:r>
            <w:r w:rsidRPr="00BD27C5">
              <w:rPr>
                <w:rFonts w:eastAsia="宋体"/>
                <w:lang w:val="x-none" w:eastAsia="en-US"/>
              </w:rPr>
              <w:t xml:space="preserve"> latest transmission occasion(s), where the latest transmission occasion of  </w:t>
            </w:r>
            <w:r w:rsidRPr="00BD27C5">
              <w:rPr>
                <w:rFonts w:eastAsia="宋体"/>
                <w:i/>
                <w:iCs/>
                <w:lang w:val="x-none" w:eastAsia="en-US"/>
              </w:rPr>
              <w:t>nroftransmissionOccasion-r19</w:t>
            </w:r>
            <w:r w:rsidRPr="00BD27C5">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70AAB79C"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052CA44"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val="x-none" w:eastAsia="en-US"/>
              </w:rPr>
              <w:t xml:space="preserve">determine the best </w:t>
            </w:r>
            <w:r w:rsidRPr="00BD27C5">
              <w:rPr>
                <w:rFonts w:eastAsia="宋体"/>
                <w:i/>
                <w:iCs/>
                <w:lang w:val="x-none" w:eastAsia="en-US"/>
              </w:rPr>
              <w:t>nrofBestBeamforMonitoring-r19</w:t>
            </w:r>
            <w:r w:rsidRPr="00BD27C5">
              <w:rPr>
                <w:rFonts w:eastAsia="宋体"/>
                <w:lang w:val="x-none" w:eastAsia="en-US"/>
              </w:rPr>
              <w:t xml:space="preserve"> CSI-RS resources, or SS/PBCH Block resources</w:t>
            </w:r>
            <w:r w:rsidRPr="00BD27C5" w:rsidDel="003F04F7">
              <w:rPr>
                <w:rFonts w:eastAsia="宋体"/>
                <w:lang w:val="x-none" w:eastAsia="en-US"/>
              </w:rPr>
              <w:t xml:space="preserve"> </w:t>
            </w:r>
            <w:r w:rsidRPr="00BD27C5">
              <w:rPr>
                <w:rFonts w:eastAsia="宋体"/>
                <w:lang w:val="x-none" w:eastAsia="en-US"/>
              </w:rPr>
              <w:t>based on L1-RSRP(s) measured CSI-RS resources, or SS/PBCH Block resources of the corresponding Resource Set;</w:t>
            </w:r>
          </w:p>
          <w:p w14:paraId="63267070"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val="x-none" w:eastAsia="en-US"/>
              </w:rPr>
              <w:t xml:space="preserve">check a condition : </w:t>
            </w:r>
          </w:p>
          <w:p w14:paraId="54B45B71" w14:textId="77777777" w:rsidR="00494B86" w:rsidRPr="00BD27C5" w:rsidRDefault="00494B86" w:rsidP="0048653A">
            <w:pPr>
              <w:ind w:left="1135"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t xml:space="preserve">for the </w:t>
            </w:r>
            <w:r w:rsidRPr="00BD27C5">
              <w:rPr>
                <w:rFonts w:eastAsia="宋体"/>
                <w:lang w:eastAsia="en-US"/>
              </w:rPr>
              <w:t xml:space="preserve">transmission occasion </w:t>
            </w:r>
            <w:r w:rsidRPr="00BD27C5">
              <w:rPr>
                <w:rFonts w:eastAsia="宋体"/>
                <w:lang w:val="x-none" w:eastAsia="en-US"/>
              </w:rPr>
              <w:t>of the second CSI Reporting Setting</w:t>
            </w:r>
            <w:r w:rsidRPr="00BD27C5">
              <w:rPr>
                <w:rFonts w:eastAsia="宋体"/>
                <w:lang w:eastAsia="en-US"/>
              </w:rPr>
              <w:t xml:space="preserve">, there is a linked </w:t>
            </w:r>
            <w:r w:rsidRPr="00BD27C5">
              <w:rPr>
                <w:rFonts w:eastAsia="宋体"/>
                <w:lang w:val="x-none" w:eastAsia="en-US"/>
              </w:rPr>
              <w:t>report of the first CSI Reporting Setting</w:t>
            </w:r>
            <w:r w:rsidRPr="00BD27C5">
              <w:rPr>
                <w:rFonts w:eastAsia="宋体"/>
                <w:lang w:eastAsia="en-US"/>
              </w:rPr>
              <w:t>. W</w:t>
            </w:r>
            <w:r w:rsidRPr="00BD27C5">
              <w:rPr>
                <w:rFonts w:eastAsia="宋体"/>
                <w:lang w:val="x-none" w:eastAsia="en-US"/>
              </w:rPr>
              <w:t xml:space="preserve">hen </w:t>
            </w:r>
            <w:r w:rsidRPr="00BD27C5">
              <w:rPr>
                <w:rFonts w:eastAsia="宋体"/>
                <w:i/>
                <w:iCs/>
                <w:lang w:val="x-none" w:eastAsia="en-US"/>
              </w:rPr>
              <w:t>nroftimeinstance-r19</w:t>
            </w:r>
            <w:r w:rsidRPr="00BD27C5">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BD27C5">
              <w:rPr>
                <w:rFonts w:eastAsia="宋体"/>
                <w:lang w:eastAsia="en-US"/>
              </w:rPr>
              <w:t xml:space="preserve">of the corresponding Resource Set for channel measurement of the </w:t>
            </w:r>
            <w:r w:rsidRPr="00BD27C5">
              <w:rPr>
                <w:rFonts w:eastAsia="宋体"/>
                <w:lang w:val="x-none" w:eastAsia="en-US"/>
              </w:rPr>
              <w:t xml:space="preserve">second CSI Reporting Setting. When </w:t>
            </w:r>
            <w:r w:rsidRPr="00BD27C5">
              <w:rPr>
                <w:rFonts w:eastAsia="宋体"/>
                <w:i/>
                <w:iCs/>
                <w:lang w:val="x-none" w:eastAsia="en-US"/>
              </w:rPr>
              <w:t>nroftimeinstance-r19</w:t>
            </w:r>
            <w:r w:rsidRPr="00BD27C5">
              <w:rPr>
                <w:rFonts w:eastAsia="宋体"/>
                <w:lang w:val="x-none" w:eastAsia="en-US"/>
              </w:rPr>
              <w:t xml:space="preserve"> is configured in the first Reporting Setting, </w:t>
            </w:r>
            <w:r w:rsidRPr="00BD27C5">
              <w:rPr>
                <w:rFonts w:eastAsia="宋体"/>
                <w:i/>
                <w:iCs/>
                <w:lang w:val="x-none" w:eastAsia="en-US"/>
              </w:rPr>
              <w:t>timeinstanceformonitoring-r19</w:t>
            </w:r>
            <w:r w:rsidRPr="00BD27C5">
              <w:rPr>
                <w:rFonts w:eastAsia="宋体"/>
                <w:lang w:val="x-none" w:eastAsia="en-US"/>
              </w:rPr>
              <w:t xml:space="preserve"> configured in the second CSI Reporting Setting indicates 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 xml:space="preserve">time instance among </w:t>
            </w:r>
            <w:r w:rsidRPr="00BD27C5">
              <w:rPr>
                <w:rFonts w:eastAsia="宋体"/>
                <w:i/>
                <w:iCs/>
                <w:lang w:val="x-none" w:eastAsia="en-US"/>
              </w:rPr>
              <w:t>nroftimeinstance-r19</w:t>
            </w:r>
            <w:r w:rsidRPr="00BD27C5">
              <w:rPr>
                <w:rFonts w:eastAsia="宋体"/>
                <w:lang w:val="x-none" w:eastAsia="en-US"/>
              </w:rPr>
              <w:t xml:space="preserve"> time instance(s), and the linking is determined if the slot corresponding to the time instance indicated by </w:t>
            </w:r>
            <w:r w:rsidRPr="00BD27C5">
              <w:rPr>
                <w:rFonts w:eastAsia="宋体"/>
                <w:i/>
                <w:iCs/>
                <w:lang w:val="x-none" w:eastAsia="en-US"/>
              </w:rPr>
              <w:t>timeinstanceformonitoring-r19</w:t>
            </w:r>
            <w:r w:rsidRPr="00BD27C5">
              <w:rPr>
                <w:rFonts w:eastAsia="宋体"/>
                <w:lang w:val="x-none" w:eastAsia="en-US"/>
              </w:rPr>
              <w:t xml:space="preserve"> of a report of the first CSI Reporting Setting has a minimal slot offset, no larger than 64 slots, from the slot of the transmission occasion </w:t>
            </w:r>
            <w:r w:rsidRPr="00BD27C5">
              <w:rPr>
                <w:rFonts w:eastAsia="宋体"/>
                <w:lang w:eastAsia="en-US"/>
              </w:rPr>
              <w:t xml:space="preserve">of the corresponding Resource Set for channel measurement of the </w:t>
            </w:r>
            <w:r w:rsidRPr="00BD27C5">
              <w:rPr>
                <w:rFonts w:eastAsia="宋体"/>
                <w:lang w:val="x-none" w:eastAsia="en-US"/>
              </w:rPr>
              <w:t>second CSI Reporting Setting;</w:t>
            </w:r>
          </w:p>
          <w:p w14:paraId="2624E754" w14:textId="77777777" w:rsidR="00494B86" w:rsidRPr="00BD27C5" w:rsidRDefault="00494B86" w:rsidP="0048653A">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C765CC">
              <w:rPr>
                <w:rFonts w:eastAsia="宋体"/>
                <w:color w:val="C00000"/>
                <w:lang w:eastAsia="en-US"/>
              </w:rPr>
              <w:t xml:space="preserve">for </w:t>
            </w:r>
            <w:r w:rsidRPr="00C765CC">
              <w:rPr>
                <w:rFonts w:eastAsia="宋体"/>
                <w:color w:val="C00000"/>
                <w:lang w:val="x-none" w:eastAsia="en-US"/>
              </w:rPr>
              <w:t xml:space="preserve">the </w:t>
            </w:r>
            <w:r w:rsidRPr="00C765CC">
              <w:rPr>
                <w:rFonts w:eastAsia="宋体"/>
                <w:i/>
                <w:iCs/>
                <w:color w:val="C00000"/>
                <w:lang w:val="x-none" w:eastAsia="en-US"/>
              </w:rPr>
              <w:t>timeinstanceformonitoring-r19</w:t>
            </w:r>
            <w:r w:rsidRPr="00C765CC">
              <w:rPr>
                <w:rFonts w:eastAsia="宋体"/>
                <w:color w:val="C00000"/>
                <w:lang w:val="x-none" w:eastAsia="en-US"/>
              </w:rPr>
              <w:t>-th</w:t>
            </w:r>
            <w:r w:rsidRPr="00C765CC">
              <w:rPr>
                <w:rFonts w:eastAsia="宋体"/>
                <w:i/>
                <w:iCs/>
                <w:color w:val="C00000"/>
                <w:lang w:val="x-none" w:eastAsia="en-US"/>
              </w:rPr>
              <w:t xml:space="preserve"> </w:t>
            </w:r>
            <w:r w:rsidRPr="00C765CC">
              <w:rPr>
                <w:rFonts w:eastAsia="宋体"/>
                <w:color w:val="C00000"/>
                <w:lang w:val="x-none" w:eastAsia="en-US"/>
              </w:rPr>
              <w:t xml:space="preserve">time instance if </w:t>
            </w:r>
            <w:r w:rsidRPr="002B6FBB">
              <w:rPr>
                <w:rFonts w:eastAsia="宋体"/>
                <w:i/>
                <w:iCs/>
                <w:color w:val="C00000"/>
                <w:lang w:val="x-none" w:eastAsia="en-US"/>
              </w:rPr>
              <w:t>nroftimeinstance-r19</w:t>
            </w:r>
            <w:r w:rsidRPr="002B6FBB">
              <w:rPr>
                <w:rFonts w:eastAsia="宋体"/>
                <w:color w:val="C00000"/>
                <w:lang w:val="x-none" w:eastAsia="en-US"/>
              </w:rPr>
              <w:t xml:space="preserve"> is configured</w:t>
            </w:r>
            <w:r w:rsidRPr="00EE05C0">
              <w:rPr>
                <w:rFonts w:eastAsia="宋体"/>
                <w:color w:val="C00000"/>
                <w:lang w:eastAsia="en-US"/>
              </w:rPr>
              <w:t>,</w:t>
            </w:r>
            <w:r w:rsidRPr="00BD27C5">
              <w:rPr>
                <w:rFonts w:eastAsia="宋体"/>
                <w:lang w:eastAsia="en-US"/>
              </w:rPr>
              <w:t xml:space="preserve"> of the linked report of the first CSI Reporting Setting, wherein the mapping between </w:t>
            </w:r>
            <w:r w:rsidRPr="00BD27C5">
              <w:rPr>
                <w:rFonts w:eastAsia="宋体"/>
                <w:lang w:val="x-none" w:eastAsia="en-US"/>
              </w:rPr>
              <w:t xml:space="preserve">CSI-RS resources, or SS/PBCH Block resources of </w:t>
            </w:r>
            <w:r w:rsidRPr="00BD27C5">
              <w:rPr>
                <w:rFonts w:eastAsia="宋体"/>
                <w:lang w:eastAsia="en-US"/>
              </w:rPr>
              <w:t xml:space="preserve">Resource Set for channel measurement of the second CSI Reporting Setting and </w:t>
            </w:r>
            <w:r w:rsidRPr="00BD27C5">
              <w:rPr>
                <w:rFonts w:eastAsia="宋体"/>
                <w:lang w:val="x-none" w:eastAsia="en-US"/>
              </w:rPr>
              <w:t xml:space="preserve">CSI-RS resources, or SS/PBCH Block resources of </w:t>
            </w:r>
            <w:r w:rsidRPr="00BD27C5">
              <w:rPr>
                <w:rFonts w:eastAsia="宋体"/>
                <w:lang w:eastAsia="en-US"/>
              </w:rPr>
              <w:t xml:space="preserve">Resource Set given by </w:t>
            </w:r>
            <w:r w:rsidRPr="00BD27C5">
              <w:rPr>
                <w:rFonts w:eastAsia="宋体"/>
                <w:i/>
                <w:iCs/>
                <w:lang w:eastAsia="en-US"/>
              </w:rPr>
              <w:t>resourcesForSetA-r19</w:t>
            </w:r>
            <w:r w:rsidRPr="00BD27C5">
              <w:rPr>
                <w:rFonts w:eastAsia="宋体"/>
                <w:lang w:eastAsia="en-US"/>
              </w:rPr>
              <w:t xml:space="preserve"> of the first CSI Reporting Setting is provided by the higher layer parameter </w:t>
            </w:r>
            <w:proofErr w:type="spellStart"/>
            <w:r w:rsidRPr="00BD27C5">
              <w:rPr>
                <w:rFonts w:eastAsia="宋体"/>
                <w:i/>
                <w:iCs/>
                <w:lang w:eastAsia="en-US"/>
              </w:rPr>
              <w:t>RSMappingtoSetA</w:t>
            </w:r>
            <w:proofErr w:type="spellEnd"/>
            <w:r w:rsidRPr="00BD27C5">
              <w:rPr>
                <w:rFonts w:eastAsia="宋体"/>
                <w:i/>
                <w:iCs/>
                <w:lang w:eastAsia="en-US"/>
              </w:rPr>
              <w:t xml:space="preserve"> </w:t>
            </w:r>
            <w:r w:rsidRPr="00BD27C5">
              <w:rPr>
                <w:rFonts w:eastAsia="宋体"/>
                <w:lang w:eastAsia="en-US"/>
              </w:rPr>
              <w:t xml:space="preserve">in the </w:t>
            </w:r>
            <w:r w:rsidRPr="00BD27C5">
              <w:rPr>
                <w:rFonts w:eastAsia="宋体"/>
                <w:lang w:eastAsia="en-US"/>
              </w:rPr>
              <w:lastRenderedPageBreak/>
              <w:t>second CSI Reporting Setting</w:t>
            </w:r>
            <w:r>
              <w:rPr>
                <w:rFonts w:eastAsia="宋体"/>
                <w:lang w:eastAsia="en-US"/>
              </w:rPr>
              <w:t xml:space="preserve"> </w:t>
            </w:r>
            <w:r w:rsidRPr="00C765CC">
              <w:rPr>
                <w:rFonts w:eastAsia="宋体"/>
                <w:color w:val="C00000"/>
                <w:lang w:eastAsia="en-US"/>
              </w:rPr>
              <w:t xml:space="preserve">if the size of the resource set for the second CSI Reporting Setting is smaller than the size of the resource set given by </w:t>
            </w:r>
            <w:r w:rsidRPr="00C765CC">
              <w:rPr>
                <w:rFonts w:eastAsia="宋体"/>
                <w:i/>
                <w:iCs/>
                <w:color w:val="C00000"/>
                <w:lang w:eastAsia="en-US"/>
              </w:rPr>
              <w:t>resourcesForSetA-r19</w:t>
            </w:r>
            <w:r w:rsidRPr="00C765CC">
              <w:rPr>
                <w:rFonts w:eastAsia="宋体"/>
                <w:color w:val="C00000"/>
                <w:lang w:eastAsia="en-US"/>
              </w:rPr>
              <w:t>; or the n-</w:t>
            </w:r>
            <w:proofErr w:type="spellStart"/>
            <w:r w:rsidRPr="00C765CC">
              <w:rPr>
                <w:rFonts w:eastAsia="宋体"/>
                <w:color w:val="C00000"/>
                <w:lang w:eastAsia="en-US"/>
              </w:rPr>
              <w:t>th</w:t>
            </w:r>
            <w:proofErr w:type="spellEnd"/>
            <w:r w:rsidRPr="00C765CC">
              <w:rPr>
                <w:rFonts w:eastAsia="宋体"/>
                <w:color w:val="C00000"/>
                <w:lang w:eastAsia="en-US"/>
              </w:rPr>
              <w:t xml:space="preserve"> entry of resource in the resource set for the second CSI Reporting Setting is mapped the n-</w:t>
            </w:r>
            <w:proofErr w:type="spellStart"/>
            <w:r w:rsidRPr="00C765CC">
              <w:rPr>
                <w:rFonts w:eastAsia="宋体"/>
                <w:color w:val="C00000"/>
                <w:lang w:eastAsia="en-US"/>
              </w:rPr>
              <w:t>th</w:t>
            </w:r>
            <w:proofErr w:type="spellEnd"/>
            <w:r w:rsidRPr="00C765CC">
              <w:rPr>
                <w:rFonts w:eastAsia="宋体"/>
                <w:color w:val="C00000"/>
                <w:lang w:eastAsia="en-US"/>
              </w:rPr>
              <w:t xml:space="preserve"> entry of resource in the resource set given by </w:t>
            </w:r>
            <w:r w:rsidRPr="00C765CC">
              <w:rPr>
                <w:rFonts w:eastAsia="宋体"/>
                <w:i/>
                <w:iCs/>
                <w:color w:val="C00000"/>
                <w:lang w:eastAsia="en-US"/>
              </w:rPr>
              <w:t xml:space="preserve">resourcesForSetA-r19 </w:t>
            </w:r>
            <w:r w:rsidRPr="00C765CC">
              <w:rPr>
                <w:rFonts w:eastAsia="宋体"/>
                <w:color w:val="C00000"/>
                <w:lang w:eastAsia="en-US"/>
              </w:rPr>
              <w:t xml:space="preserve">if the size of the resource set for the second CSI Reporting Setting is the same as the size of the resource set given by </w:t>
            </w:r>
            <w:r w:rsidRPr="00C765CC">
              <w:rPr>
                <w:rFonts w:eastAsia="宋体"/>
                <w:i/>
                <w:iCs/>
                <w:color w:val="C00000"/>
                <w:lang w:eastAsia="en-US"/>
              </w:rPr>
              <w:t>resourcesForSetA-r19</w:t>
            </w:r>
            <w:r w:rsidRPr="00BD27C5">
              <w:rPr>
                <w:rFonts w:eastAsia="宋体"/>
                <w:lang w:eastAsia="en-US"/>
              </w:rPr>
              <w:t>;</w:t>
            </w:r>
          </w:p>
          <w:p w14:paraId="70CB3CDB"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3FEA985E" w14:textId="77777777" w:rsidR="00494B86" w:rsidRPr="00BD27C5" w:rsidRDefault="00494B86" w:rsidP="0048653A">
            <w:pPr>
              <w:numPr>
                <w:ilvl w:val="0"/>
                <w:numId w:val="40"/>
              </w:numPr>
              <w:tabs>
                <w:tab w:val="clear" w:pos="360"/>
              </w:tabs>
              <w:ind w:left="458" w:hanging="283"/>
              <w:jc w:val="both"/>
              <w:rPr>
                <w:rFonts w:eastAsia="宋体"/>
                <w:lang w:val="x-none" w:eastAsia="en-US"/>
              </w:rPr>
            </w:pPr>
            <w:r w:rsidRPr="00BD27C5">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BD27C5">
              <w:rPr>
                <w:rFonts w:eastAsia="宋体"/>
                <w:lang w:val="x-none" w:eastAsia="en-US"/>
              </w:rPr>
              <w:t>-bit field (</w:t>
            </w:r>
            <w:r w:rsidRPr="00BD27C5">
              <w:rPr>
                <w:rFonts w:eastAsia="宋体"/>
                <w:i/>
                <w:iCs/>
                <w:lang w:val="x-none" w:eastAsia="en-US"/>
              </w:rPr>
              <w:t>M</w:t>
            </w:r>
            <w:r w:rsidRPr="00BD27C5">
              <w:rPr>
                <w:rFonts w:eastAsia="宋体"/>
                <w:lang w:val="x-none" w:eastAsia="en-US"/>
              </w:rPr>
              <w:t xml:space="preserve"> is given by </w:t>
            </w:r>
            <w:r w:rsidRPr="00BD27C5">
              <w:rPr>
                <w:rFonts w:eastAsia="宋体"/>
                <w:i/>
                <w:iCs/>
                <w:lang w:val="x-none" w:eastAsia="en-US"/>
              </w:rPr>
              <w:t>nroftransmissionOccasion-r19</w:t>
            </w:r>
            <w:r w:rsidRPr="00BD27C5">
              <w:rPr>
                <w:rFonts w:eastAsia="宋体"/>
                <w:lang w:val="x-none" w:eastAsia="en-US"/>
              </w:rPr>
              <w:t>).</w:t>
            </w:r>
          </w:p>
          <w:p w14:paraId="25E41CE6" w14:textId="77777777" w:rsidR="00494B86" w:rsidRPr="00817906" w:rsidRDefault="00494B86"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0D8B83B4" w14:textId="77777777" w:rsidR="00494B86" w:rsidRDefault="00494B86" w:rsidP="0048653A">
      <w:pPr>
        <w:spacing w:after="0"/>
        <w:jc w:val="both"/>
        <w:rPr>
          <w:lang w:val="en-US"/>
        </w:rPr>
      </w:pPr>
    </w:p>
    <w:p w14:paraId="3081BEB2" w14:textId="77777777" w:rsidR="00997213" w:rsidRPr="00F87B8C" w:rsidRDefault="00997213" w:rsidP="0048653A">
      <w:pPr>
        <w:tabs>
          <w:tab w:val="right" w:pos="9638"/>
        </w:tabs>
        <w:spacing w:after="0" w:line="288" w:lineRule="auto"/>
        <w:jc w:val="both"/>
        <w:rPr>
          <w:rFonts w:eastAsia="宋体"/>
          <w:b/>
          <w:bCs/>
          <w:color w:val="000000"/>
          <w:lang w:eastAsia="zh-CN"/>
        </w:rPr>
      </w:pPr>
      <w:r w:rsidRPr="00F87B8C">
        <w:rPr>
          <w:rFonts w:eastAsia="宋体" w:hint="eastAsia"/>
          <w:b/>
          <w:bCs/>
          <w:lang w:eastAsia="zh-CN"/>
        </w:rPr>
        <w:t>P</w:t>
      </w:r>
      <w:r w:rsidRPr="00F87B8C">
        <w:rPr>
          <w:rFonts w:eastAsia="宋体"/>
          <w:b/>
          <w:bCs/>
          <w:lang w:eastAsia="zh-CN"/>
        </w:rPr>
        <w:t xml:space="preserve">roposal </w:t>
      </w:r>
      <w:r>
        <w:rPr>
          <w:rFonts w:eastAsia="宋体"/>
          <w:b/>
          <w:bCs/>
          <w:lang w:eastAsia="zh-CN"/>
        </w:rPr>
        <w:t>4</w:t>
      </w:r>
      <w:r w:rsidRPr="00F87B8C">
        <w:rPr>
          <w:rFonts w:eastAsia="宋体"/>
          <w:b/>
          <w:bCs/>
          <w:lang w:eastAsia="zh-CN"/>
        </w:rPr>
        <w:t xml:space="preserve">: Adopt the following TP for TS 38.214 </w:t>
      </w:r>
      <w:r w:rsidRPr="00F87B8C">
        <w:rPr>
          <w:rFonts w:eastAsia="宋体"/>
          <w:b/>
          <w:bCs/>
          <w:color w:val="000000"/>
          <w:lang w:eastAsia="zh-CN"/>
        </w:rPr>
        <w:t xml:space="preserve">Clause </w:t>
      </w:r>
      <w:r w:rsidRPr="008C6B51">
        <w:rPr>
          <w:rFonts w:eastAsia="宋体"/>
          <w:b/>
          <w:bCs/>
          <w:color w:val="000000"/>
          <w:lang w:eastAsia="zh-CN"/>
        </w:rPr>
        <w:t>5.2.</w:t>
      </w:r>
      <w:r>
        <w:rPr>
          <w:rFonts w:eastAsia="宋体"/>
          <w:b/>
          <w:bCs/>
          <w:color w:val="000000"/>
          <w:lang w:eastAsia="zh-CN"/>
        </w:rPr>
        <w:t>2.5</w:t>
      </w:r>
      <w:r w:rsidRPr="00F87B8C">
        <w:rPr>
          <w:rFonts w:eastAsia="宋体"/>
          <w:b/>
          <w:bCs/>
          <w:color w:val="000000"/>
          <w:lang w:eastAsia="zh-CN"/>
        </w:rPr>
        <w:t xml:space="preserve"> for </w:t>
      </w:r>
      <w:r>
        <w:rPr>
          <w:rFonts w:eastAsia="宋体"/>
          <w:b/>
          <w:bCs/>
          <w:color w:val="000000"/>
          <w:lang w:eastAsia="zh-CN"/>
        </w:rPr>
        <w:t xml:space="preserve">adding </w:t>
      </w:r>
      <w:r w:rsidRPr="00F87B8C">
        <w:rPr>
          <w:rFonts w:eastAsia="宋体"/>
          <w:b/>
          <w:bCs/>
          <w:color w:val="000000"/>
          <w:lang w:eastAsia="zh-CN"/>
        </w:rPr>
        <w:t>the condition of reporting RS-PAI.</w:t>
      </w:r>
    </w:p>
    <w:p w14:paraId="7C7D774C" w14:textId="77777777" w:rsidR="00997213" w:rsidRPr="00A56791" w:rsidRDefault="00997213" w:rsidP="0048653A">
      <w:pPr>
        <w:spacing w:beforeLines="50" w:before="120" w:after="0" w:line="288" w:lineRule="auto"/>
        <w:jc w:val="both"/>
      </w:pPr>
      <w:r w:rsidRPr="00F52448">
        <w:rPr>
          <w:b/>
          <w:bCs/>
        </w:rPr>
        <w:t xml:space="preserve">Reason for change: </w:t>
      </w:r>
      <w:r w:rsidRPr="00F52448">
        <w:t xml:space="preserve">The </w:t>
      </w:r>
      <w:r w:rsidRPr="00F52448">
        <w:rPr>
          <w:lang w:eastAsia="zh-CN"/>
        </w:rPr>
        <w:t>con</w:t>
      </w:r>
      <w:r w:rsidRPr="00586C2E">
        <w:rPr>
          <w:rFonts w:ascii="Times" w:hAnsi="Times" w:cs="Times"/>
          <w:lang w:eastAsia="zh-CN"/>
        </w:rPr>
        <w:t>di</w:t>
      </w:r>
      <w:r w:rsidRPr="00A56791">
        <w:rPr>
          <w:rFonts w:ascii="Times" w:hAnsi="Times" w:cs="Times"/>
          <w:lang w:eastAsia="zh-CN"/>
        </w:rPr>
        <w:t>tion of reporting RS-PAI</w:t>
      </w:r>
      <w:r>
        <w:rPr>
          <w:rFonts w:ascii="Times" w:hAnsi="Times" w:cs="Times"/>
          <w:lang w:eastAsia="zh-CN"/>
        </w:rPr>
        <w:t xml:space="preserve"> is unclear</w:t>
      </w:r>
      <w:r w:rsidRPr="00A56791">
        <w:rPr>
          <w:rFonts w:ascii="Times" w:hAnsi="Times" w:cs="Times"/>
          <w:lang w:eastAsia="zh-CN"/>
        </w:rPr>
        <w:t>.</w:t>
      </w:r>
    </w:p>
    <w:p w14:paraId="74568722" w14:textId="77777777" w:rsidR="00997213" w:rsidRPr="00A56791" w:rsidRDefault="00997213" w:rsidP="0048653A">
      <w:pPr>
        <w:spacing w:after="0" w:line="288" w:lineRule="auto"/>
        <w:jc w:val="both"/>
      </w:pPr>
      <w:r w:rsidRPr="00A56791">
        <w:rPr>
          <w:b/>
          <w:bCs/>
        </w:rPr>
        <w:t xml:space="preserve">Summary of change: </w:t>
      </w:r>
      <w:r w:rsidRPr="00A56791">
        <w:t xml:space="preserve">Adding the </w:t>
      </w:r>
      <w:r w:rsidRPr="00A56791">
        <w:rPr>
          <w:rFonts w:ascii="Times" w:hAnsi="Times" w:cs="Times"/>
          <w:lang w:eastAsia="zh-CN"/>
        </w:rPr>
        <w:t>condition of reporting RS-PAI.</w:t>
      </w:r>
    </w:p>
    <w:p w14:paraId="368B0C2D" w14:textId="77777777" w:rsidR="00997213" w:rsidRPr="003038E6" w:rsidRDefault="00997213" w:rsidP="0048653A">
      <w:pPr>
        <w:spacing w:after="0" w:line="288" w:lineRule="auto"/>
        <w:jc w:val="both"/>
        <w:rPr>
          <w:rFonts w:eastAsia="宋体"/>
          <w:b/>
          <w:bCs/>
          <w:color w:val="000000"/>
          <w:lang w:eastAsia="zh-CN"/>
        </w:rPr>
      </w:pPr>
      <w:r w:rsidRPr="00A56791">
        <w:rPr>
          <w:b/>
          <w:iCs/>
          <w:noProof/>
        </w:rPr>
        <w:t>Consequences if not approved:</w:t>
      </w:r>
      <w:r w:rsidRPr="00A56791">
        <w:rPr>
          <w:rFonts w:ascii="Times" w:hAnsi="Times" w:cs="Times"/>
          <w:lang w:eastAsia="zh-CN"/>
        </w:rPr>
        <w:t xml:space="preserve"> </w:t>
      </w:r>
      <w:proofErr w:type="spellStart"/>
      <w:r>
        <w:t>gNB</w:t>
      </w:r>
      <w:proofErr w:type="spellEnd"/>
      <w:r>
        <w:t xml:space="preserve"> and UE may have different understanding on</w:t>
      </w:r>
      <w:r w:rsidRPr="00EA307F">
        <w:t xml:space="preserve"> </w:t>
      </w:r>
      <w:r>
        <w:t>t</w:t>
      </w:r>
      <w:r w:rsidRPr="00586C2E">
        <w:t xml:space="preserve">he </w:t>
      </w:r>
      <w:r w:rsidRPr="00586C2E">
        <w:rPr>
          <w:rFonts w:ascii="Times" w:hAnsi="Times" w:cs="Times"/>
          <w:lang w:eastAsia="zh-CN"/>
        </w:rPr>
        <w:t>condi</w:t>
      </w:r>
      <w:r w:rsidRPr="00A56791">
        <w:rPr>
          <w:rFonts w:ascii="Times" w:hAnsi="Times" w:cs="Times"/>
          <w:lang w:eastAsia="zh-CN"/>
        </w:rPr>
        <w:t>tion of reporting RS-PAI.</w:t>
      </w:r>
    </w:p>
    <w:tbl>
      <w:tblPr>
        <w:tblStyle w:val="TableGrid"/>
        <w:tblW w:w="0" w:type="auto"/>
        <w:tblLook w:val="04A0" w:firstRow="1" w:lastRow="0" w:firstColumn="1" w:lastColumn="0" w:noHBand="0" w:noVBand="1"/>
      </w:tblPr>
      <w:tblGrid>
        <w:gridCol w:w="9530"/>
      </w:tblGrid>
      <w:tr w:rsidR="00997213" w14:paraId="742EF3D3" w14:textId="77777777" w:rsidTr="001C370F">
        <w:trPr>
          <w:trHeight w:val="693"/>
        </w:trPr>
        <w:tc>
          <w:tcPr>
            <w:tcW w:w="9530" w:type="dxa"/>
          </w:tcPr>
          <w:p w14:paraId="0F5EF8B0" w14:textId="77777777" w:rsidR="00997213" w:rsidRDefault="00997213" w:rsidP="0048653A">
            <w:pPr>
              <w:spacing w:before="12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w:t>
            </w:r>
            <w:r>
              <w:rPr>
                <w:rFonts w:eastAsia="宋体"/>
                <w:b/>
                <w:bCs/>
                <w:color w:val="000000"/>
                <w:lang w:eastAsia="zh-CN"/>
              </w:rPr>
              <w:t>2.5</w:t>
            </w:r>
            <w:r w:rsidRPr="00B25D93">
              <w:rPr>
                <w:rFonts w:eastAsia="宋体"/>
                <w:b/>
                <w:bCs/>
                <w:color w:val="000000"/>
                <w:lang w:eastAsia="zh-CN"/>
              </w:rPr>
              <w:t xml:space="preserve"> </w:t>
            </w:r>
            <w:r>
              <w:rPr>
                <w:rFonts w:eastAsia="宋体"/>
                <w:b/>
                <w:bCs/>
                <w:color w:val="000000"/>
                <w:lang w:eastAsia="zh-CN"/>
              </w:rPr>
              <w:t xml:space="preserve">  </w:t>
            </w:r>
            <w:r w:rsidRPr="00333B48">
              <w:rPr>
                <w:rFonts w:eastAsia="宋体"/>
                <w:b/>
                <w:bCs/>
                <w:color w:val="000000"/>
                <w:lang w:eastAsia="zh-CN"/>
              </w:rPr>
              <w:t>CSI reference resource definition</w:t>
            </w:r>
          </w:p>
          <w:p w14:paraId="49771F59" w14:textId="77777777" w:rsidR="00997213" w:rsidRDefault="00997213"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79FA87FF" w14:textId="77777777" w:rsidR="00997213" w:rsidRPr="00333B48" w:rsidRDefault="00997213" w:rsidP="0048653A">
            <w:pPr>
              <w:jc w:val="both"/>
              <w:rPr>
                <w:rFonts w:eastAsia="宋体"/>
                <w:lang w:eastAsia="zh-CN"/>
              </w:rPr>
            </w:pPr>
            <w:r w:rsidRPr="00333B48">
              <w:rPr>
                <w:rFonts w:eastAsia="宋体"/>
                <w:lang w:val="en-US" w:eastAsia="zh-CN"/>
              </w:rPr>
              <w:t xml:space="preserve">For a </w:t>
            </w:r>
            <w:r w:rsidRPr="00333B48">
              <w:rPr>
                <w:rFonts w:eastAsia="宋体"/>
                <w:i/>
                <w:iCs/>
                <w:lang w:val="en-US" w:eastAsia="zh-CN"/>
              </w:rPr>
              <w:t>CSI-</w:t>
            </w:r>
            <w:proofErr w:type="spellStart"/>
            <w:r w:rsidRPr="00333B48">
              <w:rPr>
                <w:rFonts w:eastAsia="宋体"/>
                <w:i/>
                <w:iCs/>
                <w:lang w:val="en-US" w:eastAsia="zh-CN"/>
              </w:rPr>
              <w:t>ReportConfig</w:t>
            </w:r>
            <w:proofErr w:type="spellEnd"/>
            <w:r w:rsidRPr="00333B48">
              <w:rPr>
                <w:rFonts w:eastAsia="宋体"/>
                <w:i/>
                <w:iCs/>
                <w:lang w:val="en-US" w:eastAsia="zh-CN"/>
              </w:rPr>
              <w:t xml:space="preserve"> </w:t>
            </w:r>
            <w:r w:rsidRPr="00333B48">
              <w:rPr>
                <w:rFonts w:eastAsia="宋体"/>
                <w:lang w:val="en-US" w:eastAsia="zh-CN"/>
              </w:rPr>
              <w:t xml:space="preserve">configured with the higher layer parameter </w:t>
            </w:r>
            <w:proofErr w:type="spellStart"/>
            <w:r w:rsidRPr="00333B48">
              <w:rPr>
                <w:rFonts w:eastAsia="宋体"/>
                <w:i/>
                <w:iCs/>
                <w:lang w:val="en-US" w:eastAsia="zh-CN"/>
              </w:rPr>
              <w:t>reportQuantity</w:t>
            </w:r>
            <w:proofErr w:type="spellEnd"/>
            <w:r w:rsidRPr="00333B48">
              <w:rPr>
                <w:rFonts w:eastAsia="宋体"/>
                <w:i/>
                <w:iCs/>
                <w:lang w:val="en-US" w:eastAsia="zh-CN"/>
              </w:rPr>
              <w:t xml:space="preserve"> </w:t>
            </w:r>
            <w:r w:rsidRPr="00333B48">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sidRPr="00333B48">
              <w:rPr>
                <w:rFonts w:ascii="Cambria Math" w:eastAsia="宋体" w:hAnsi="Cambria Math" w:cs="Cambria Math"/>
                <w:lang w:val="en-US" w:eastAsia="zh-CN"/>
              </w:rPr>
              <w:t>𝐾𝑝</w:t>
            </w:r>
            <w:r w:rsidRPr="00333B48">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sidRPr="00333B48">
              <w:rPr>
                <w:rFonts w:ascii="Cambria Math" w:eastAsia="宋体" w:hAnsi="Cambria Math" w:cs="Cambria Math"/>
                <w:lang w:val="en-US" w:eastAsia="zh-CN"/>
              </w:rPr>
              <w:t>𝐾𝑝</w:t>
            </w:r>
            <w:r w:rsidRPr="00333B48">
              <w:rPr>
                <w:rFonts w:ascii="宋体" w:eastAsia="宋体" w:hAnsi="宋体" w:cs="宋体" w:hint="eastAsia"/>
                <w:lang w:val="en-US" w:eastAsia="zh-CN"/>
              </w:rPr>
              <w:t>∈</w:t>
            </w:r>
            <w:r w:rsidRPr="00333B48">
              <w:rPr>
                <w:rFonts w:eastAsia="宋体"/>
                <w:lang w:val="en-US" w:eastAsia="zh-CN"/>
              </w:rPr>
              <w:t>{1,2,4} is indicated by UE capability, as defined in clause 5.2.1.6.</w:t>
            </w:r>
          </w:p>
          <w:p w14:paraId="1B404CB5" w14:textId="77777777" w:rsidR="00997213" w:rsidRPr="00333B48" w:rsidRDefault="00997213" w:rsidP="0048653A">
            <w:pPr>
              <w:jc w:val="both"/>
              <w:rPr>
                <w:rFonts w:eastAsia="宋体"/>
                <w:lang w:eastAsia="zh-CN"/>
              </w:rPr>
            </w:pPr>
            <w:r w:rsidRPr="00333B48">
              <w:rPr>
                <w:rFonts w:eastAsia="宋体"/>
                <w:color w:val="C00000"/>
                <w:lang w:val="en-US" w:eastAsia="zh-CN"/>
              </w:rPr>
              <w:t xml:space="preserve">For a </w:t>
            </w:r>
            <w:r w:rsidRPr="00333B48">
              <w:rPr>
                <w:rFonts w:eastAsia="宋体"/>
                <w:i/>
                <w:iCs/>
                <w:color w:val="C00000"/>
                <w:lang w:val="en-US" w:eastAsia="zh-CN"/>
              </w:rPr>
              <w:t>CSI-</w:t>
            </w:r>
            <w:proofErr w:type="spellStart"/>
            <w:r w:rsidRPr="00333B48">
              <w:rPr>
                <w:rFonts w:eastAsia="宋体"/>
                <w:i/>
                <w:iCs/>
                <w:color w:val="C00000"/>
                <w:lang w:val="en-US" w:eastAsia="zh-CN"/>
              </w:rPr>
              <w:t>ReportConfig</w:t>
            </w:r>
            <w:proofErr w:type="spellEnd"/>
            <w:r w:rsidRPr="00333B48">
              <w:rPr>
                <w:rFonts w:eastAsia="宋体"/>
                <w:i/>
                <w:iCs/>
                <w:color w:val="C00000"/>
                <w:lang w:val="en-US" w:eastAsia="zh-CN"/>
              </w:rPr>
              <w:t xml:space="preserve"> </w:t>
            </w:r>
            <w:r w:rsidRPr="00333B48">
              <w:rPr>
                <w:rFonts w:eastAsia="宋体"/>
                <w:color w:val="C00000"/>
                <w:lang w:val="en-US" w:eastAsia="zh-CN"/>
              </w:rPr>
              <w:t xml:space="preserve">configured with the higher layer parameter </w:t>
            </w:r>
            <w:proofErr w:type="spellStart"/>
            <w:r w:rsidRPr="00333B48">
              <w:rPr>
                <w:rFonts w:eastAsia="宋体"/>
                <w:i/>
                <w:iCs/>
                <w:color w:val="C00000"/>
                <w:lang w:val="en-US" w:eastAsia="zh-CN"/>
              </w:rPr>
              <w:t>reportQuantity</w:t>
            </w:r>
            <w:proofErr w:type="spellEnd"/>
            <w:r w:rsidRPr="00333B48">
              <w:rPr>
                <w:rFonts w:eastAsia="宋体"/>
                <w:i/>
                <w:iCs/>
                <w:color w:val="C00000"/>
                <w:lang w:val="en-US" w:eastAsia="zh-CN"/>
              </w:rPr>
              <w:t xml:space="preserve"> </w:t>
            </w:r>
            <w:r w:rsidRPr="00333B48">
              <w:rPr>
                <w:rFonts w:eastAsia="宋体"/>
                <w:color w:val="C00000"/>
                <w:lang w:val="en-US" w:eastAsia="zh-CN"/>
              </w:rPr>
              <w:t xml:space="preserve">set to 'rs-pai-r19', after the CSI report (re)configuration, serving cell activation, BWP change, or activation of SP-CSI, the UE reports a CSI report only after receiving at least </w:t>
            </w:r>
            <w:bookmarkStart w:id="29" w:name="_Hlk206513508"/>
            <w:bookmarkStart w:id="30" w:name="_Hlk204707627"/>
            <w:r w:rsidRPr="002904C3">
              <w:rPr>
                <w:rFonts w:eastAsia="宋体"/>
                <w:i/>
                <w:iCs/>
                <w:color w:val="C00000"/>
                <w:lang w:val="en-US" w:eastAsia="zh-CN"/>
              </w:rPr>
              <w:t>nroftransmissionOccasion-r19</w:t>
            </w:r>
            <w:bookmarkEnd w:id="29"/>
            <w:r w:rsidRPr="002904C3">
              <w:rPr>
                <w:rFonts w:eastAsia="宋体"/>
                <w:i/>
                <w:iCs/>
                <w:color w:val="C00000"/>
                <w:lang w:val="en-US" w:eastAsia="zh-CN"/>
              </w:rPr>
              <w:t xml:space="preserve"> </w:t>
            </w:r>
            <w:r w:rsidRPr="002904C3">
              <w:rPr>
                <w:rFonts w:eastAsia="宋体"/>
                <w:color w:val="C00000"/>
                <w:lang w:val="en-US" w:eastAsia="zh-CN"/>
              </w:rPr>
              <w:t xml:space="preserve">latest </w:t>
            </w:r>
            <w:r w:rsidRPr="00333B48">
              <w:rPr>
                <w:rFonts w:eastAsia="宋体"/>
                <w:color w:val="C00000"/>
                <w:lang w:val="en-US" w:eastAsia="zh-CN"/>
              </w:rPr>
              <w:t>transmission occasion(s)</w:t>
            </w:r>
            <w:bookmarkEnd w:id="30"/>
            <w:r w:rsidRPr="00333B48">
              <w:rPr>
                <w:rFonts w:eastAsia="宋体"/>
                <w:color w:val="C00000"/>
                <w:lang w:val="en-US" w:eastAsia="zh-CN"/>
              </w:rPr>
              <w:t xml:space="preserve"> for each of the CSI-RS</w:t>
            </w:r>
            <w:r>
              <w:rPr>
                <w:rFonts w:eastAsia="宋体"/>
                <w:color w:val="C00000"/>
                <w:lang w:val="en-US" w:eastAsia="zh-CN"/>
              </w:rPr>
              <w:t xml:space="preserve"> resource or</w:t>
            </w:r>
            <w:r>
              <w:t xml:space="preserve"> </w:t>
            </w:r>
            <w:r w:rsidRPr="002904C3">
              <w:rPr>
                <w:rFonts w:eastAsia="宋体"/>
                <w:color w:val="C00000"/>
                <w:lang w:val="en-US" w:eastAsia="zh-CN"/>
              </w:rPr>
              <w:t>SS/PBCH Block</w:t>
            </w:r>
            <w:r w:rsidRPr="00333B48">
              <w:rPr>
                <w:rFonts w:eastAsia="宋体"/>
                <w:color w:val="C00000"/>
                <w:lang w:val="en-US" w:eastAsia="zh-CN"/>
              </w:rPr>
              <w:t xml:space="preserve"> resource </w:t>
            </w:r>
            <w:r>
              <w:rPr>
                <w:rFonts w:eastAsia="宋体"/>
                <w:color w:val="C00000"/>
                <w:lang w:val="en-US" w:eastAsia="zh-CN"/>
              </w:rPr>
              <w:t>in t</w:t>
            </w:r>
            <w:r w:rsidRPr="002904C3">
              <w:rPr>
                <w:rFonts w:eastAsia="宋体"/>
                <w:color w:val="C00000"/>
                <w:lang w:val="en-US" w:eastAsia="zh-CN"/>
              </w:rPr>
              <w:t xml:space="preserve">he corresponding </w:t>
            </w:r>
            <w:r>
              <w:rPr>
                <w:rFonts w:eastAsia="宋体"/>
                <w:color w:val="C00000"/>
                <w:lang w:val="en-US" w:eastAsia="zh-CN"/>
              </w:rPr>
              <w:t>r</w:t>
            </w:r>
            <w:r w:rsidRPr="002904C3">
              <w:rPr>
                <w:rFonts w:eastAsia="宋体"/>
                <w:color w:val="C00000"/>
                <w:lang w:val="en-US" w:eastAsia="zh-CN"/>
              </w:rPr>
              <w:t xml:space="preserve">esource </w:t>
            </w:r>
            <w:r>
              <w:rPr>
                <w:rFonts w:eastAsia="宋体"/>
                <w:color w:val="C00000"/>
                <w:lang w:val="en-US" w:eastAsia="zh-CN"/>
              </w:rPr>
              <w:t>s</w:t>
            </w:r>
            <w:r w:rsidRPr="002904C3">
              <w:rPr>
                <w:rFonts w:eastAsia="宋体"/>
                <w:color w:val="C00000"/>
                <w:lang w:val="en-US" w:eastAsia="zh-CN"/>
              </w:rPr>
              <w:t xml:space="preserve">et for channel measurement </w:t>
            </w:r>
            <w:r w:rsidRPr="00333B48">
              <w:rPr>
                <w:rFonts w:eastAsia="宋体"/>
                <w:color w:val="C00000"/>
                <w:lang w:val="en-US" w:eastAsia="zh-CN"/>
              </w:rPr>
              <w:t xml:space="preserve">no later than the CSI reference resource </w:t>
            </w:r>
            <w:r w:rsidRPr="00AA7A82">
              <w:rPr>
                <w:rFonts w:eastAsia="宋体"/>
                <w:color w:val="C00000"/>
                <w:lang w:val="en-US" w:eastAsia="zh-CN"/>
              </w:rPr>
              <w:t xml:space="preserve">and within the same DRX Active Time, when DRX is configured, </w:t>
            </w:r>
            <w:r w:rsidRPr="00333B48">
              <w:rPr>
                <w:rFonts w:eastAsia="宋体"/>
                <w:color w:val="C00000"/>
                <w:lang w:val="en-US" w:eastAsia="zh-CN"/>
              </w:rPr>
              <w:t>and drops the report otherwise.</w:t>
            </w:r>
          </w:p>
          <w:p w14:paraId="0CCB7407" w14:textId="77777777" w:rsidR="00997213" w:rsidRPr="00817906" w:rsidRDefault="00997213"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484CEA33" w14:textId="345014D3" w:rsidR="00997213" w:rsidRDefault="00997213" w:rsidP="0048653A">
      <w:pPr>
        <w:jc w:val="both"/>
        <w:rPr>
          <w:rFonts w:eastAsia="宋体"/>
          <w:lang w:val="en-US" w:eastAsia="zh-CN"/>
        </w:rPr>
      </w:pPr>
    </w:p>
    <w:p w14:paraId="7F3BB538" w14:textId="64F9F420" w:rsidR="00885DB0" w:rsidRPr="00BE3E2D" w:rsidRDefault="00885DB0" w:rsidP="00BE3E2D">
      <w:pPr>
        <w:snapToGrid w:val="0"/>
        <w:spacing w:after="0"/>
        <w:jc w:val="both"/>
        <w:rPr>
          <w:b/>
          <w:bCs/>
          <w:color w:val="0070C0"/>
          <w:lang w:val="en-US"/>
        </w:rPr>
      </w:pPr>
      <w:proofErr w:type="spellStart"/>
      <w:r w:rsidRPr="00BE3E2D">
        <w:rPr>
          <w:b/>
          <w:bCs/>
          <w:color w:val="0070C0"/>
          <w:lang w:val="en-US"/>
        </w:rPr>
        <w:t>Ofinno</w:t>
      </w:r>
      <w:proofErr w:type="spellEnd"/>
    </w:p>
    <w:p w14:paraId="4375D416" w14:textId="77777777" w:rsidR="00885DB0" w:rsidRPr="000F79C2" w:rsidRDefault="00885DB0" w:rsidP="00885DB0">
      <w:pPr>
        <w:rPr>
          <w:b/>
          <w:bCs/>
        </w:rPr>
      </w:pPr>
      <w:r w:rsidRPr="00C77A7F">
        <w:rPr>
          <w:b/>
          <w:bCs/>
        </w:rPr>
        <w:t xml:space="preserve">Proposal </w:t>
      </w:r>
      <w:r>
        <w:rPr>
          <w:rFonts w:hint="eastAsia"/>
          <w:b/>
          <w:bCs/>
        </w:rPr>
        <w:t>3</w:t>
      </w:r>
      <w:r>
        <w:t xml:space="preserve">: </w:t>
      </w:r>
      <w:r w:rsidRPr="000F79C2">
        <w:rPr>
          <w:b/>
          <w:bCs/>
        </w:rPr>
        <w:t>Endorse TP#</w:t>
      </w:r>
      <w:r w:rsidRPr="000F79C2">
        <w:rPr>
          <w:rFonts w:hint="eastAsia"/>
          <w:b/>
          <w:bCs/>
        </w:rPr>
        <w:t>4</w:t>
      </w:r>
      <w:r w:rsidRPr="000F79C2">
        <w:rPr>
          <w:b/>
          <w:bCs/>
        </w:rPr>
        <w:t xml:space="preserve"> in Annex </w:t>
      </w:r>
      <w:r w:rsidRPr="000F79C2">
        <w:rPr>
          <w:rFonts w:hint="eastAsia"/>
          <w:b/>
          <w:bCs/>
        </w:rPr>
        <w:t>D for performance monitoring</w:t>
      </w:r>
      <w:r w:rsidRPr="000F79C2">
        <w:rPr>
          <w:b/>
          <w:bCs/>
        </w:rPr>
        <w:t>.</w:t>
      </w:r>
    </w:p>
    <w:p w14:paraId="13D35B32" w14:textId="77777777" w:rsidR="00885DB0" w:rsidRPr="00885DB0" w:rsidRDefault="00885DB0" w:rsidP="00885DB0">
      <w:pPr>
        <w:rPr>
          <w:b/>
          <w:bCs/>
        </w:rPr>
      </w:pPr>
      <w:r w:rsidRPr="00885DB0">
        <w:rPr>
          <w:b/>
          <w:bCs/>
        </w:rPr>
        <w:t>5.2.1.4.3b</w:t>
      </w:r>
      <w:r w:rsidRPr="00885DB0">
        <w:rPr>
          <w:b/>
          <w:bCs/>
        </w:rPr>
        <w:tab/>
        <w:t>RS-PAI Reporting</w:t>
      </w:r>
    </w:p>
    <w:p w14:paraId="2E5E58D8" w14:textId="77777777" w:rsidR="00885DB0" w:rsidRPr="00571AA4" w:rsidRDefault="00885DB0" w:rsidP="00885DB0">
      <w:r w:rsidRPr="00571AA4">
        <w:t xml:space="preserve">When the UE is configured with a first CSI Reporting Setting for reporting P-CRI, P-SSBRI, and/or P-L1-RSRP, based on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'p-cri-r19', 'p-cri-RSRP-r19', 'p-ssb-index-r19' or 'p-ssb-index-RSRP-r19', and a second CSI Reporting Setting for reporting RS-PAI, based on a </w:t>
      </w:r>
      <w:r w:rsidRPr="00571AA4">
        <w:rPr>
          <w:i/>
          <w:iCs/>
        </w:rPr>
        <w:t>CSI-</w:t>
      </w:r>
      <w:proofErr w:type="spellStart"/>
      <w:r w:rsidRPr="00571AA4">
        <w:rPr>
          <w:i/>
          <w:iCs/>
        </w:rPr>
        <w:t>ReportConfig</w:t>
      </w:r>
      <w:proofErr w:type="spellEnd"/>
      <w:r w:rsidRPr="00571AA4">
        <w:t xml:space="preserve"> with </w:t>
      </w:r>
      <w:r w:rsidRPr="00571AA4">
        <w:rPr>
          <w:i/>
          <w:iCs/>
        </w:rPr>
        <w:t>reportQuantity-r19</w:t>
      </w:r>
      <w:r w:rsidRPr="00571AA4">
        <w:t xml:space="preserve"> set to 'rs-pai-r19', and the second</w:t>
      </w:r>
      <w:r>
        <w:rPr>
          <w:rFonts w:hint="eastAsia"/>
          <w:lang w:eastAsia="zh-CN"/>
        </w:rPr>
        <w:t xml:space="preserve"> </w:t>
      </w:r>
      <w:r w:rsidRPr="00824E38">
        <w:rPr>
          <w:rFonts w:hint="eastAsia"/>
          <w:color w:val="EE0000"/>
          <w:lang w:eastAsia="zh-CN"/>
        </w:rPr>
        <w:t>CSI</w:t>
      </w:r>
      <w:r w:rsidRPr="00824E38">
        <w:rPr>
          <w:color w:val="EE0000"/>
        </w:rPr>
        <w:t xml:space="preserve"> </w:t>
      </w:r>
      <w:r w:rsidRPr="00571AA4">
        <w:t>Reporting Setting is linked to the first</w:t>
      </w:r>
      <w:r>
        <w:t xml:space="preserve"> </w:t>
      </w:r>
      <w:r w:rsidRPr="00824E38">
        <w:rPr>
          <w:color w:val="EE0000"/>
        </w:rPr>
        <w:t xml:space="preserve">CSI </w:t>
      </w:r>
      <w:r w:rsidRPr="00571AA4">
        <w:t>Reporting Setting by</w:t>
      </w:r>
      <w:r w:rsidRPr="00571AA4">
        <w:rPr>
          <w:lang w:val="en-US"/>
        </w:rPr>
        <w:t xml:space="preserve"> </w:t>
      </w:r>
      <w:r w:rsidRPr="00571AA4">
        <w:rPr>
          <w:i/>
          <w:iCs/>
          <w:lang w:val="en-US"/>
        </w:rPr>
        <w:t>inferenceReportConfigId-r19</w:t>
      </w:r>
      <w:r w:rsidRPr="00571AA4">
        <w:t>,  the reporting of RS-PAI corresponding to the second CSI Reporting Setting shall consider the following:</w:t>
      </w:r>
    </w:p>
    <w:p w14:paraId="74831B7A" w14:textId="77777777" w:rsidR="00885DB0" w:rsidRPr="00571AA4" w:rsidRDefault="00885DB0" w:rsidP="00885DB0">
      <w:pPr>
        <w:pStyle w:val="B1"/>
        <w:ind w:left="567" w:hanging="283"/>
      </w:pPr>
      <w:r w:rsidRPr="00571AA4">
        <w:rPr>
          <w:rFonts w:eastAsia="微软雅黑"/>
        </w:rPr>
        <w:t>-</w:t>
      </w:r>
      <w:r w:rsidRPr="00571AA4">
        <w:rPr>
          <w:rFonts w:eastAsia="微软雅黑"/>
        </w:rPr>
        <w:tab/>
      </w:r>
      <w:r w:rsidRPr="00571AA4">
        <w:t xml:space="preserve">for each of the </w:t>
      </w:r>
      <w:r w:rsidRPr="00571AA4">
        <w:rPr>
          <w:i/>
          <w:iCs/>
        </w:rPr>
        <w:t>nroftransmissionOccasion-r19</w:t>
      </w:r>
      <w:r w:rsidRPr="00571AA4">
        <w:t xml:space="preserve"> latest transmission occasion(s), where the latest transmission occasion of </w:t>
      </w:r>
      <w:r w:rsidRPr="00571AA4">
        <w:rPr>
          <w:i/>
          <w:iCs/>
        </w:rPr>
        <w:t>nroftransmissionOccasion-r19</w:t>
      </w:r>
      <w:r w:rsidRPr="00571AA4">
        <w:t xml:space="preserve"> latest transmission occasion(s), and the latest report of the first CSI Reporting Setting considered for linking, are no later than the CSI reference resource corresponding to the CSI report of the second CSI Reporting setting, the UE shall:</w:t>
      </w:r>
    </w:p>
    <w:p w14:paraId="64C1FC52" w14:textId="77777777" w:rsidR="00885DB0" w:rsidRPr="00571AA4" w:rsidRDefault="00885DB0" w:rsidP="00885DB0">
      <w:pPr>
        <w:pStyle w:val="B2"/>
      </w:pPr>
      <w:r w:rsidRPr="00571AA4">
        <w:rPr>
          <w:rFonts w:eastAsia="微软雅黑"/>
        </w:rPr>
        <w:lastRenderedPageBreak/>
        <w:t>-</w:t>
      </w:r>
      <w:r w:rsidRPr="00571AA4">
        <w:rPr>
          <w:rFonts w:eastAsia="微软雅黑"/>
        </w:rPr>
        <w:tab/>
      </w:r>
      <w:r w:rsidRPr="00571AA4">
        <w:t xml:space="preserve">perform L1-RSRP measurements for the configured CSI-RS resources, or SS/PBCH Block resources, associated with the transmission occasion of the corresponding Resource Set for channel measurement of the second CSI Reporting Setting; </w:t>
      </w:r>
    </w:p>
    <w:p w14:paraId="00F9D04D" w14:textId="77777777" w:rsidR="00885DB0" w:rsidRPr="00571AA4" w:rsidRDefault="00885DB0" w:rsidP="00885DB0">
      <w:pPr>
        <w:pStyle w:val="B2"/>
      </w:pPr>
      <w:r w:rsidRPr="00571AA4">
        <w:rPr>
          <w:rFonts w:eastAsia="微软雅黑"/>
        </w:rPr>
        <w:t>-</w:t>
      </w:r>
      <w:r w:rsidRPr="00571AA4">
        <w:rPr>
          <w:rFonts w:eastAsia="微软雅黑"/>
        </w:rPr>
        <w:tab/>
      </w:r>
      <w:r w:rsidRPr="00571AA4">
        <w:t xml:space="preserve">determine the best </w:t>
      </w:r>
      <w:r w:rsidRPr="00571AA4">
        <w:rPr>
          <w:i/>
          <w:iCs/>
        </w:rPr>
        <w:t>nrofBestBeamforMonitoring-r19</w:t>
      </w:r>
      <w:r w:rsidRPr="00571AA4">
        <w:t xml:space="preserve"> CSI-RS resources, or SS/PBCH Block resources</w:t>
      </w:r>
      <w:r w:rsidRPr="00571AA4" w:rsidDel="003F04F7">
        <w:t xml:space="preserve"> </w:t>
      </w:r>
      <w:r w:rsidRPr="00571AA4">
        <w:t>based on L1-RSRP(s) measured CSI-RS resources, or SS/PBCH Block resources of the corresponding Resource Set;</w:t>
      </w:r>
    </w:p>
    <w:p w14:paraId="0AB8CCC7" w14:textId="77777777" w:rsidR="00885DB0" w:rsidRPr="00571AA4" w:rsidRDefault="00885DB0" w:rsidP="00885DB0">
      <w:pPr>
        <w:pStyle w:val="B2"/>
      </w:pPr>
      <w:r w:rsidRPr="00571AA4">
        <w:rPr>
          <w:rFonts w:eastAsia="微软雅黑"/>
        </w:rPr>
        <w:t>-</w:t>
      </w:r>
      <w:r w:rsidRPr="00571AA4">
        <w:rPr>
          <w:rFonts w:eastAsia="微软雅黑"/>
        </w:rPr>
        <w:tab/>
      </w:r>
      <w:r w:rsidRPr="00571AA4">
        <w:t xml:space="preserve">check a </w:t>
      </w:r>
      <w:proofErr w:type="gramStart"/>
      <w:r w:rsidRPr="00571AA4">
        <w:t>condition :</w:t>
      </w:r>
      <w:proofErr w:type="gramEnd"/>
      <w:r w:rsidRPr="00571AA4">
        <w:t xml:space="preserve"> </w:t>
      </w:r>
    </w:p>
    <w:p w14:paraId="6E94A79D" w14:textId="77777777" w:rsidR="00885DB0" w:rsidRPr="00571AA4" w:rsidRDefault="00885DB0" w:rsidP="00885DB0">
      <w:pPr>
        <w:pStyle w:val="B3"/>
      </w:pPr>
      <w:r w:rsidRPr="00571AA4">
        <w:rPr>
          <w:rFonts w:eastAsia="微软雅黑"/>
        </w:rPr>
        <w:t>-</w:t>
      </w:r>
      <w:r w:rsidRPr="00571AA4">
        <w:rPr>
          <w:rFonts w:eastAsia="微软雅黑"/>
        </w:rPr>
        <w:tab/>
        <w:t xml:space="preserve">for the </w:t>
      </w:r>
      <w:r w:rsidRPr="00571AA4">
        <w:t xml:space="preserve">transmission occasion of the second CSI Reporting Setting, there is a linked report of the first CSI Reporting Setting. When </w:t>
      </w:r>
      <w:r w:rsidRPr="00571AA4">
        <w:rPr>
          <w:i/>
          <w:iCs/>
        </w:rPr>
        <w:t>nroftimeinstance-r19</w:t>
      </w:r>
      <w:r w:rsidRPr="00571AA4">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sidRPr="00571AA4">
        <w:rPr>
          <w:i/>
          <w:iCs/>
        </w:rPr>
        <w:t>nroftimeinstance-r19</w:t>
      </w:r>
      <w:r w:rsidRPr="00571AA4">
        <w:t xml:space="preserve"> is configured in the first Reporting Setting, </w:t>
      </w:r>
      <w:r w:rsidRPr="00571AA4">
        <w:rPr>
          <w:i/>
          <w:iCs/>
        </w:rPr>
        <w:t>timeinstanceformonitoring-r19</w:t>
      </w:r>
      <w:r w:rsidRPr="00571AA4">
        <w:t xml:space="preserve"> configured in the second CSI Reporting Setting indicates the </w:t>
      </w:r>
      <w:r w:rsidRPr="00571AA4">
        <w:rPr>
          <w:i/>
          <w:iCs/>
        </w:rPr>
        <w:t>timeinstanceformonitoring-r19</w:t>
      </w:r>
      <w:r w:rsidRPr="00571AA4">
        <w:t>-th</w:t>
      </w:r>
      <w:r w:rsidRPr="00571AA4">
        <w:rPr>
          <w:i/>
          <w:iCs/>
        </w:rPr>
        <w:t xml:space="preserve"> </w:t>
      </w:r>
      <w:r w:rsidRPr="00571AA4">
        <w:t xml:space="preserve">time instance among </w:t>
      </w:r>
      <w:r w:rsidRPr="00571AA4">
        <w:rPr>
          <w:i/>
          <w:iCs/>
        </w:rPr>
        <w:t>nroftimeinstance-r19</w:t>
      </w:r>
      <w:r w:rsidRPr="00571AA4">
        <w:t xml:space="preserve"> time instance(s), and the linking is determined if the slot corresponding to the time instance indicated by </w:t>
      </w:r>
      <w:r w:rsidRPr="00571AA4">
        <w:rPr>
          <w:i/>
          <w:iCs/>
        </w:rPr>
        <w:t>timeinstanceformonitoring-r19</w:t>
      </w:r>
      <w:r w:rsidRPr="00571AA4">
        <w:t xml:space="preserve"> of a report of the first CSI Reporting Setting has a minimal slot offset, no larger than 64 slots, from the slot of the transmission occasion of the corresponding Resource Set for channel measurement of the second CSI Reporting Setting</w:t>
      </w:r>
      <w:r>
        <w:t xml:space="preserve">; </w:t>
      </w:r>
      <w:r w:rsidRPr="00824E38">
        <w:rPr>
          <w:color w:val="EE0000"/>
        </w:rPr>
        <w:t>and</w:t>
      </w:r>
    </w:p>
    <w:p w14:paraId="57EF15A7" w14:textId="77777777" w:rsidR="00885DB0" w:rsidRPr="00EC619E" w:rsidRDefault="00885DB0" w:rsidP="00885DB0">
      <w:pPr>
        <w:pStyle w:val="B3"/>
        <w:ind w:left="1419"/>
        <w:rPr>
          <w:rFonts w:eastAsia="Malgun Gothic"/>
          <w:lang w:eastAsia="ko-KR"/>
        </w:rPr>
      </w:pPr>
      <w:r w:rsidRPr="00571AA4">
        <w:rPr>
          <w:rFonts w:eastAsia="微软雅黑"/>
        </w:rPr>
        <w:t>-</w:t>
      </w:r>
      <w:r w:rsidRPr="00571AA4">
        <w:rPr>
          <w:rFonts w:eastAsia="微软雅黑"/>
        </w:rPr>
        <w:tab/>
      </w:r>
      <w:r w:rsidRPr="00824E38">
        <w:rPr>
          <w:rFonts w:eastAsia="微软雅黑"/>
          <w:color w:val="EE0000"/>
        </w:rPr>
        <w:t xml:space="preserve">if the </w:t>
      </w:r>
      <w:r w:rsidRPr="00824E38">
        <w:rPr>
          <w:color w:val="EE0000"/>
        </w:rPr>
        <w:t>Resource Set for channel measurement of the second CSI Reporting Setting</w:t>
      </w:r>
      <w:r w:rsidRPr="00824E38">
        <w:rPr>
          <w:rFonts w:eastAsia="微软雅黑"/>
          <w:color w:val="EE0000"/>
        </w:rPr>
        <w:t xml:space="preserve"> is a full set</w:t>
      </w:r>
      <w:r w:rsidRPr="00824E38">
        <w:rPr>
          <w:color w:val="EE0000"/>
        </w:rPr>
        <w:t xml:space="preserve"> of Resource Set given by </w:t>
      </w:r>
      <w:r w:rsidRPr="00824E38">
        <w:rPr>
          <w:i/>
          <w:iCs/>
          <w:color w:val="EE0000"/>
        </w:rPr>
        <w:t>resourcesForSetA-r19</w:t>
      </w:r>
      <w:r w:rsidRPr="00824E38">
        <w:rPr>
          <w:color w:val="EE0000"/>
        </w:rPr>
        <w:t xml:space="preserve"> of the first CSI Reporting Setting</w:t>
      </w:r>
      <w:r w:rsidRPr="00824E38">
        <w:rPr>
          <w:rFonts w:eastAsia="微软雅黑"/>
          <w:color w:val="EE0000"/>
        </w:rPr>
        <w:t>,</w:t>
      </w:r>
      <w:r>
        <w:rPr>
          <w:rFonts w:eastAsia="Malgun Gothic" w:hint="eastAsia"/>
          <w:lang w:eastAsia="ko-KR"/>
        </w:rPr>
        <w:t xml:space="preserve"> </w:t>
      </w:r>
      <w:r w:rsidRPr="00571AA4">
        <w:t xml:space="preserve">at least one of the </w:t>
      </w:r>
      <w:r w:rsidRPr="00571AA4">
        <w:rPr>
          <w:i/>
          <w:iCs/>
        </w:rPr>
        <w:t>nrofBestBeamforMonitoring-r19</w:t>
      </w:r>
      <w:r w:rsidRPr="00571AA4">
        <w:t xml:space="preserve"> identified CSI-RS resources, or SS/PBCH Block resources is mapped one o</w:t>
      </w:r>
      <w:r w:rsidRPr="00571AA4">
        <w:rPr>
          <w:color w:val="000000" w:themeColor="text1"/>
        </w:rPr>
        <w:t xml:space="preserve">f the </w:t>
      </w:r>
      <w:r w:rsidRPr="00571AA4">
        <w:rPr>
          <w:i/>
          <w:color w:val="000000" w:themeColor="text1"/>
        </w:rPr>
        <w:t xml:space="preserve">nrofreportedpredictedrs-r19 </w:t>
      </w:r>
      <w:r w:rsidRPr="00571AA4">
        <w:rPr>
          <w:color w:val="000000" w:themeColor="text1"/>
        </w:rPr>
        <w:t>repo</w:t>
      </w:r>
      <w:r w:rsidRPr="00571AA4">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sidRPr="00571AA4">
        <w:rPr>
          <w:i/>
          <w:iCs/>
        </w:rPr>
        <w:t>resourcesForSetA-r19</w:t>
      </w:r>
      <w:r w:rsidRPr="00571AA4">
        <w:t xml:space="preserve"> of the first CSI Reporting Setting is provided by the higher layer parameter </w:t>
      </w:r>
      <w:proofErr w:type="spellStart"/>
      <w:r w:rsidRPr="00571AA4">
        <w:rPr>
          <w:i/>
          <w:iCs/>
        </w:rPr>
        <w:t>RSMappingtoSetA</w:t>
      </w:r>
      <w:proofErr w:type="spellEnd"/>
      <w:r w:rsidRPr="00571AA4">
        <w:rPr>
          <w:i/>
          <w:iCs/>
        </w:rPr>
        <w:t xml:space="preserve"> </w:t>
      </w:r>
      <w:r w:rsidRPr="00571AA4">
        <w:t>in the second CSI Reporting Setting</w:t>
      </w:r>
      <w:r>
        <w:t xml:space="preserve">; </w:t>
      </w:r>
      <w:r w:rsidRPr="00824E38">
        <w:rPr>
          <w:rFonts w:eastAsia="Malgun Gothic" w:hint="eastAsia"/>
          <w:color w:val="EE0000"/>
          <w:lang w:eastAsia="ko-KR"/>
        </w:rPr>
        <w:t>or</w:t>
      </w:r>
    </w:p>
    <w:p w14:paraId="0A1E8136" w14:textId="77777777" w:rsidR="00885DB0" w:rsidRPr="007938A1" w:rsidRDefault="00885DB0" w:rsidP="00885DB0">
      <w:pPr>
        <w:pStyle w:val="B3"/>
        <w:ind w:left="1419"/>
        <w:rPr>
          <w:rFonts w:eastAsia="Malgun Gothic"/>
          <w:lang w:eastAsia="ko-KR"/>
        </w:rPr>
      </w:pPr>
      <w:r>
        <w:t>-</w:t>
      </w:r>
      <w:r>
        <w:rPr>
          <w:rFonts w:eastAsia="Malgun Gothic" w:hint="eastAsia"/>
          <w:lang w:eastAsia="ko-KR"/>
        </w:rPr>
        <w:t xml:space="preserve">  </w:t>
      </w:r>
      <w:r w:rsidRPr="00824E38">
        <w:rPr>
          <w:rFonts w:eastAsia="微软雅黑"/>
          <w:color w:val="EE0000"/>
        </w:rPr>
        <w:t xml:space="preserve">if the </w:t>
      </w:r>
      <w:r w:rsidRPr="00824E38">
        <w:rPr>
          <w:color w:val="EE0000"/>
        </w:rPr>
        <w:t>Resource Set for channel measurement of the second CSI Reporting Setting</w:t>
      </w:r>
      <w:r w:rsidRPr="00824E38">
        <w:rPr>
          <w:rFonts w:eastAsia="微软雅黑"/>
          <w:color w:val="EE0000"/>
        </w:rPr>
        <w:t xml:space="preserve"> is a subset</w:t>
      </w:r>
      <w:r w:rsidRPr="00824E38">
        <w:rPr>
          <w:color w:val="EE0000"/>
        </w:rPr>
        <w:t xml:space="preserve"> of Resource Set given by </w:t>
      </w:r>
      <w:r w:rsidRPr="00824E38">
        <w:rPr>
          <w:i/>
          <w:iCs/>
          <w:color w:val="EE0000"/>
        </w:rPr>
        <w:t>resourcesForSetA-r19</w:t>
      </w:r>
      <w:r w:rsidRPr="00824E38">
        <w:rPr>
          <w:color w:val="EE0000"/>
        </w:rPr>
        <w:t xml:space="preserve"> of the first CSI Reporting Setting</w:t>
      </w:r>
      <w:r w:rsidRPr="00824E38">
        <w:rPr>
          <w:rFonts w:eastAsia="微软雅黑"/>
          <w:color w:val="EE0000"/>
        </w:rPr>
        <w:t xml:space="preserve">, a ranking of </w:t>
      </w:r>
      <w:r w:rsidRPr="00824E38">
        <w:rPr>
          <w:color w:val="EE0000"/>
        </w:rPr>
        <w:t xml:space="preserve">the best </w:t>
      </w:r>
      <w:r w:rsidRPr="00824E38">
        <w:rPr>
          <w:i/>
          <w:iCs/>
          <w:color w:val="EE0000"/>
        </w:rPr>
        <w:t>nrofBestBeamforMonitoring-r19</w:t>
      </w:r>
      <w:r w:rsidRPr="00824E38">
        <w:rPr>
          <w:color w:val="EE0000"/>
        </w:rPr>
        <w:t xml:space="preserve"> identified CSI-RS resources is the same as a ranking, of the best </w:t>
      </w:r>
      <w:r w:rsidRPr="00824E38">
        <w:rPr>
          <w:i/>
          <w:iCs/>
          <w:color w:val="EE0000"/>
        </w:rPr>
        <w:t xml:space="preserve">nrofBestBeamforMonitoring-r19 </w:t>
      </w:r>
      <w:r w:rsidRPr="00824E38">
        <w:rPr>
          <w:color w:val="EE0000"/>
        </w:rPr>
        <w:t xml:space="preserve">CSI-RS resources, based on the subset of Resource Set given by </w:t>
      </w:r>
      <w:r w:rsidRPr="00824E38">
        <w:rPr>
          <w:i/>
          <w:iCs/>
          <w:color w:val="EE0000"/>
        </w:rPr>
        <w:t>resourcesForSetA-r19</w:t>
      </w:r>
      <w:r w:rsidRPr="00824E38">
        <w:rPr>
          <w:color w:val="EE0000"/>
        </w:rPr>
        <w:t xml:space="preserve"> of the first CSI Reporting Setting.</w:t>
      </w:r>
    </w:p>
    <w:p w14:paraId="4F4FAA6A" w14:textId="77777777" w:rsidR="00885DB0" w:rsidRPr="00571AA4" w:rsidRDefault="00885DB0" w:rsidP="00885DB0">
      <w:pPr>
        <w:pStyle w:val="B2"/>
      </w:pPr>
      <w:r w:rsidRPr="00571AA4">
        <w:rPr>
          <w:rFonts w:eastAsia="微软雅黑"/>
        </w:rPr>
        <w:t>-</w:t>
      </w:r>
      <w:r w:rsidRPr="00571AA4">
        <w:rPr>
          <w:rFonts w:eastAsia="微软雅黑"/>
        </w:rPr>
        <w:tab/>
      </w:r>
      <w:r>
        <w:t>i</w:t>
      </w:r>
      <w:r w:rsidRPr="00571AA4">
        <w:t>f this condition is met, the transmission occasion is counted as an accurate reference signal prediction instance; otherwise, it is not counted as an accurate reference signal prediction instance</w:t>
      </w:r>
      <w:r>
        <w:t>;</w:t>
      </w:r>
    </w:p>
    <w:p w14:paraId="3E498E62" w14:textId="77777777" w:rsidR="00885DB0" w:rsidRPr="0097186C" w:rsidRDefault="00885DB0" w:rsidP="00CB5C1F">
      <w:pPr>
        <w:pStyle w:val="B1"/>
        <w:snapToGrid w:val="0"/>
        <w:spacing w:after="0"/>
      </w:pPr>
      <w:r w:rsidRPr="00571AA4">
        <w:rPr>
          <w:rFonts w:eastAsia="微软雅黑"/>
        </w:rPr>
        <w:t>-</w:t>
      </w:r>
      <w:r w:rsidRPr="00571AA4">
        <w:rPr>
          <w:rFonts w:eastAsia="微软雅黑"/>
        </w:rPr>
        <w:tab/>
      </w:r>
      <w:r w:rsidRPr="00571AA4">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571AA4">
        <w:t>-bit field (</w:t>
      </w:r>
      <w:r w:rsidRPr="00571AA4">
        <w:rPr>
          <w:i/>
          <w:iCs/>
        </w:rPr>
        <w:t>M</w:t>
      </w:r>
      <w:r w:rsidRPr="00571AA4">
        <w:t xml:space="preserve"> is given by </w:t>
      </w:r>
      <w:r w:rsidRPr="00571AA4">
        <w:rPr>
          <w:i/>
          <w:iCs/>
        </w:rPr>
        <w:t>nroftransmissionOccasion-r19</w:t>
      </w:r>
      <w:r w:rsidRPr="00571AA4">
        <w:t>).</w:t>
      </w:r>
    </w:p>
    <w:p w14:paraId="1304B2AB" w14:textId="2C989521" w:rsidR="00885DB0" w:rsidRDefault="00885DB0" w:rsidP="00BE3E2D">
      <w:pPr>
        <w:snapToGrid w:val="0"/>
        <w:spacing w:after="0"/>
        <w:jc w:val="both"/>
        <w:rPr>
          <w:b/>
          <w:bCs/>
          <w:color w:val="0070C0"/>
          <w:lang w:val="en-US"/>
        </w:rPr>
      </w:pPr>
    </w:p>
    <w:p w14:paraId="68E3FA93" w14:textId="0C7E76E6" w:rsidR="0016273F" w:rsidRDefault="0016273F" w:rsidP="0016273F">
      <w:pPr>
        <w:snapToGrid w:val="0"/>
        <w:spacing w:after="0"/>
        <w:jc w:val="both"/>
        <w:rPr>
          <w:b/>
          <w:bCs/>
          <w:color w:val="0070C0"/>
          <w:lang w:val="en-US"/>
        </w:rPr>
      </w:pPr>
      <w:r>
        <w:rPr>
          <w:b/>
          <w:bCs/>
          <w:color w:val="0070C0"/>
          <w:lang w:val="en-US"/>
        </w:rPr>
        <w:t>OPPO</w:t>
      </w:r>
    </w:p>
    <w:p w14:paraId="0C6BC424" w14:textId="7A1FF0AF" w:rsidR="0016273F" w:rsidRDefault="0016273F" w:rsidP="0016273F">
      <w:pPr>
        <w:pStyle w:val="BodyText"/>
        <w:snapToGrid w:val="0"/>
        <w:spacing w:after="0"/>
        <w:rPr>
          <w:rFonts w:ascii="Times New Roman" w:eastAsia="Malgun Gothic" w:hAnsi="Times New Roman"/>
          <w:b/>
          <w:szCs w:val="20"/>
        </w:rPr>
      </w:pPr>
      <w:r w:rsidRPr="006213DF">
        <w:rPr>
          <w:rFonts w:ascii="Times New Roman" w:eastAsia="Malgun Gothic" w:hAnsi="Times New Roman"/>
          <w:b/>
          <w:szCs w:val="20"/>
        </w:rPr>
        <w:t>Proposal 9: For Type 1 Option 2 performance monitoring, support the probability of model output (Alt.4) as performance metric.</w:t>
      </w:r>
    </w:p>
    <w:p w14:paraId="511B54F0" w14:textId="77777777" w:rsidR="004F2B40" w:rsidRDefault="004F2B40" w:rsidP="004F2B40">
      <w:pPr>
        <w:snapToGrid w:val="0"/>
        <w:spacing w:after="0"/>
        <w:jc w:val="both"/>
        <w:rPr>
          <w:b/>
          <w:bCs/>
          <w:lang w:val="en-US"/>
        </w:rPr>
      </w:pPr>
      <w:r w:rsidRPr="003F5F74">
        <w:rPr>
          <w:b/>
          <w:bCs/>
          <w:lang w:val="en-US"/>
        </w:rPr>
        <w:t>Proposal 11: For performance monitoring, study the event-based LCM with performance metric of beam prediction accuracy (Alt.1) and probability (Alt.4).</w:t>
      </w:r>
    </w:p>
    <w:p w14:paraId="42965BB9" w14:textId="77777777" w:rsidR="004F2B40" w:rsidRPr="003F5F74" w:rsidRDefault="004F2B40" w:rsidP="004F2B40">
      <w:pPr>
        <w:snapToGrid w:val="0"/>
        <w:spacing w:after="0"/>
        <w:jc w:val="both"/>
        <w:rPr>
          <w:b/>
          <w:bCs/>
          <w:lang w:val="en-US"/>
        </w:rPr>
      </w:pPr>
      <w:r w:rsidRPr="003F5F74">
        <w:rPr>
          <w:b/>
          <w:bCs/>
          <w:lang w:val="en-US"/>
        </w:rPr>
        <w:t xml:space="preserve">Proposal 12: For performance monitoring with UE-side model, support Type 2 (indication/request/report from UE to </w:t>
      </w:r>
      <w:proofErr w:type="spellStart"/>
      <w:r w:rsidRPr="003F5F74">
        <w:rPr>
          <w:b/>
          <w:bCs/>
          <w:lang w:val="en-US"/>
        </w:rPr>
        <w:t>gNB</w:t>
      </w:r>
      <w:proofErr w:type="spellEnd"/>
      <w:r w:rsidRPr="003F5F74">
        <w:rPr>
          <w:b/>
          <w:bCs/>
          <w:lang w:val="en-US"/>
        </w:rPr>
        <w:t>) performance monitoring.</w:t>
      </w:r>
    </w:p>
    <w:p w14:paraId="1CEB5D6C" w14:textId="77777777" w:rsidR="0016273F" w:rsidRPr="0016273F" w:rsidRDefault="0016273F" w:rsidP="00BE3E2D">
      <w:pPr>
        <w:snapToGrid w:val="0"/>
        <w:spacing w:after="0"/>
        <w:jc w:val="both"/>
        <w:rPr>
          <w:b/>
          <w:bCs/>
          <w:color w:val="0070C0"/>
        </w:rPr>
      </w:pPr>
    </w:p>
    <w:p w14:paraId="2AD01B38" w14:textId="3928A919" w:rsidR="00224781" w:rsidRDefault="00224781" w:rsidP="00BE3E2D">
      <w:pPr>
        <w:snapToGrid w:val="0"/>
        <w:spacing w:after="0"/>
        <w:jc w:val="both"/>
        <w:rPr>
          <w:b/>
          <w:bCs/>
          <w:color w:val="0070C0"/>
          <w:lang w:val="en-US"/>
        </w:rPr>
      </w:pPr>
      <w:r w:rsidRPr="00224781">
        <w:rPr>
          <w:b/>
          <w:bCs/>
          <w:color w:val="0070C0"/>
          <w:lang w:val="en-US"/>
        </w:rPr>
        <w:t>Panasonic</w:t>
      </w:r>
    </w:p>
    <w:p w14:paraId="40F69AD0" w14:textId="0C637211" w:rsidR="00224781" w:rsidRDefault="00224781" w:rsidP="00224781">
      <w:pPr>
        <w:pStyle w:val="CommentText"/>
        <w:spacing w:after="60"/>
        <w:rPr>
          <w:b/>
        </w:rPr>
      </w:pPr>
      <w:r w:rsidRPr="008B560E">
        <w:rPr>
          <w:b/>
          <w:lang w:eastAsia="zh-CN"/>
        </w:rPr>
        <w:t>Proposal</w:t>
      </w:r>
      <w:r>
        <w:rPr>
          <w:b/>
          <w:lang w:eastAsia="zh-CN"/>
        </w:rPr>
        <w:t xml:space="preserve"> 11</w:t>
      </w:r>
      <w:r w:rsidRPr="008B560E">
        <w:rPr>
          <w:b/>
          <w:lang w:eastAsia="zh-CN"/>
        </w:rPr>
        <w:t xml:space="preserve">: </w:t>
      </w:r>
      <w:r w:rsidRPr="008B560E">
        <w:rPr>
          <w:b/>
        </w:rPr>
        <w:t xml:space="preserve">For UE-sided model monitoring Type 1 option 2, regarding the type of resource for the set for monitoring, support aperiodic CSI-RS when </w:t>
      </w:r>
      <w:r w:rsidRPr="008B560E">
        <w:rPr>
          <w:b/>
          <w:i/>
          <w:iCs/>
        </w:rPr>
        <w:t>N</w:t>
      </w:r>
      <w:r w:rsidRPr="008B560E">
        <w:rPr>
          <w:b/>
        </w:rPr>
        <w:t xml:space="preserve"> =1 is configured</w:t>
      </w:r>
      <w:r>
        <w:rPr>
          <w:b/>
        </w:rPr>
        <w:t>.</w:t>
      </w:r>
    </w:p>
    <w:p w14:paraId="5E1BB710" w14:textId="17A2166D" w:rsidR="00726D94" w:rsidRPr="00726D94" w:rsidRDefault="00726D94" w:rsidP="00726D94">
      <w:pPr>
        <w:spacing w:after="60"/>
        <w:rPr>
          <w:b/>
          <w:lang w:eastAsia="zh-CN"/>
        </w:rPr>
      </w:pPr>
      <w:r w:rsidRPr="003C3F5C">
        <w:rPr>
          <w:b/>
          <w:bCs/>
        </w:rPr>
        <w:t xml:space="preserve">Proposal </w:t>
      </w:r>
      <w:r>
        <w:rPr>
          <w:b/>
          <w:bCs/>
        </w:rPr>
        <w:t>13</w:t>
      </w:r>
      <w:r w:rsidRPr="003C3F5C">
        <w:rPr>
          <w:b/>
          <w:bCs/>
        </w:rPr>
        <w:t xml:space="preserve">: Group-based beam reporting </w:t>
      </w:r>
      <w:r>
        <w:rPr>
          <w:b/>
          <w:bCs/>
        </w:rPr>
        <w:t>can be enhanced</w:t>
      </w:r>
      <w:r w:rsidRPr="003C3F5C">
        <w:rPr>
          <w:b/>
          <w:bCs/>
        </w:rPr>
        <w:t xml:space="preserve"> to support performance monitoring for NW-sided model.</w:t>
      </w:r>
    </w:p>
    <w:p w14:paraId="19C8A1DF" w14:textId="77777777" w:rsidR="00224781" w:rsidRPr="00BE3E2D" w:rsidRDefault="00224781" w:rsidP="00BE3E2D">
      <w:pPr>
        <w:snapToGrid w:val="0"/>
        <w:spacing w:after="0"/>
        <w:jc w:val="both"/>
        <w:rPr>
          <w:b/>
          <w:bCs/>
          <w:color w:val="0070C0"/>
          <w:lang w:val="en-US"/>
        </w:rPr>
      </w:pPr>
    </w:p>
    <w:p w14:paraId="3B471C75" w14:textId="2EB8B869" w:rsidR="00494B86" w:rsidRPr="00BE3E2D" w:rsidRDefault="001E06DF" w:rsidP="00BE3E2D">
      <w:pPr>
        <w:snapToGrid w:val="0"/>
        <w:spacing w:after="0"/>
        <w:jc w:val="both"/>
        <w:rPr>
          <w:b/>
          <w:bCs/>
          <w:color w:val="0070C0"/>
          <w:lang w:val="en-US"/>
        </w:rPr>
      </w:pPr>
      <w:r w:rsidRPr="00BE3E2D">
        <w:rPr>
          <w:b/>
          <w:bCs/>
          <w:color w:val="0070C0"/>
          <w:lang w:val="en-US"/>
        </w:rPr>
        <w:t>LG</w:t>
      </w:r>
    </w:p>
    <w:p w14:paraId="07C4BE69" w14:textId="68CFA7F1" w:rsidR="001E06DF" w:rsidRPr="001E06DF" w:rsidRDefault="001E06DF" w:rsidP="0048653A">
      <w:pPr>
        <w:snapToGrid w:val="0"/>
        <w:spacing w:after="0"/>
        <w:jc w:val="both"/>
        <w:rPr>
          <w:rFonts w:eastAsia="宋体"/>
          <w:b/>
          <w:bCs/>
          <w:lang w:val="en-US" w:eastAsia="zh-CN"/>
        </w:rPr>
      </w:pPr>
      <w:r w:rsidRPr="001E06DF">
        <w:rPr>
          <w:rFonts w:eastAsia="宋体"/>
          <w:b/>
          <w:bCs/>
          <w:lang w:val="en-US" w:eastAsia="zh-CN"/>
        </w:rPr>
        <w:t>Proposal #1: Support aperiodic CSI-RS for the type of resource for performance monitoring.</w:t>
      </w:r>
    </w:p>
    <w:p w14:paraId="4F04B0D9" w14:textId="5B879B60" w:rsidR="001E06DF" w:rsidRPr="001E06DF" w:rsidRDefault="001E06DF" w:rsidP="0048653A">
      <w:pPr>
        <w:snapToGrid w:val="0"/>
        <w:spacing w:after="0"/>
        <w:jc w:val="both"/>
        <w:rPr>
          <w:rFonts w:eastAsia="宋体"/>
          <w:b/>
          <w:lang w:val="en-US" w:eastAsia="zh-CN"/>
        </w:rPr>
      </w:pPr>
      <w:r w:rsidRPr="001E06DF">
        <w:rPr>
          <w:rFonts w:eastAsia="宋体" w:hint="eastAsia"/>
          <w:b/>
          <w:lang w:val="en-US" w:eastAsia="zh-CN"/>
        </w:rPr>
        <w:t xml:space="preserve">Proposal #2: </w:t>
      </w:r>
      <w:r w:rsidRPr="001E06DF">
        <w:rPr>
          <w:rFonts w:eastAsia="宋体"/>
          <w:b/>
          <w:lang w:val="en-US" w:eastAsia="zh-CN"/>
        </w:rPr>
        <w:t>For Type 1 - Option 2 performance monitoring, the performance metric should be counted from N-</w:t>
      </w:r>
      <w:proofErr w:type="spellStart"/>
      <w:r w:rsidRPr="001E06DF">
        <w:rPr>
          <w:rFonts w:eastAsia="宋体"/>
          <w:b/>
          <w:lang w:val="en-US" w:eastAsia="zh-CN"/>
        </w:rPr>
        <w:t>th</w:t>
      </w:r>
      <w:proofErr w:type="spellEnd"/>
      <w:r w:rsidRPr="001E06DF">
        <w:rPr>
          <w:rFonts w:eastAsia="宋体"/>
          <w:b/>
          <w:lang w:val="en-US" w:eastAsia="zh-CN"/>
        </w:rPr>
        <w:t xml:space="preserve"> latest transmission occasion of the CSI-RS/SSB resources for monitoring no later than the CSI reference </w:t>
      </w:r>
      <w:r w:rsidRPr="001E06DF">
        <w:rPr>
          <w:rFonts w:eastAsia="宋体"/>
          <w:b/>
          <w:lang w:val="en-US" w:eastAsia="zh-CN"/>
        </w:rPr>
        <w:lastRenderedPageBreak/>
        <w:t>resource corresponding to the CSI report for monitoring, regardless of whether the N latest transmission occasions of the CSI-RS/SSB resources for monitoring have linked inference report instance or not.</w:t>
      </w:r>
    </w:p>
    <w:p w14:paraId="020146BC" w14:textId="77777777" w:rsidR="001E06DF" w:rsidRPr="001E06DF" w:rsidRDefault="001E06DF" w:rsidP="007A33E0">
      <w:pPr>
        <w:pStyle w:val="ListParagraph"/>
        <w:numPr>
          <w:ilvl w:val="0"/>
          <w:numId w:val="109"/>
        </w:numPr>
        <w:snapToGrid w:val="0"/>
        <w:spacing w:after="0"/>
        <w:ind w:leftChars="0"/>
        <w:jc w:val="both"/>
        <w:rPr>
          <w:rFonts w:eastAsia="宋体"/>
          <w:b/>
          <w:lang w:val="en-US" w:eastAsia="zh-CN"/>
        </w:rPr>
      </w:pPr>
      <w:r w:rsidRPr="001E06DF">
        <w:rPr>
          <w:rFonts w:eastAsia="宋体" w:hint="eastAsia"/>
          <w:b/>
          <w:lang w:val="en-US" w:eastAsia="zh-CN"/>
        </w:rPr>
        <w:t xml:space="preserve">UE </w:t>
      </w:r>
      <w:r w:rsidRPr="001E06DF">
        <w:rPr>
          <w:rFonts w:eastAsia="宋体"/>
          <w:b/>
          <w:lang w:val="en-US" w:eastAsia="zh-CN"/>
        </w:rPr>
        <w:t xml:space="preserve">further </w:t>
      </w:r>
      <w:r w:rsidRPr="001E06DF">
        <w:rPr>
          <w:rFonts w:eastAsia="宋体" w:hint="eastAsia"/>
          <w:b/>
          <w:lang w:val="en-US" w:eastAsia="zh-CN"/>
        </w:rPr>
        <w:t>report</w:t>
      </w:r>
      <w:r w:rsidRPr="001E06DF">
        <w:rPr>
          <w:rFonts w:eastAsia="宋体"/>
          <w:b/>
          <w:lang w:val="en-US" w:eastAsia="zh-CN"/>
        </w:rPr>
        <w:t>s</w:t>
      </w:r>
      <w:r w:rsidRPr="001E06DF">
        <w:rPr>
          <w:rFonts w:eastAsia="宋体" w:hint="eastAsia"/>
          <w:b/>
          <w:lang w:val="en-US" w:eastAsia="zh-CN"/>
        </w:rPr>
        <w:t xml:space="preserve"> </w:t>
      </w:r>
      <w:r w:rsidRPr="001E06DF">
        <w:rPr>
          <w:rFonts w:eastAsia="宋体"/>
          <w:b/>
          <w:lang w:val="en-US" w:eastAsia="zh-CN"/>
        </w:rPr>
        <w:t xml:space="preserve">the number of </w:t>
      </w:r>
      <w:r w:rsidRPr="001E06DF">
        <w:rPr>
          <w:rFonts w:eastAsia="宋体" w:hint="eastAsia"/>
          <w:b/>
          <w:lang w:val="en-US" w:eastAsia="zh-CN"/>
        </w:rPr>
        <w:t xml:space="preserve">invalid </w:t>
      </w:r>
      <w:r w:rsidRPr="001E06DF">
        <w:rPr>
          <w:rFonts w:eastAsia="宋体"/>
          <w:b/>
          <w:lang w:val="en-US" w:eastAsia="zh-CN"/>
        </w:rPr>
        <w:t>transmission occasion of resources for monitoring without linked inference report, so that NW can be aware of the number of valid linkages and have better understanding on reported metric.</w:t>
      </w:r>
    </w:p>
    <w:p w14:paraId="59D03D17" w14:textId="0CBB79F8" w:rsidR="005022BA" w:rsidRPr="005022BA" w:rsidRDefault="005022BA" w:rsidP="0048653A">
      <w:pPr>
        <w:snapToGrid w:val="0"/>
        <w:spacing w:after="0"/>
        <w:jc w:val="both"/>
        <w:rPr>
          <w:rFonts w:eastAsia="宋体"/>
          <w:b/>
          <w:bCs/>
          <w:lang w:val="en-US" w:eastAsia="zh-CN"/>
        </w:rPr>
      </w:pPr>
      <w:r w:rsidRPr="005022BA">
        <w:rPr>
          <w:rFonts w:eastAsia="宋体"/>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5022BA" w14:paraId="582C4695" w14:textId="77777777" w:rsidTr="006A167F">
        <w:tc>
          <w:tcPr>
            <w:tcW w:w="9493" w:type="dxa"/>
          </w:tcPr>
          <w:p w14:paraId="24C486E1" w14:textId="77777777" w:rsidR="005022BA" w:rsidRPr="005E79A2" w:rsidRDefault="005022BA" w:rsidP="0048653A">
            <w:pPr>
              <w:jc w:val="both"/>
              <w:rPr>
                <w:rFonts w:eastAsiaTheme="minorEastAsia"/>
                <w:color w:val="000000"/>
              </w:rPr>
            </w:pPr>
            <w:r>
              <w:rPr>
                <w:rFonts w:eastAsiaTheme="minorEastAsia" w:hint="eastAsia"/>
                <w:color w:val="000000"/>
              </w:rPr>
              <w:t>&lt;</w:t>
            </w:r>
            <w:r>
              <w:rPr>
                <w:rFonts w:eastAsiaTheme="minorEastAsia"/>
                <w:color w:val="000000"/>
              </w:rPr>
              <w:t>S</w:t>
            </w:r>
            <w:r w:rsidRPr="0032557B">
              <w:rPr>
                <w:rFonts w:eastAsiaTheme="minorEastAsia"/>
                <w:color w:val="000000"/>
              </w:rPr>
              <w:t>5.2.1.4.3b</w:t>
            </w:r>
            <w:r>
              <w:rPr>
                <w:rFonts w:eastAsiaTheme="minorEastAsia" w:hint="eastAsia"/>
                <w:color w:val="000000"/>
              </w:rPr>
              <w:t>&gt;</w:t>
            </w:r>
          </w:p>
          <w:p w14:paraId="22773251" w14:textId="77777777" w:rsidR="005022BA" w:rsidRPr="0032557B" w:rsidRDefault="005022BA" w:rsidP="0048653A">
            <w:pPr>
              <w:keepNext/>
              <w:keepLines/>
              <w:spacing w:before="120"/>
              <w:jc w:val="both"/>
              <w:outlineLvl w:val="4"/>
              <w:rPr>
                <w:rFonts w:ascii="Arial" w:eastAsia="宋体" w:hAnsi="Arial"/>
                <w:color w:val="000000"/>
                <w:lang w:val="x-none" w:eastAsia="zh-CN"/>
              </w:rPr>
            </w:pPr>
            <w:r w:rsidRPr="0032557B">
              <w:rPr>
                <w:rFonts w:ascii="Arial" w:eastAsia="宋体" w:hAnsi="Arial"/>
                <w:color w:val="000000"/>
                <w:lang w:val="x-none" w:eastAsia="zh-CN"/>
              </w:rPr>
              <w:t>5.2.1.4.3b</w:t>
            </w:r>
            <w:r w:rsidRPr="0032557B">
              <w:rPr>
                <w:rFonts w:ascii="Arial" w:eastAsia="宋体" w:hAnsi="Arial"/>
                <w:color w:val="000000"/>
                <w:lang w:val="x-none" w:eastAsia="zh-CN"/>
              </w:rPr>
              <w:tab/>
              <w:t>RS-PAI Reporting</w:t>
            </w:r>
          </w:p>
          <w:p w14:paraId="51D21954" w14:textId="77777777" w:rsidR="005022BA" w:rsidRPr="0032557B" w:rsidRDefault="005022BA" w:rsidP="0048653A">
            <w:pPr>
              <w:jc w:val="both"/>
              <w:rPr>
                <w:rFonts w:eastAsia="宋体"/>
                <w:lang w:eastAsia="en-US"/>
              </w:rPr>
            </w:pPr>
            <w:r w:rsidRPr="0032557B">
              <w:rPr>
                <w:rFonts w:eastAsia="宋体"/>
                <w:lang w:eastAsia="en-US"/>
              </w:rPr>
              <w:t xml:space="preserve">When the UE is configured with a first CSI Reporting Setting for reporting P-CRI, P-SSBRI, and/or P-L1-RSRP, based on a </w:t>
            </w:r>
            <w:r w:rsidRPr="0032557B">
              <w:rPr>
                <w:rFonts w:eastAsia="宋体"/>
                <w:i/>
                <w:iCs/>
                <w:lang w:eastAsia="en-US"/>
              </w:rPr>
              <w:t>CSI-</w:t>
            </w:r>
            <w:proofErr w:type="spellStart"/>
            <w:r w:rsidRPr="0032557B">
              <w:rPr>
                <w:rFonts w:eastAsia="宋体"/>
                <w:i/>
                <w:iCs/>
                <w:lang w:eastAsia="en-US"/>
              </w:rPr>
              <w:t>ReportConfig</w:t>
            </w:r>
            <w:proofErr w:type="spellEnd"/>
            <w:r w:rsidRPr="0032557B">
              <w:rPr>
                <w:rFonts w:eastAsia="宋体"/>
                <w:lang w:eastAsia="en-US"/>
              </w:rPr>
              <w:t xml:space="preserve"> with </w:t>
            </w:r>
            <w:r w:rsidRPr="0032557B">
              <w:rPr>
                <w:rFonts w:eastAsia="宋体"/>
                <w:i/>
                <w:iCs/>
                <w:lang w:eastAsia="en-US"/>
              </w:rPr>
              <w:t>reportQuantity-r19</w:t>
            </w:r>
            <w:r w:rsidRPr="0032557B">
              <w:rPr>
                <w:rFonts w:eastAsia="宋体"/>
                <w:lang w:eastAsia="en-US"/>
              </w:rPr>
              <w:t xml:space="preserve"> set to 'p-cri-r19', 'p-cri-RSRP-r19', 'p-ssb-index-r19' or 'p-ssb-index-RSRP-r19', and a second CSI Reporting Setting for reporting RS-PAI, based on a </w:t>
            </w:r>
            <w:r w:rsidRPr="0032557B">
              <w:rPr>
                <w:rFonts w:eastAsia="宋体"/>
                <w:i/>
                <w:iCs/>
                <w:lang w:eastAsia="en-US"/>
              </w:rPr>
              <w:t>CSI-</w:t>
            </w:r>
            <w:proofErr w:type="spellStart"/>
            <w:r w:rsidRPr="0032557B">
              <w:rPr>
                <w:rFonts w:eastAsia="宋体"/>
                <w:i/>
                <w:iCs/>
                <w:lang w:eastAsia="en-US"/>
              </w:rPr>
              <w:t>ReportConfig</w:t>
            </w:r>
            <w:proofErr w:type="spellEnd"/>
            <w:r w:rsidRPr="0032557B">
              <w:rPr>
                <w:rFonts w:eastAsia="宋体"/>
                <w:lang w:eastAsia="en-US"/>
              </w:rPr>
              <w:t xml:space="preserve"> with </w:t>
            </w:r>
            <w:r w:rsidRPr="0032557B">
              <w:rPr>
                <w:rFonts w:eastAsia="宋体"/>
                <w:i/>
                <w:iCs/>
                <w:lang w:eastAsia="en-US"/>
              </w:rPr>
              <w:t>reportQuantity-r19</w:t>
            </w:r>
            <w:r w:rsidRPr="0032557B">
              <w:rPr>
                <w:rFonts w:eastAsia="宋体"/>
                <w:lang w:eastAsia="en-US"/>
              </w:rPr>
              <w:t xml:space="preserve"> set to 'rs-pai-r19', and the second Reporting Setting is linked to the first Reporting Setting by </w:t>
            </w:r>
            <w:r w:rsidRPr="0032557B">
              <w:rPr>
                <w:rFonts w:eastAsia="宋体"/>
                <w:i/>
                <w:iCs/>
                <w:lang w:eastAsia="en-US"/>
              </w:rPr>
              <w:t>inferenceReportConfigId-r19</w:t>
            </w:r>
            <w:r w:rsidRPr="0032557B">
              <w:rPr>
                <w:rFonts w:eastAsia="宋体"/>
                <w:lang w:eastAsia="en-US"/>
              </w:rPr>
              <w:t>,  the reporting of RS-PAI corresponding to the second CSI Reporting Setting shall consider the following:</w:t>
            </w:r>
          </w:p>
          <w:p w14:paraId="0422856F" w14:textId="77777777" w:rsidR="005022BA" w:rsidRPr="0032557B" w:rsidRDefault="005022BA" w:rsidP="0048653A">
            <w:pPr>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for each of the </w:t>
            </w:r>
            <w:r w:rsidRPr="0032557B">
              <w:rPr>
                <w:rFonts w:eastAsia="宋体"/>
                <w:i/>
                <w:iCs/>
                <w:lang w:val="x-none" w:eastAsia="en-US"/>
              </w:rPr>
              <w:t>nroftransmissionOccasion-r19</w:t>
            </w:r>
            <w:r w:rsidRPr="0032557B">
              <w:rPr>
                <w:rFonts w:eastAsia="宋体"/>
                <w:lang w:val="x-none" w:eastAsia="en-US"/>
              </w:rPr>
              <w:t xml:space="preserve"> latest transmission occasion(s), where the latest transmission occasion of  </w:t>
            </w:r>
            <w:r w:rsidRPr="0032557B">
              <w:rPr>
                <w:rFonts w:eastAsia="宋体"/>
                <w:i/>
                <w:iCs/>
                <w:lang w:val="x-none" w:eastAsia="en-US"/>
              </w:rPr>
              <w:t>nroftransmissionOccasion-r19</w:t>
            </w:r>
            <w:r w:rsidRPr="0032557B">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3B65A59A"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58EDA37"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determine </w:t>
            </w:r>
            <w:r w:rsidRPr="0032557B">
              <w:rPr>
                <w:rFonts w:eastAsia="宋体"/>
                <w:strike/>
                <w:color w:val="FF0000"/>
                <w:lang w:val="x-none" w:eastAsia="en-US"/>
              </w:rPr>
              <w:t>the best</w:t>
            </w:r>
            <w:r w:rsidRPr="0032557B">
              <w:rPr>
                <w:rFonts w:eastAsia="宋体"/>
                <w:color w:val="FF0000"/>
                <w:lang w:val="x-none" w:eastAsia="en-US"/>
              </w:rPr>
              <w:t xml:space="preserve"> </w:t>
            </w:r>
            <w:r w:rsidRPr="0032557B">
              <w:rPr>
                <w:rFonts w:eastAsia="宋体"/>
                <w:i/>
                <w:iCs/>
                <w:lang w:val="x-none" w:eastAsia="en-US"/>
              </w:rPr>
              <w:t>nrofBestBeamforMonitoring-r19</w:t>
            </w:r>
            <w:r w:rsidRPr="0032557B">
              <w:rPr>
                <w:rFonts w:eastAsia="宋体"/>
                <w:lang w:val="x-none" w:eastAsia="en-US"/>
              </w:rPr>
              <w:t xml:space="preserve"> CSI-RS resources, or SS/PBCH Block resources</w:t>
            </w:r>
            <w:r w:rsidRPr="0032557B" w:rsidDel="003F04F7">
              <w:rPr>
                <w:rFonts w:eastAsia="宋体"/>
                <w:lang w:val="x-none" w:eastAsia="en-US"/>
              </w:rPr>
              <w:t xml:space="preserve"> </w:t>
            </w:r>
            <w:r w:rsidRPr="0032557B">
              <w:rPr>
                <w:rFonts w:eastAsia="宋体"/>
                <w:lang w:val="x-none" w:eastAsia="en-US"/>
              </w:rPr>
              <w:t xml:space="preserve">based on </w:t>
            </w:r>
            <w:r w:rsidRPr="0032557B">
              <w:rPr>
                <w:rFonts w:eastAsia="宋体"/>
                <w:color w:val="FF0000"/>
                <w:lang w:val="x-none" w:eastAsia="en-US"/>
              </w:rPr>
              <w:t xml:space="preserve">largest </w:t>
            </w:r>
            <w:r w:rsidRPr="0032557B">
              <w:rPr>
                <w:rFonts w:eastAsia="宋体"/>
                <w:lang w:val="x-none" w:eastAsia="en-US"/>
              </w:rPr>
              <w:t>L1-RSRP</w:t>
            </w:r>
            <w:r w:rsidRPr="0032557B">
              <w:rPr>
                <w:rFonts w:eastAsia="宋体"/>
                <w:strike/>
                <w:color w:val="FF0000"/>
                <w:lang w:val="x-none" w:eastAsia="en-US"/>
              </w:rPr>
              <w:t>(s)</w:t>
            </w:r>
            <w:r>
              <w:rPr>
                <w:rFonts w:eastAsia="宋体"/>
                <w:lang w:val="x-none" w:eastAsia="en-US"/>
              </w:rPr>
              <w:t xml:space="preserve"> </w:t>
            </w:r>
            <w:r w:rsidRPr="0032557B">
              <w:rPr>
                <w:rFonts w:eastAsia="宋体"/>
                <w:color w:val="FF0000"/>
                <w:lang w:val="x-none" w:eastAsia="en-US"/>
              </w:rPr>
              <w:t xml:space="preserve">value(s) of </w:t>
            </w:r>
            <w:r w:rsidRPr="0032557B">
              <w:rPr>
                <w:rFonts w:eastAsia="宋体"/>
                <w:lang w:val="x-none" w:eastAsia="en-US"/>
              </w:rPr>
              <w:t>measured CSI-RS resources, or SS/PBCH Block resources of the corresponding Resource Set;</w:t>
            </w:r>
          </w:p>
          <w:p w14:paraId="14563E95"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check a condition : </w:t>
            </w:r>
          </w:p>
          <w:p w14:paraId="4BABA25C" w14:textId="77777777" w:rsidR="005022BA" w:rsidRPr="0032557B" w:rsidRDefault="005022BA" w:rsidP="0048653A">
            <w:pPr>
              <w:ind w:left="1135"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t xml:space="preserve">for the </w:t>
            </w:r>
            <w:r w:rsidRPr="0032557B">
              <w:rPr>
                <w:rFonts w:eastAsia="宋体"/>
                <w:lang w:eastAsia="en-US"/>
              </w:rPr>
              <w:t xml:space="preserve">transmission occasion </w:t>
            </w:r>
            <w:r w:rsidRPr="0032557B">
              <w:rPr>
                <w:rFonts w:eastAsia="宋体"/>
                <w:lang w:val="x-none" w:eastAsia="en-US"/>
              </w:rPr>
              <w:t>of the second CSI Reporting Setting</w:t>
            </w:r>
            <w:r w:rsidRPr="0032557B">
              <w:rPr>
                <w:rFonts w:eastAsia="宋体"/>
                <w:lang w:eastAsia="en-US"/>
              </w:rPr>
              <w:t xml:space="preserve">, there is a linked </w:t>
            </w:r>
            <w:r w:rsidRPr="0032557B">
              <w:rPr>
                <w:rFonts w:eastAsia="宋体"/>
                <w:lang w:val="x-none" w:eastAsia="en-US"/>
              </w:rPr>
              <w:t>report of the first CSI Reporting Setting</w:t>
            </w:r>
            <w:r w:rsidRPr="0032557B">
              <w:rPr>
                <w:rFonts w:eastAsia="宋体"/>
                <w:lang w:eastAsia="en-US"/>
              </w:rPr>
              <w:t>. W</w:t>
            </w:r>
            <w:r w:rsidRPr="0032557B">
              <w:rPr>
                <w:rFonts w:eastAsia="宋体"/>
                <w:lang w:val="x-none" w:eastAsia="en-US"/>
              </w:rPr>
              <w:t xml:space="preserve">hen </w:t>
            </w:r>
            <w:r w:rsidRPr="0032557B">
              <w:rPr>
                <w:rFonts w:eastAsia="宋体"/>
                <w:i/>
                <w:iCs/>
                <w:lang w:val="x-none" w:eastAsia="en-US"/>
              </w:rPr>
              <w:t>nroftimeinstance-r19</w:t>
            </w:r>
            <w:r w:rsidRPr="0032557B">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32557B">
              <w:rPr>
                <w:rFonts w:eastAsia="宋体"/>
                <w:lang w:eastAsia="en-US"/>
              </w:rPr>
              <w:t xml:space="preserve">of the corresponding Resource Set for channel measurement of the </w:t>
            </w:r>
            <w:r w:rsidRPr="0032557B">
              <w:rPr>
                <w:rFonts w:eastAsia="宋体"/>
                <w:lang w:val="x-none" w:eastAsia="en-US"/>
              </w:rPr>
              <w:t xml:space="preserve">second CSI Reporting Setting. When </w:t>
            </w:r>
            <w:r w:rsidRPr="0032557B">
              <w:rPr>
                <w:rFonts w:eastAsia="宋体"/>
                <w:i/>
                <w:iCs/>
                <w:lang w:val="x-none" w:eastAsia="en-US"/>
              </w:rPr>
              <w:t>nroftimeinstance-r19</w:t>
            </w:r>
            <w:r w:rsidRPr="0032557B">
              <w:rPr>
                <w:rFonts w:eastAsia="宋体"/>
                <w:lang w:val="x-none" w:eastAsia="en-US"/>
              </w:rPr>
              <w:t xml:space="preserve"> is configured in the first Reporting Setting, </w:t>
            </w:r>
            <w:r w:rsidRPr="0032557B">
              <w:rPr>
                <w:rFonts w:eastAsia="宋体"/>
                <w:i/>
                <w:iCs/>
                <w:lang w:val="x-none" w:eastAsia="en-US"/>
              </w:rPr>
              <w:t>timeinstanceformonitoring-r19</w:t>
            </w:r>
            <w:r w:rsidRPr="0032557B">
              <w:rPr>
                <w:rFonts w:eastAsia="宋体"/>
                <w:lang w:val="x-none" w:eastAsia="en-US"/>
              </w:rPr>
              <w:t xml:space="preserve"> configured in the second CSI Reporting Setting indicates the </w:t>
            </w:r>
            <w:r w:rsidRPr="0032557B">
              <w:rPr>
                <w:rFonts w:eastAsia="宋体"/>
                <w:i/>
                <w:iCs/>
                <w:lang w:val="x-none" w:eastAsia="en-US"/>
              </w:rPr>
              <w:t>timeinstanceformonitoring-r19</w:t>
            </w:r>
            <w:r w:rsidRPr="0032557B">
              <w:rPr>
                <w:rFonts w:eastAsia="宋体"/>
                <w:lang w:val="x-none" w:eastAsia="en-US"/>
              </w:rPr>
              <w:t>-th</w:t>
            </w:r>
            <w:r w:rsidRPr="0032557B">
              <w:rPr>
                <w:rFonts w:eastAsia="宋体"/>
                <w:i/>
                <w:iCs/>
                <w:lang w:val="x-none" w:eastAsia="en-US"/>
              </w:rPr>
              <w:t xml:space="preserve"> </w:t>
            </w:r>
            <w:r w:rsidRPr="0032557B">
              <w:rPr>
                <w:rFonts w:eastAsia="宋体"/>
                <w:lang w:val="x-none" w:eastAsia="en-US"/>
              </w:rPr>
              <w:t xml:space="preserve">time instance among </w:t>
            </w:r>
            <w:r w:rsidRPr="0032557B">
              <w:rPr>
                <w:rFonts w:eastAsia="宋体"/>
                <w:i/>
                <w:iCs/>
                <w:lang w:val="x-none" w:eastAsia="en-US"/>
              </w:rPr>
              <w:t>nroftimeinstance-r19</w:t>
            </w:r>
            <w:r w:rsidRPr="0032557B">
              <w:rPr>
                <w:rFonts w:eastAsia="宋体"/>
                <w:lang w:val="x-none" w:eastAsia="en-US"/>
              </w:rPr>
              <w:t xml:space="preserve"> time instance(s), and the linking is determined if the slot corresponding to the time instance indicated by </w:t>
            </w:r>
            <w:r w:rsidRPr="0032557B">
              <w:rPr>
                <w:rFonts w:eastAsia="宋体"/>
                <w:i/>
                <w:iCs/>
                <w:lang w:val="x-none" w:eastAsia="en-US"/>
              </w:rPr>
              <w:t>timeinstanceformonitoring-r19</w:t>
            </w:r>
            <w:r w:rsidRPr="0032557B">
              <w:rPr>
                <w:rFonts w:eastAsia="宋体"/>
                <w:lang w:val="x-none" w:eastAsia="en-US"/>
              </w:rPr>
              <w:t xml:space="preserve"> of a report of the first CSI Reporting Setting has a minimal slot offset, no larger than 64 slots, from the slot of the transmission occasion </w:t>
            </w:r>
            <w:r w:rsidRPr="0032557B">
              <w:rPr>
                <w:rFonts w:eastAsia="宋体"/>
                <w:lang w:eastAsia="en-US"/>
              </w:rPr>
              <w:t xml:space="preserve">of the corresponding Resource Set for channel measurement of the </w:t>
            </w:r>
            <w:r w:rsidRPr="0032557B">
              <w:rPr>
                <w:rFonts w:eastAsia="宋体"/>
                <w:lang w:val="x-none" w:eastAsia="en-US"/>
              </w:rPr>
              <w:t>second CSI Reporting Setting;</w:t>
            </w:r>
          </w:p>
          <w:p w14:paraId="12808129" w14:textId="77777777" w:rsidR="005022BA" w:rsidRPr="0032557B" w:rsidRDefault="005022BA" w:rsidP="0048653A">
            <w:pPr>
              <w:ind w:left="1135" w:hanging="284"/>
              <w:jc w:val="both"/>
              <w:rPr>
                <w:rFonts w:eastAsia="宋体"/>
                <w:lang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at least one of the </w:t>
            </w:r>
            <w:r w:rsidRPr="0032557B">
              <w:rPr>
                <w:rFonts w:eastAsia="宋体"/>
                <w:i/>
                <w:iCs/>
                <w:lang w:val="x-none" w:eastAsia="en-US"/>
              </w:rPr>
              <w:t>nrofBestBeamforMonitoring-r19</w:t>
            </w:r>
            <w:r w:rsidRPr="0032557B">
              <w:rPr>
                <w:rFonts w:eastAsia="宋体"/>
                <w:lang w:eastAsia="en-US"/>
              </w:rPr>
              <w:t xml:space="preserve"> identified </w:t>
            </w:r>
            <w:r w:rsidRPr="0032557B">
              <w:rPr>
                <w:rFonts w:eastAsia="宋体"/>
                <w:lang w:val="x-none" w:eastAsia="en-US"/>
              </w:rPr>
              <w:t>CSI-RS resources, or SS/PBCH Block resources</w:t>
            </w:r>
            <w:r w:rsidRPr="0032557B">
              <w:rPr>
                <w:rFonts w:eastAsia="宋体"/>
                <w:lang w:eastAsia="en-US"/>
              </w:rPr>
              <w:t xml:space="preserve"> is mapped one o</w:t>
            </w:r>
            <w:r w:rsidRPr="0032557B">
              <w:rPr>
                <w:rFonts w:eastAsia="宋体"/>
                <w:color w:val="000000"/>
                <w:lang w:eastAsia="en-US"/>
              </w:rPr>
              <w:t xml:space="preserve">f the </w:t>
            </w:r>
            <w:r w:rsidRPr="0032557B">
              <w:rPr>
                <w:rFonts w:eastAsia="宋体"/>
                <w:i/>
                <w:color w:val="000000"/>
                <w:lang w:eastAsia="en-US"/>
              </w:rPr>
              <w:t xml:space="preserve">nrofreportedpredictedrs-r19 </w:t>
            </w:r>
            <w:r w:rsidRPr="0032557B">
              <w:rPr>
                <w:rFonts w:eastAsia="宋体"/>
                <w:color w:val="000000"/>
                <w:lang w:eastAsia="en-US"/>
              </w:rPr>
              <w:t>repo</w:t>
            </w:r>
            <w:r w:rsidRPr="0032557B">
              <w:rPr>
                <w:rFonts w:eastAsia="宋体"/>
                <w:lang w:eastAsia="en-US"/>
              </w:rPr>
              <w:t xml:space="preserve">rted P-CRI(s) or P-SSBRI(s), of the linked report of the first CSI Reporting Setting, wherein the mapping between </w:t>
            </w:r>
            <w:r w:rsidRPr="0032557B">
              <w:rPr>
                <w:rFonts w:eastAsia="宋体"/>
                <w:lang w:val="x-none" w:eastAsia="en-US"/>
              </w:rPr>
              <w:t xml:space="preserve">CSI-RS resources, or SS/PBCH Block resources of </w:t>
            </w:r>
            <w:r w:rsidRPr="0032557B">
              <w:rPr>
                <w:rFonts w:eastAsia="宋体"/>
                <w:lang w:eastAsia="en-US"/>
              </w:rPr>
              <w:t xml:space="preserve">Resource Set for channel measurement of the second CSI Reporting Setting and </w:t>
            </w:r>
            <w:r w:rsidRPr="0032557B">
              <w:rPr>
                <w:rFonts w:eastAsia="宋体"/>
                <w:lang w:val="x-none" w:eastAsia="en-US"/>
              </w:rPr>
              <w:t xml:space="preserve">CSI-RS resources, or SS/PBCH Block resources of </w:t>
            </w:r>
            <w:r w:rsidRPr="0032557B">
              <w:rPr>
                <w:rFonts w:eastAsia="宋体"/>
                <w:lang w:eastAsia="en-US"/>
              </w:rPr>
              <w:t xml:space="preserve">Resource Set given by </w:t>
            </w:r>
            <w:r w:rsidRPr="0032557B">
              <w:rPr>
                <w:rFonts w:eastAsia="宋体"/>
                <w:i/>
                <w:iCs/>
                <w:lang w:eastAsia="en-US"/>
              </w:rPr>
              <w:t>resourcesForSetA-r19</w:t>
            </w:r>
            <w:r w:rsidRPr="0032557B">
              <w:rPr>
                <w:rFonts w:eastAsia="宋体"/>
                <w:lang w:eastAsia="en-US"/>
              </w:rPr>
              <w:t xml:space="preserve"> of the first CSI Reporting Setting is provided by the higher layer parameter </w:t>
            </w:r>
            <w:proofErr w:type="spellStart"/>
            <w:r w:rsidRPr="0032557B">
              <w:rPr>
                <w:rFonts w:eastAsia="宋体"/>
                <w:i/>
                <w:iCs/>
                <w:lang w:eastAsia="en-US"/>
              </w:rPr>
              <w:t>RSMappingtoSetA</w:t>
            </w:r>
            <w:proofErr w:type="spellEnd"/>
            <w:r w:rsidRPr="0032557B">
              <w:rPr>
                <w:rFonts w:eastAsia="宋体"/>
                <w:i/>
                <w:iCs/>
                <w:lang w:eastAsia="en-US"/>
              </w:rPr>
              <w:t xml:space="preserve"> </w:t>
            </w:r>
            <w:r w:rsidRPr="0032557B">
              <w:rPr>
                <w:rFonts w:eastAsia="宋体"/>
                <w:lang w:eastAsia="en-US"/>
              </w:rPr>
              <w:t>in the second CSI Reporting Setting;</w:t>
            </w:r>
          </w:p>
          <w:p w14:paraId="66E7BE49"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if this condition is met, </w:t>
            </w:r>
            <w:r w:rsidRPr="0032557B">
              <w:rPr>
                <w:rFonts w:eastAsia="宋体"/>
                <w:lang w:val="x-none" w:eastAsia="en-US"/>
              </w:rPr>
              <w:t>the transmission occasion is counted as an accurate reference signal prediction instance; otherwise, it is not counted as an accurate reference signal prediction instance;</w:t>
            </w:r>
          </w:p>
          <w:p w14:paraId="637BDFCB" w14:textId="77777777" w:rsidR="005022BA" w:rsidRPr="0032557B" w:rsidRDefault="005022BA" w:rsidP="0048653A">
            <w:pPr>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32557B">
              <w:rPr>
                <w:rFonts w:eastAsia="宋体"/>
                <w:lang w:val="x-none" w:eastAsia="en-US"/>
              </w:rPr>
              <w:t>-bit field (</w:t>
            </w:r>
            <w:r w:rsidRPr="0032557B">
              <w:rPr>
                <w:rFonts w:eastAsia="宋体"/>
                <w:i/>
                <w:iCs/>
                <w:lang w:val="x-none" w:eastAsia="en-US"/>
              </w:rPr>
              <w:t>M</w:t>
            </w:r>
            <w:r w:rsidRPr="0032557B">
              <w:rPr>
                <w:rFonts w:eastAsia="宋体"/>
                <w:lang w:val="x-none" w:eastAsia="en-US"/>
              </w:rPr>
              <w:t xml:space="preserve"> is given by </w:t>
            </w:r>
            <w:r w:rsidRPr="0032557B">
              <w:rPr>
                <w:rFonts w:eastAsia="宋体"/>
                <w:i/>
                <w:iCs/>
                <w:lang w:val="x-none" w:eastAsia="en-US"/>
              </w:rPr>
              <w:t>nroftransmissionOccasion-r19</w:t>
            </w:r>
            <w:r w:rsidRPr="0032557B">
              <w:rPr>
                <w:rFonts w:eastAsia="宋体"/>
                <w:lang w:val="x-none" w:eastAsia="en-US"/>
              </w:rPr>
              <w:t>).</w:t>
            </w:r>
          </w:p>
          <w:p w14:paraId="22455074"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359CB72B" w14:textId="55315E7D" w:rsidR="005022BA" w:rsidRDefault="005022BA" w:rsidP="00A26D06">
      <w:pPr>
        <w:snapToGrid w:val="0"/>
        <w:spacing w:after="0"/>
        <w:jc w:val="both"/>
      </w:pPr>
    </w:p>
    <w:p w14:paraId="54130DF3" w14:textId="264963B2" w:rsidR="00A67D1A" w:rsidRPr="00D84714" w:rsidRDefault="00A67D1A" w:rsidP="00D84714">
      <w:pPr>
        <w:snapToGrid w:val="0"/>
        <w:spacing w:after="0"/>
        <w:jc w:val="both"/>
        <w:rPr>
          <w:b/>
          <w:bCs/>
          <w:color w:val="0070C0"/>
          <w:lang w:val="en-US"/>
        </w:rPr>
      </w:pPr>
      <w:r w:rsidRPr="00D84714">
        <w:rPr>
          <w:b/>
          <w:bCs/>
          <w:color w:val="0070C0"/>
          <w:lang w:val="en-US"/>
        </w:rPr>
        <w:t>Apple</w:t>
      </w:r>
    </w:p>
    <w:p w14:paraId="7A0B1218" w14:textId="77777777" w:rsidR="00A67D1A" w:rsidRPr="0056209B" w:rsidRDefault="00A67D1A" w:rsidP="00A67D1A">
      <w:pPr>
        <w:snapToGrid w:val="0"/>
        <w:spacing w:after="0"/>
        <w:jc w:val="both"/>
        <w:rPr>
          <w:rFonts w:eastAsia="等线"/>
          <w:b/>
          <w:bCs/>
          <w:lang w:val="en-US" w:eastAsia="en-US"/>
        </w:rPr>
      </w:pPr>
      <w:r w:rsidRPr="0056209B">
        <w:rPr>
          <w:rFonts w:eastAsia="等线"/>
          <w:b/>
          <w:bCs/>
          <w:lang w:val="en-US" w:eastAsia="en-US"/>
        </w:rPr>
        <w:lastRenderedPageBreak/>
        <w:t>Proposal 3-1: take the following procedure for performance monitoring for AI/ML BM:</w:t>
      </w:r>
    </w:p>
    <w:p w14:paraId="15C2155D"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 xml:space="preserve">NW configures/signals the UE with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r w:rsidRPr="0056209B">
        <w:rPr>
          <w:rFonts w:eastAsia="等线"/>
          <w:b/>
          <w:bCs/>
          <w:lang w:val="en-US" w:eastAsia="en-US"/>
        </w:rPr>
        <w:t xml:space="preserve"> and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51BA40F7"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Identify the CSI reference resource timing for performance monitoring</w:t>
      </w:r>
    </w:p>
    <w:p w14:paraId="715B15B3" w14:textId="77777777" w:rsidR="00A67D1A" w:rsidRPr="0056209B" w:rsidRDefault="006F4893" w:rsidP="00A67D1A">
      <w:pPr>
        <w:numPr>
          <w:ilvl w:val="1"/>
          <w:numId w:val="110"/>
        </w:numPr>
        <w:snapToGrid w:val="0"/>
        <w:spacing w:after="0"/>
        <w:jc w:val="both"/>
        <w:rPr>
          <w:rFonts w:eastAsia="Aptos"/>
          <w:b/>
          <w:bCs/>
          <w:lang w:val="en-US" w:eastAsia="en-US"/>
        </w:rPr>
      </w:pP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oMath>
    </w:p>
    <w:p w14:paraId="4E5C694A" w14:textId="77777777" w:rsidR="00A67D1A" w:rsidRPr="0056209B" w:rsidRDefault="00A67D1A" w:rsidP="00A67D1A">
      <w:pPr>
        <w:numPr>
          <w:ilvl w:val="0"/>
          <w:numId w:val="110"/>
        </w:numPr>
        <w:snapToGrid w:val="0"/>
        <w:spacing w:after="0"/>
        <w:jc w:val="both"/>
        <w:rPr>
          <w:rFonts w:eastAsia="等线"/>
          <w:b/>
          <w:bCs/>
          <w:lang w:val="en-US" w:eastAsia="en-US"/>
        </w:rPr>
      </w:pPr>
      <w:r w:rsidRPr="0056209B">
        <w:rPr>
          <w:rFonts w:eastAsia="Aptos"/>
          <w:b/>
          <w:bCs/>
          <w:lang w:val="en-US" w:eastAsia="en-US"/>
        </w:rPr>
        <w:t xml:space="preserve">For </w:t>
      </w:r>
      <m:oMath>
        <m:r>
          <m:rPr>
            <m:sty m:val="b"/>
          </m:rPr>
          <w:rPr>
            <w:rFonts w:ascii="Cambria Math" w:eastAsia="Aptos" w:hAnsi="Cambria Math"/>
            <w:lang w:val="en-US" w:eastAsia="en-US"/>
          </w:rPr>
          <m:t>0≤q≤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4A402010" w14:textId="77777777" w:rsidR="00A67D1A" w:rsidRPr="0056209B" w:rsidRDefault="00A67D1A" w:rsidP="00A67D1A">
      <w:pPr>
        <w:numPr>
          <w:ilvl w:val="1"/>
          <w:numId w:val="110"/>
        </w:numPr>
        <w:snapToGrid w:val="0"/>
        <w:spacing w:after="0"/>
        <w:jc w:val="both"/>
        <w:rPr>
          <w:rFonts w:eastAsia="Aptos"/>
          <w:b/>
          <w:bCs/>
          <w:lang w:val="en-US" w:eastAsia="en-US"/>
        </w:rPr>
      </w:pPr>
      <w:r w:rsidRPr="0056209B">
        <w:rPr>
          <w:rFonts w:eastAsia="Aptos"/>
          <w:b/>
          <w:bCs/>
          <w:lang w:val="en-US" w:eastAsia="en-US"/>
        </w:rPr>
        <w:t xml:space="preserve">Identify up to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4</m:t>
            </m:r>
          </m:sub>
        </m:sSub>
      </m:oMath>
      <w:r w:rsidRPr="0056209B">
        <w:rPr>
          <w:rFonts w:eastAsia="等线"/>
          <w:b/>
          <w:bCs/>
          <w:lang w:val="en-US" w:eastAsia="en-US"/>
        </w:rPr>
        <w:t xml:space="preserve"> measurement instances with the performance monitoring no later than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r>
          <m:rPr>
            <m:sty m:val="b"/>
          </m:rPr>
          <w:rPr>
            <w:rFonts w:ascii="Cambria Math" w:eastAsia="Aptos" w:hAnsi="Cambria Math"/>
            <w:lang w:val="en-US" w:eastAsia="en-US"/>
          </w:rPr>
          <m:t>-q⋅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p>
    <w:p w14:paraId="191ADA09" w14:textId="77777777" w:rsidR="00A67D1A" w:rsidRPr="0056209B" w:rsidRDefault="00A67D1A" w:rsidP="00A67D1A">
      <w:pPr>
        <w:numPr>
          <w:ilvl w:val="1"/>
          <w:numId w:val="110"/>
        </w:numPr>
        <w:snapToGrid w:val="0"/>
        <w:spacing w:after="0"/>
        <w:jc w:val="both"/>
        <w:rPr>
          <w:rFonts w:eastAsia="等线"/>
          <w:b/>
          <w:bCs/>
          <w:lang w:val="en-US" w:eastAsia="en-US"/>
        </w:rPr>
      </w:pPr>
      <w:r w:rsidRPr="0056209B">
        <w:rPr>
          <w:rFonts w:eastAsia="等线"/>
          <w:b/>
          <w:bCs/>
          <w:lang w:val="en-US" w:eastAsia="en-US"/>
        </w:rPr>
        <w:t xml:space="preserve">Identify up to </w:t>
      </w:r>
      <m:oMath>
        <m:sSub>
          <m:sSubPr>
            <m:ctrlPr>
              <w:rPr>
                <w:rFonts w:ascii="Cambria Math" w:eastAsia="等线" w:hAnsi="Cambria Math"/>
                <w:b/>
                <w:bCs/>
                <w:lang w:val="en-US" w:eastAsia="en-US"/>
              </w:rPr>
            </m:ctrlPr>
          </m:sSubPr>
          <m:e>
            <m:r>
              <m:rPr>
                <m:sty m:val="b"/>
              </m:rPr>
              <w:rPr>
                <w:rFonts w:ascii="Cambria Math" w:eastAsia="等线" w:hAnsi="Cambria Math"/>
                <w:lang w:val="en-US" w:eastAsia="en-US"/>
              </w:rPr>
              <m:t>N</m:t>
            </m:r>
          </m:e>
          <m:sub>
            <m:r>
              <m:rPr>
                <m:sty m:val="b"/>
              </m:rPr>
              <w:rPr>
                <w:rFonts w:ascii="Cambria Math" w:eastAsia="等线" w:hAnsi="Cambria Math"/>
                <w:lang w:val="en-US" w:eastAsia="en-US"/>
              </w:rPr>
              <m:t>4</m:t>
            </m:r>
          </m:sub>
        </m:sSub>
      </m:oMath>
      <w:r w:rsidRPr="0056209B">
        <w:rPr>
          <w:rFonts w:eastAsia="等线"/>
          <w:b/>
          <w:bCs/>
          <w:lang w:val="en-US" w:eastAsia="en-US"/>
        </w:rPr>
        <w:t xml:space="preserve"> prediction instances with the BM inference CSI report</w:t>
      </w:r>
    </w:p>
    <w:p w14:paraId="362B450A" w14:textId="77777777" w:rsidR="00A67D1A" w:rsidRPr="0056209B" w:rsidRDefault="00A67D1A" w:rsidP="00A67D1A">
      <w:pPr>
        <w:numPr>
          <w:ilvl w:val="1"/>
          <w:numId w:val="110"/>
        </w:numPr>
        <w:snapToGrid w:val="0"/>
        <w:spacing w:after="0"/>
        <w:jc w:val="both"/>
        <w:rPr>
          <w:rFonts w:eastAsia="等线"/>
          <w:b/>
          <w:bCs/>
          <w:lang w:val="en-US" w:eastAsia="en-US"/>
        </w:rPr>
      </w:pPr>
      <w:r w:rsidRPr="0056209B">
        <w:rPr>
          <w:rFonts w:eastAsia="等线"/>
          <w:b/>
          <w:bCs/>
          <w:lang w:val="en-US" w:eastAsia="en-US"/>
        </w:rPr>
        <w:t xml:space="preserve">Populate the beam prediction accuracy matrix </w:t>
      </w:r>
      <m:oMath>
        <m:r>
          <m:rPr>
            <m:sty m:val="b"/>
          </m:rPr>
          <w:rPr>
            <w:rFonts w:ascii="Cambria Math" w:eastAsia="等线" w:hAnsi="Cambria Math"/>
            <w:lang w:val="en-US" w:eastAsia="en-US"/>
          </w:rPr>
          <m:t>BPA</m:t>
        </m:r>
        <m:sSub>
          <m:sSubPr>
            <m:ctrlPr>
              <w:rPr>
                <w:rFonts w:ascii="Cambria Math" w:eastAsia="等线" w:hAnsi="Cambria Math"/>
                <w:b/>
                <w:bCs/>
                <w:lang w:val="en-US" w:eastAsia="en-US"/>
              </w:rPr>
            </m:ctrlPr>
          </m:sSubPr>
          <m:e>
            <m:r>
              <m:rPr>
                <m:sty m:val="b"/>
              </m:rPr>
              <w:rPr>
                <w:rFonts w:ascii="Cambria Math" w:eastAsia="等线" w:hAnsi="Cambria Math"/>
                <w:lang w:val="en-US" w:eastAsia="en-US"/>
              </w:rPr>
              <m:t>M</m:t>
            </m:r>
          </m:e>
          <m:sub>
            <m:r>
              <m:rPr>
                <m:sty m:val="b"/>
              </m:rPr>
              <w:rPr>
                <w:rFonts w:ascii="Cambria Math" w:eastAsia="等线" w:hAnsi="Cambria Math"/>
                <w:lang w:val="en-US" w:eastAsia="en-US"/>
              </w:rPr>
              <m:t>q</m:t>
            </m:r>
          </m:sub>
        </m:sSub>
      </m:oMath>
      <w:r w:rsidRPr="0056209B">
        <w:rPr>
          <w:rFonts w:eastAsia="等线"/>
          <w:b/>
          <w:bCs/>
          <w:lang w:val="en-US" w:eastAsia="en-US"/>
        </w:rPr>
        <w:t xml:space="preserve"> according to agreed rule. </w:t>
      </w:r>
    </w:p>
    <w:p w14:paraId="35046C32"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 xml:space="preserve">Accumulate beam prediction accuracy: </w:t>
      </w:r>
      <m:oMath>
        <m:nary>
          <m:naryPr>
            <m:chr m:val="∑"/>
            <m:limLoc m:val="undOvr"/>
            <m:ctrlPr>
              <w:rPr>
                <w:rFonts w:ascii="Cambria Math" w:eastAsia="Aptos" w:hAnsi="Cambria Math"/>
                <w:b/>
                <w:bCs/>
                <w:lang w:val="en-US" w:eastAsia="en-US"/>
              </w:rPr>
            </m:ctrlPr>
          </m:naryPr>
          <m:sub>
            <m:r>
              <m:rPr>
                <m:sty m:val="b"/>
              </m:rPr>
              <w:rPr>
                <w:rFonts w:ascii="Cambria Math" w:eastAsia="Aptos" w:hAnsi="Cambria Math"/>
                <w:lang w:val="en-US" w:eastAsia="en-US"/>
              </w:rPr>
              <m:t>q=0</m:t>
            </m:r>
          </m:sub>
          <m:sup>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r>
                  <m:rPr>
                    <m:sty m:val="b"/>
                  </m:rPr>
                  <w:rPr>
                    <w:rFonts w:ascii="Cambria Math" w:eastAsia="Aptos" w:hAnsi="Cambria Math"/>
                    <w:lang w:val="en-US" w:eastAsia="en-US"/>
                  </w:rPr>
                  <m:t>statistics</m:t>
                </m:r>
              </m:sub>
            </m:sSub>
          </m:sup>
          <m:e>
            <m:r>
              <m:rPr>
                <m:sty m:val="b"/>
              </m:rPr>
              <w:rPr>
                <w:rFonts w:ascii="Cambria Math" w:eastAsia="Aptos" w:hAnsi="Cambria Math"/>
                <w:lang w:val="en-US" w:eastAsia="en-US"/>
              </w:rPr>
              <m:t>B</m:t>
            </m:r>
          </m:e>
        </m:nary>
        <m:r>
          <m:rPr>
            <m:sty m:val="b"/>
          </m:rPr>
          <w:rPr>
            <w:rFonts w:ascii="Cambria Math" w:eastAsia="Aptos" w:hAnsi="Cambria Math"/>
            <w:lang w:val="en-US" w:eastAsia="en-US"/>
          </w:rPr>
          <m:t>PA</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q</m:t>
            </m:r>
          </m:sub>
        </m:sSub>
      </m:oMath>
      <w:r w:rsidRPr="0056209B">
        <w:rPr>
          <w:rFonts w:eastAsia="Aptos"/>
          <w:b/>
          <w:bCs/>
          <w:lang w:val="en-US" w:eastAsia="en-US"/>
        </w:rPr>
        <w:t>.</w:t>
      </w:r>
    </w:p>
    <w:p w14:paraId="05B792A9"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UE reports the accumulated beam prediction accuracy.</w:t>
      </w:r>
    </w:p>
    <w:p w14:paraId="0C080CA1" w14:textId="77777777" w:rsidR="00A67D1A" w:rsidRDefault="00A67D1A" w:rsidP="00A67D1A">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3D4325EF" w14:textId="77777777" w:rsidR="00A67D1A" w:rsidRDefault="00A67D1A" w:rsidP="00A26D06">
      <w:pPr>
        <w:snapToGrid w:val="0"/>
        <w:spacing w:after="0"/>
        <w:jc w:val="both"/>
      </w:pPr>
    </w:p>
    <w:p w14:paraId="254660A3" w14:textId="7D0287ED" w:rsidR="005022BA" w:rsidRPr="00A26D06" w:rsidRDefault="00924DF8" w:rsidP="00A26D06">
      <w:pPr>
        <w:snapToGrid w:val="0"/>
        <w:spacing w:after="0"/>
        <w:jc w:val="both"/>
        <w:rPr>
          <w:b/>
          <w:bCs/>
          <w:color w:val="0070C0"/>
          <w:lang w:val="en-US"/>
        </w:rPr>
      </w:pPr>
      <w:r w:rsidRPr="00A26D06">
        <w:rPr>
          <w:b/>
          <w:bCs/>
          <w:color w:val="0070C0"/>
          <w:lang w:val="en-US"/>
        </w:rPr>
        <w:t>NEC</w:t>
      </w:r>
    </w:p>
    <w:p w14:paraId="30FB60B1" w14:textId="10918343" w:rsidR="00924DF8" w:rsidRPr="00924DF8" w:rsidRDefault="00924DF8" w:rsidP="00924DF8">
      <w:pPr>
        <w:snapToGrid w:val="0"/>
        <w:spacing w:after="0"/>
        <w:jc w:val="both"/>
        <w:rPr>
          <w:rFonts w:eastAsia="宋体"/>
          <w:b/>
          <w:bCs/>
          <w:lang w:val="en-US" w:eastAsia="zh-CN"/>
        </w:rPr>
      </w:pPr>
      <w:r w:rsidRPr="00924DF8">
        <w:rPr>
          <w:rFonts w:eastAsia="宋体"/>
          <w:b/>
          <w:bCs/>
          <w:lang w:val="en-US" w:eastAsia="zh-CN"/>
        </w:rPr>
        <w:t>Proposal 2: If inference report associated with monitoring report is stopped during monitoring, the following monitoring behaviors needs to be considered for the monitoring report:</w:t>
      </w:r>
    </w:p>
    <w:p w14:paraId="36B944F0" w14:textId="7518DF92" w:rsidR="00924DF8" w:rsidRPr="00924DF8" w:rsidRDefault="00924DF8" w:rsidP="007A33E0">
      <w:pPr>
        <w:pStyle w:val="ListParagraph"/>
        <w:numPr>
          <w:ilvl w:val="0"/>
          <w:numId w:val="109"/>
        </w:numPr>
        <w:snapToGrid w:val="0"/>
        <w:spacing w:after="0"/>
        <w:ind w:leftChars="0"/>
        <w:jc w:val="both"/>
        <w:rPr>
          <w:rFonts w:eastAsia="宋体"/>
          <w:b/>
          <w:bCs/>
          <w:lang w:val="en-US" w:eastAsia="zh-CN"/>
        </w:rPr>
      </w:pPr>
      <w:r w:rsidRPr="00924DF8">
        <w:rPr>
          <w:rFonts w:eastAsia="宋体"/>
          <w:b/>
          <w:bCs/>
          <w:lang w:val="en-US" w:eastAsia="zh-CN"/>
        </w:rPr>
        <w:t>The monitoring report is stopped.</w:t>
      </w:r>
    </w:p>
    <w:p w14:paraId="55A77F66" w14:textId="19291E77" w:rsidR="005022BA" w:rsidRPr="00924DF8" w:rsidRDefault="00924DF8" w:rsidP="007A33E0">
      <w:pPr>
        <w:pStyle w:val="ListParagraph"/>
        <w:numPr>
          <w:ilvl w:val="0"/>
          <w:numId w:val="109"/>
        </w:numPr>
        <w:snapToGrid w:val="0"/>
        <w:spacing w:after="0"/>
        <w:ind w:leftChars="0"/>
        <w:jc w:val="both"/>
        <w:rPr>
          <w:rFonts w:eastAsia="宋体"/>
          <w:b/>
          <w:bCs/>
          <w:lang w:val="en-US" w:eastAsia="zh-CN"/>
        </w:rPr>
      </w:pPr>
      <w:r w:rsidRPr="00924DF8">
        <w:rPr>
          <w:rFonts w:eastAsia="宋体"/>
          <w:b/>
          <w:bCs/>
          <w:lang w:val="en-US" w:eastAsia="zh-CN"/>
        </w:rPr>
        <w:t>UE calculate (and report) performance metric based on the monitoring instances already collected.</w:t>
      </w:r>
    </w:p>
    <w:p w14:paraId="11727CE9" w14:textId="77777777" w:rsidR="0049406F" w:rsidRPr="00775840" w:rsidRDefault="0049406F" w:rsidP="00775840">
      <w:pPr>
        <w:snapToGrid w:val="0"/>
        <w:spacing w:after="0"/>
        <w:jc w:val="both"/>
        <w:rPr>
          <w:b/>
          <w:bCs/>
          <w:color w:val="0070C0"/>
          <w:lang w:val="en-US"/>
        </w:rPr>
      </w:pPr>
    </w:p>
    <w:p w14:paraId="045314B6" w14:textId="2A8F1394" w:rsidR="00DC5E73" w:rsidRPr="00775840" w:rsidRDefault="00DC5E73" w:rsidP="00775840">
      <w:pPr>
        <w:snapToGrid w:val="0"/>
        <w:spacing w:after="0"/>
        <w:jc w:val="both"/>
        <w:rPr>
          <w:b/>
          <w:bCs/>
          <w:color w:val="0070C0"/>
          <w:lang w:val="en-US"/>
        </w:rPr>
      </w:pPr>
      <w:r w:rsidRPr="00775840">
        <w:rPr>
          <w:b/>
          <w:bCs/>
          <w:color w:val="0070C0"/>
          <w:lang w:val="en-US"/>
        </w:rPr>
        <w:t>Fujitsu</w:t>
      </w:r>
    </w:p>
    <w:p w14:paraId="7A19D979" w14:textId="7C5A08E0" w:rsidR="00DC5E73" w:rsidRPr="006805A5" w:rsidRDefault="00DC5E73" w:rsidP="006805A5">
      <w:pPr>
        <w:snapToGrid w:val="0"/>
        <w:spacing w:after="0"/>
        <w:jc w:val="both"/>
        <w:rPr>
          <w:rFonts w:eastAsia="宋体"/>
          <w:b/>
          <w:bCs/>
          <w:lang w:val="en-US" w:eastAsia="zh-CN"/>
        </w:rPr>
      </w:pPr>
      <w:r w:rsidRPr="006805A5">
        <w:rPr>
          <w:rFonts w:eastAsia="宋体"/>
          <w:b/>
          <w:bCs/>
          <w:lang w:val="en-US" w:eastAsia="zh-CN"/>
        </w:rPr>
        <w:t>Proposal 1:</w:t>
      </w:r>
      <w:r w:rsidR="006805A5" w:rsidRPr="006805A5">
        <w:rPr>
          <w:rFonts w:eastAsia="宋体" w:hint="eastAsia"/>
          <w:b/>
          <w:bCs/>
          <w:lang w:val="en-US" w:eastAsia="zh-CN"/>
        </w:rPr>
        <w:t xml:space="preserve"> </w:t>
      </w:r>
      <w:r w:rsidRPr="006805A5">
        <w:rPr>
          <w:rFonts w:eastAsia="宋体"/>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629"/>
      </w:tblGrid>
      <w:tr w:rsidR="00DC5E73" w14:paraId="5712C2BA" w14:textId="77777777" w:rsidTr="001C370F">
        <w:tc>
          <w:tcPr>
            <w:tcW w:w="10160" w:type="dxa"/>
          </w:tcPr>
          <w:p w14:paraId="4CB8E4A7" w14:textId="77777777" w:rsidR="00DC5E73" w:rsidRPr="007153AC" w:rsidRDefault="00DC5E73" w:rsidP="001C370F">
            <w:pPr>
              <w:keepNext/>
              <w:keepLines/>
              <w:ind w:left="1701" w:hanging="1701"/>
              <w:outlineLvl w:val="4"/>
              <w:rPr>
                <w:rFonts w:ascii="Arial" w:hAnsi="Arial"/>
                <w:color w:val="000000"/>
                <w:sz w:val="22"/>
                <w:lang w:val="x-none" w:eastAsia="zh-CN"/>
              </w:rPr>
            </w:pPr>
            <w:r w:rsidRPr="007153AC">
              <w:rPr>
                <w:rFonts w:ascii="Arial" w:hAnsi="Arial"/>
                <w:color w:val="000000"/>
                <w:sz w:val="22"/>
                <w:lang w:val="x-none" w:eastAsia="zh-CN"/>
              </w:rPr>
              <w:lastRenderedPageBreak/>
              <w:t>5.2.1.4.3b</w:t>
            </w:r>
            <w:r w:rsidRPr="007153AC">
              <w:rPr>
                <w:rFonts w:ascii="Arial" w:hAnsi="Arial"/>
                <w:color w:val="000000"/>
                <w:sz w:val="22"/>
                <w:lang w:val="x-none" w:eastAsia="zh-CN"/>
              </w:rPr>
              <w:tab/>
              <w:t>RS-PAI Reporting</w:t>
            </w:r>
          </w:p>
          <w:p w14:paraId="6C28B182" w14:textId="77777777" w:rsidR="00DC5E73" w:rsidRPr="007153AC" w:rsidRDefault="00DC5E73" w:rsidP="001C370F">
            <w:r w:rsidRPr="007153AC">
              <w:t xml:space="preserve">When the UE is configured with a first CSI Reporting Setting for reporting P-CRI, P-SSBRI, and/or P-L1-RSRP, based on a </w:t>
            </w:r>
            <w:r w:rsidRPr="007153AC">
              <w:rPr>
                <w:i/>
                <w:iCs/>
              </w:rPr>
              <w:t>CSI-</w:t>
            </w:r>
            <w:proofErr w:type="spellStart"/>
            <w:r w:rsidRPr="007153AC">
              <w:rPr>
                <w:i/>
                <w:iCs/>
              </w:rPr>
              <w:t>ReportConfig</w:t>
            </w:r>
            <w:proofErr w:type="spellEnd"/>
            <w:r w:rsidRPr="007153AC">
              <w:t xml:space="preserve"> with </w:t>
            </w:r>
            <w:r w:rsidRPr="007153AC">
              <w:rPr>
                <w:i/>
                <w:iCs/>
              </w:rPr>
              <w:t>reportQuantity-r19</w:t>
            </w:r>
            <w:r w:rsidRPr="007153AC">
              <w:t xml:space="preserve"> set to 'p-cri-r19', 'p-cri-RSRP-r19', 'p-ssb-index-r19' or 'p-ssb-index-RSRP-r19', and a second CSI Reporting Setting for reporting RS-PAI, based on a </w:t>
            </w:r>
            <w:r w:rsidRPr="007153AC">
              <w:rPr>
                <w:i/>
                <w:iCs/>
              </w:rPr>
              <w:t>CSI-</w:t>
            </w:r>
            <w:proofErr w:type="spellStart"/>
            <w:r w:rsidRPr="007153AC">
              <w:rPr>
                <w:i/>
                <w:iCs/>
              </w:rPr>
              <w:t>ReportConfig</w:t>
            </w:r>
            <w:proofErr w:type="spellEnd"/>
            <w:r w:rsidRPr="007153AC">
              <w:t xml:space="preserve"> with </w:t>
            </w:r>
            <w:r w:rsidRPr="007153AC">
              <w:rPr>
                <w:i/>
                <w:iCs/>
              </w:rPr>
              <w:t>reportQuantity-r19</w:t>
            </w:r>
            <w:r w:rsidRPr="007153AC">
              <w:t xml:space="preserve"> set to 'rs-pai-r19', and the second Reporting Setting is linked to the first Reporting Setting by</w:t>
            </w:r>
            <w:r w:rsidRPr="007153AC">
              <w:rPr>
                <w:lang w:val="en-US"/>
              </w:rPr>
              <w:t xml:space="preserve"> </w:t>
            </w:r>
            <w:r w:rsidRPr="007153AC">
              <w:rPr>
                <w:i/>
                <w:iCs/>
                <w:lang w:val="en-US"/>
              </w:rPr>
              <w:t>inferenceReportConfigId-r19</w:t>
            </w:r>
            <w:r w:rsidRPr="007153AC">
              <w:t>,  the reporting of RS-PAI corresponding to the second CSI Reporting Setting shall consider the following:</w:t>
            </w:r>
          </w:p>
          <w:p w14:paraId="702EB612" w14:textId="77777777" w:rsidR="00DC5E73" w:rsidRPr="007153AC" w:rsidRDefault="00DC5E73" w:rsidP="001C370F">
            <w:pPr>
              <w:ind w:left="567" w:hanging="283"/>
              <w:rPr>
                <w:lang w:val="x-none"/>
              </w:rPr>
            </w:pPr>
            <w:r w:rsidRPr="007153AC">
              <w:rPr>
                <w:rFonts w:eastAsia="微软雅黑"/>
                <w:lang w:val="x-none"/>
              </w:rPr>
              <w:t>-</w:t>
            </w:r>
            <w:r w:rsidRPr="007153AC">
              <w:rPr>
                <w:rFonts w:eastAsia="微软雅黑"/>
                <w:lang w:val="x-none"/>
              </w:rPr>
              <w:tab/>
            </w:r>
            <w:r w:rsidRPr="007153AC">
              <w:rPr>
                <w:lang w:val="x-none"/>
              </w:rPr>
              <w:t xml:space="preserve">for each of the </w:t>
            </w:r>
            <w:r w:rsidRPr="007153AC">
              <w:rPr>
                <w:i/>
                <w:iCs/>
                <w:lang w:val="x-none"/>
              </w:rPr>
              <w:t>nroftransmissionOccasion-r19</w:t>
            </w:r>
            <w:r w:rsidRPr="007153AC">
              <w:rPr>
                <w:lang w:val="x-none"/>
              </w:rPr>
              <w:t xml:space="preserve"> latest transmission occasion(s), where the latest transmission occasion of  </w:t>
            </w:r>
            <w:r w:rsidRPr="007153AC">
              <w:rPr>
                <w:i/>
                <w:iCs/>
                <w:lang w:val="x-none"/>
              </w:rPr>
              <w:t>nroftransmissionOccasion-r19</w:t>
            </w:r>
            <w:r w:rsidRPr="007153AC">
              <w:rPr>
                <w:lang w:val="x-none"/>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B0BB578"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perform L1-RSRP measurements for the configured CSI-RS resources, or SS/PBCH Block resources, associated with the transmission occasion of the corresponding Resource Set for channel measurement of the second CSI Reporting Setting; </w:t>
            </w:r>
          </w:p>
          <w:p w14:paraId="1B3D89D9"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determine the best </w:t>
            </w:r>
            <w:r w:rsidRPr="007153AC">
              <w:rPr>
                <w:i/>
                <w:iCs/>
                <w:lang w:val="x-none"/>
              </w:rPr>
              <w:t>nrofBestBeamforMonitoring-r19</w:t>
            </w:r>
            <w:r w:rsidRPr="007153AC">
              <w:rPr>
                <w:lang w:val="x-none"/>
              </w:rPr>
              <w:t xml:space="preserve"> CSI-RS resources, or SS/PBCH Block resources</w:t>
            </w:r>
            <w:r w:rsidRPr="007153AC" w:rsidDel="003F04F7">
              <w:rPr>
                <w:lang w:val="x-none"/>
              </w:rPr>
              <w:t xml:space="preserve"> </w:t>
            </w:r>
            <w:r w:rsidRPr="007153AC">
              <w:rPr>
                <w:lang w:val="x-none"/>
              </w:rPr>
              <w:t>based on L1-RSRP(s) measured CSI-RS resources, or SS/PBCH Block resources of the corresponding Resource Set;</w:t>
            </w:r>
          </w:p>
          <w:p w14:paraId="22DE07BA"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check a condition : </w:t>
            </w:r>
          </w:p>
          <w:p w14:paraId="3ADB1F65" w14:textId="77777777" w:rsidR="00DC5E73" w:rsidRPr="007153AC" w:rsidRDefault="00DC5E73" w:rsidP="001C370F">
            <w:pPr>
              <w:ind w:left="1135" w:hanging="284"/>
              <w:rPr>
                <w:lang w:val="x-none"/>
              </w:rPr>
            </w:pPr>
            <w:r w:rsidRPr="007153AC">
              <w:rPr>
                <w:rFonts w:eastAsia="微软雅黑"/>
                <w:lang w:val="x-none"/>
              </w:rPr>
              <w:t>-</w:t>
            </w:r>
            <w:r w:rsidRPr="007153AC">
              <w:rPr>
                <w:rFonts w:eastAsia="微软雅黑"/>
                <w:lang w:val="x-none"/>
              </w:rPr>
              <w:tab/>
              <w:t xml:space="preserve">for the </w:t>
            </w:r>
            <w:r w:rsidRPr="007153AC">
              <w:t xml:space="preserve">transmission occasion </w:t>
            </w:r>
            <w:r w:rsidRPr="007153AC">
              <w:rPr>
                <w:lang w:val="x-none"/>
              </w:rPr>
              <w:t>of the second CSI Reporting Setting</w:t>
            </w:r>
            <w:r w:rsidRPr="007153AC">
              <w:t xml:space="preserve">, there is a linked </w:t>
            </w:r>
            <w:r w:rsidRPr="007153AC">
              <w:rPr>
                <w:lang w:val="x-none"/>
              </w:rPr>
              <w:t>report of the first CSI Reporting Setting</w:t>
            </w:r>
            <w:r w:rsidRPr="007153AC">
              <w:t>. W</w:t>
            </w:r>
            <w:r w:rsidRPr="007153AC">
              <w:rPr>
                <w:lang w:val="x-none"/>
              </w:rPr>
              <w:t xml:space="preserve">hen </w:t>
            </w:r>
            <w:r w:rsidRPr="007153AC">
              <w:rPr>
                <w:i/>
                <w:iCs/>
                <w:lang w:val="x-none"/>
              </w:rPr>
              <w:t>nroftimeinstance-r19</w:t>
            </w:r>
            <w:r w:rsidRPr="007153AC">
              <w:rPr>
                <w:lang w:val="x-none"/>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7153AC">
              <w:t xml:space="preserve">of the corresponding Resource Set for channel measurement of the </w:t>
            </w:r>
            <w:r w:rsidRPr="007153AC">
              <w:rPr>
                <w:lang w:val="x-none"/>
              </w:rPr>
              <w:t xml:space="preserve">second CSI Reporting Setting. When </w:t>
            </w:r>
            <w:r w:rsidRPr="007153AC">
              <w:rPr>
                <w:i/>
                <w:iCs/>
                <w:lang w:val="x-none"/>
              </w:rPr>
              <w:t>nroftimeinstance-r19</w:t>
            </w:r>
            <w:r w:rsidRPr="007153AC">
              <w:rPr>
                <w:lang w:val="x-none"/>
              </w:rPr>
              <w:t xml:space="preserve"> is configured in the first Reporting Setting, </w:t>
            </w:r>
            <w:r w:rsidRPr="007153AC">
              <w:rPr>
                <w:i/>
                <w:iCs/>
                <w:lang w:val="x-none"/>
              </w:rPr>
              <w:t>timeinstanceformonitoring-r19</w:t>
            </w:r>
            <w:r w:rsidRPr="007153AC">
              <w:rPr>
                <w:lang w:val="x-none"/>
              </w:rPr>
              <w:t xml:space="preserve"> configured in the second CSI Reporting Setting indicates the </w:t>
            </w:r>
            <w:r w:rsidRPr="007153AC">
              <w:rPr>
                <w:i/>
                <w:iCs/>
                <w:lang w:val="x-none"/>
              </w:rPr>
              <w:t>timeinstanceformonitoring-r19</w:t>
            </w:r>
            <w:r w:rsidRPr="007153AC">
              <w:rPr>
                <w:lang w:val="x-none"/>
              </w:rPr>
              <w:t>-th</w:t>
            </w:r>
            <w:r w:rsidRPr="007153AC">
              <w:rPr>
                <w:i/>
                <w:iCs/>
                <w:lang w:val="x-none"/>
              </w:rPr>
              <w:t xml:space="preserve"> </w:t>
            </w:r>
            <w:r w:rsidRPr="007153AC">
              <w:rPr>
                <w:lang w:val="x-none"/>
              </w:rPr>
              <w:t xml:space="preserve">time instance among </w:t>
            </w:r>
            <w:r w:rsidRPr="007153AC">
              <w:rPr>
                <w:i/>
                <w:iCs/>
                <w:lang w:val="x-none"/>
              </w:rPr>
              <w:t>nroftimeinstance-r19</w:t>
            </w:r>
            <w:r w:rsidRPr="007153AC">
              <w:rPr>
                <w:lang w:val="x-none"/>
              </w:rPr>
              <w:t xml:space="preserve"> time instance(s), and the linking is determined if the slot corresponding to the time instance indicated by </w:t>
            </w:r>
            <w:r w:rsidRPr="007153AC">
              <w:rPr>
                <w:i/>
                <w:iCs/>
                <w:lang w:val="x-none"/>
              </w:rPr>
              <w:t>timeinstanceformonitoring-r19</w:t>
            </w:r>
            <w:r w:rsidRPr="007153AC">
              <w:rPr>
                <w:lang w:val="x-none"/>
              </w:rPr>
              <w:t xml:space="preserve"> of a report of the first CSI Reporting Setting has a minimal slot offset, no larger than 64 slots, from the slot of the transmission occasion </w:t>
            </w:r>
            <w:r w:rsidRPr="007153AC">
              <w:t xml:space="preserve">of the corresponding Resource Set for channel measurement of the </w:t>
            </w:r>
            <w:r w:rsidRPr="007153AC">
              <w:rPr>
                <w:lang w:val="x-none"/>
              </w:rPr>
              <w:t>second CSI Reporting Setting;</w:t>
            </w:r>
          </w:p>
          <w:p w14:paraId="035041B5" w14:textId="77777777" w:rsidR="00DC5E73" w:rsidRPr="007153AC" w:rsidRDefault="00DC5E73" w:rsidP="001C370F">
            <w:pPr>
              <w:ind w:left="1135" w:hanging="284"/>
              <w:rPr>
                <w:color w:val="EE0000"/>
              </w:rPr>
            </w:pPr>
            <w:r w:rsidRPr="007153AC">
              <w:rPr>
                <w:rFonts w:eastAsia="微软雅黑"/>
                <w:lang w:val="x-none"/>
              </w:rPr>
              <w:t>-</w:t>
            </w:r>
            <w:r w:rsidRPr="007153AC">
              <w:rPr>
                <w:rFonts w:eastAsia="微软雅黑"/>
                <w:lang w:val="x-none"/>
              </w:rPr>
              <w:tab/>
            </w:r>
            <w:r w:rsidRPr="007153AC">
              <w:t xml:space="preserve">at least one of the </w:t>
            </w:r>
            <w:r w:rsidRPr="007153AC">
              <w:rPr>
                <w:i/>
                <w:iCs/>
                <w:lang w:val="x-none"/>
              </w:rPr>
              <w:t>nrofBestBeamforMonitoring-r19</w:t>
            </w:r>
            <w:r w:rsidRPr="007153AC">
              <w:t xml:space="preserve"> identified </w:t>
            </w:r>
            <w:r w:rsidRPr="007153AC">
              <w:rPr>
                <w:lang w:val="x-none"/>
              </w:rPr>
              <w:t>CSI-RS resources, or SS/PBCH Block resources</w:t>
            </w:r>
            <w:r w:rsidRPr="007153AC">
              <w:t xml:space="preserve"> is mapped one o</w:t>
            </w:r>
            <w:r w:rsidRPr="007153AC">
              <w:rPr>
                <w:color w:val="000000"/>
              </w:rPr>
              <w:t xml:space="preserve">f the </w:t>
            </w:r>
            <w:r w:rsidRPr="007153AC">
              <w:rPr>
                <w:i/>
                <w:color w:val="000000"/>
                <w:lang w:val="en-US"/>
              </w:rPr>
              <w:t xml:space="preserve">nrofreportedpredictedrs-r19 </w:t>
            </w:r>
            <w:r w:rsidRPr="007153AC">
              <w:rPr>
                <w:color w:val="000000"/>
              </w:rPr>
              <w:t>repo</w:t>
            </w:r>
            <w:r w:rsidRPr="007153AC">
              <w:t xml:space="preserve">rted P-CRI(s) or P-SSBRI(s), of the linked report of the first CSI Reporting Setting, wherein the mapping between </w:t>
            </w:r>
            <w:r w:rsidRPr="007153AC">
              <w:rPr>
                <w:lang w:val="x-none"/>
              </w:rPr>
              <w:t xml:space="preserve">CSI-RS resources, or SS/PBCH Block resources of </w:t>
            </w:r>
            <w:r w:rsidRPr="007153AC">
              <w:t xml:space="preserve">Resource Set for channel measurement of the second CSI Reporting Setting and </w:t>
            </w:r>
            <w:r w:rsidRPr="007153AC">
              <w:rPr>
                <w:lang w:val="x-none"/>
              </w:rPr>
              <w:t xml:space="preserve">CSI-RS resources, or SS/PBCH Block resources of </w:t>
            </w:r>
            <w:r w:rsidRPr="007153AC">
              <w:t xml:space="preserve">Resource Set given by </w:t>
            </w:r>
            <w:r w:rsidRPr="007153AC">
              <w:rPr>
                <w:i/>
                <w:iCs/>
              </w:rPr>
              <w:t>resourcesForSetA-r19</w:t>
            </w:r>
            <w:r w:rsidRPr="007153AC">
              <w:t xml:space="preserve"> of the first CSI Reporting Setting is provided by the higher layer parameter </w:t>
            </w:r>
            <w:proofErr w:type="spellStart"/>
            <w:r w:rsidRPr="007153AC">
              <w:rPr>
                <w:i/>
                <w:iCs/>
              </w:rPr>
              <w:t>RSMappingtoSetA</w:t>
            </w:r>
            <w:proofErr w:type="spellEnd"/>
            <w:r w:rsidRPr="007153AC">
              <w:rPr>
                <w:i/>
                <w:iCs/>
              </w:rPr>
              <w:t xml:space="preserve"> </w:t>
            </w:r>
            <w:r w:rsidRPr="007153AC">
              <w:t>in the second CSI Reporting Setting;</w:t>
            </w:r>
            <w:r>
              <w:t xml:space="preserve"> </w:t>
            </w:r>
            <w:r w:rsidRPr="00C33259">
              <w:rPr>
                <w:color w:val="EE0000"/>
              </w:rPr>
              <w:t xml:space="preserve">when the size of the resource set for channel measurement of the second CSI Reporting Setting is the same as the size of the Resource Set given by </w:t>
            </w:r>
            <w:r w:rsidRPr="007153AC">
              <w:rPr>
                <w:i/>
                <w:iCs/>
                <w:color w:val="EE0000"/>
              </w:rPr>
              <w:t>resourcesForSetA-r19</w:t>
            </w:r>
            <w:r w:rsidRPr="007153AC">
              <w:rPr>
                <w:color w:val="EE0000"/>
              </w:rPr>
              <w:t xml:space="preserve"> of the first CSI Reporting Setting</w:t>
            </w:r>
            <w:r w:rsidRPr="00C33259">
              <w:rPr>
                <w:color w:val="EE0000"/>
              </w:rPr>
              <w:t>, the n-</w:t>
            </w:r>
            <w:proofErr w:type="spellStart"/>
            <w:r w:rsidRPr="00C33259">
              <w:rPr>
                <w:color w:val="EE0000"/>
              </w:rPr>
              <w:t>th</w:t>
            </w:r>
            <w:proofErr w:type="spellEnd"/>
            <w:r w:rsidRPr="00C33259">
              <w:rPr>
                <w:color w:val="EE0000"/>
              </w:rPr>
              <w:t xml:space="preserve"> resource in the resource set for channel measurement of the second CSI Reporting Setting is linked to the n-</w:t>
            </w:r>
            <w:proofErr w:type="spellStart"/>
            <w:r w:rsidRPr="00C33259">
              <w:rPr>
                <w:color w:val="EE0000"/>
              </w:rPr>
              <w:t>th</w:t>
            </w:r>
            <w:proofErr w:type="spellEnd"/>
            <w:r w:rsidRPr="00C33259">
              <w:rPr>
                <w:color w:val="EE0000"/>
              </w:rPr>
              <w:t xml:space="preserve"> resource in the Resource Set given by </w:t>
            </w:r>
            <w:r w:rsidRPr="007153AC">
              <w:rPr>
                <w:i/>
                <w:iCs/>
                <w:color w:val="EE0000"/>
              </w:rPr>
              <w:t>resourcesForSetA-r19</w:t>
            </w:r>
            <w:r w:rsidRPr="007153AC">
              <w:rPr>
                <w:color w:val="EE0000"/>
              </w:rPr>
              <w:t xml:space="preserve"> of the first CSI Reporting Setting</w:t>
            </w:r>
            <w:r>
              <w:rPr>
                <w:color w:val="EE0000"/>
              </w:rPr>
              <w:t xml:space="preserve">; when </w:t>
            </w:r>
            <w:r w:rsidRPr="00C33259">
              <w:rPr>
                <w:color w:val="EE0000"/>
              </w:rPr>
              <w:t xml:space="preserve">the size of the resource set for channel measurement of the second CSI Reporting Setting is </w:t>
            </w:r>
            <w:r>
              <w:rPr>
                <w:color w:val="EE0000"/>
              </w:rPr>
              <w:t>smaller than</w:t>
            </w:r>
            <w:r w:rsidRPr="00C33259">
              <w:rPr>
                <w:color w:val="EE0000"/>
              </w:rPr>
              <w:t xml:space="preserve"> the size of the Resource Set given by </w:t>
            </w:r>
            <w:r w:rsidRPr="007153AC">
              <w:rPr>
                <w:i/>
                <w:iCs/>
                <w:color w:val="EE0000"/>
              </w:rPr>
              <w:t>resourcesForSetA-r19</w:t>
            </w:r>
            <w:r w:rsidRPr="007153AC">
              <w:rPr>
                <w:color w:val="EE0000"/>
              </w:rPr>
              <w:t xml:space="preserve"> of the first CSI Reporting Setting</w:t>
            </w:r>
            <w:r w:rsidRPr="00C33259">
              <w:rPr>
                <w:color w:val="EE0000"/>
              </w:rPr>
              <w:t xml:space="preserve">, </w:t>
            </w:r>
            <w:proofErr w:type="spellStart"/>
            <w:r w:rsidRPr="008D1040">
              <w:rPr>
                <w:i/>
                <w:iCs/>
                <w:color w:val="EE0000"/>
              </w:rPr>
              <w:t>RSMappingtoSetA</w:t>
            </w:r>
            <w:proofErr w:type="spellEnd"/>
            <w:r w:rsidRPr="008D1040">
              <w:rPr>
                <w:color w:val="EE0000"/>
              </w:rPr>
              <w:t xml:space="preserve"> </w:t>
            </w:r>
            <w:r>
              <w:rPr>
                <w:color w:val="EE0000"/>
              </w:rPr>
              <w:t xml:space="preserve">is a X-bit bitmap, and </w:t>
            </w:r>
            <w:r w:rsidRPr="00C33259">
              <w:rPr>
                <w:color w:val="EE0000"/>
              </w:rPr>
              <w:t xml:space="preserve">the </w:t>
            </w:r>
            <w:r w:rsidRPr="008D1040">
              <w:rPr>
                <w:color w:val="EE0000"/>
              </w:rPr>
              <w:t>y-</w:t>
            </w:r>
            <w:proofErr w:type="spellStart"/>
            <w:r w:rsidRPr="008D1040">
              <w:rPr>
                <w:color w:val="EE0000"/>
              </w:rPr>
              <w:t>th</w:t>
            </w:r>
            <w:proofErr w:type="spellEnd"/>
            <w:r w:rsidRPr="008D1040">
              <w:rPr>
                <w:color w:val="EE0000"/>
              </w:rPr>
              <w:t xml:space="preserve"> nonzero bit of the bitmap corresponds to the y-</w:t>
            </w:r>
            <w:proofErr w:type="spellStart"/>
            <w:r w:rsidRPr="008D1040">
              <w:rPr>
                <w:color w:val="EE0000"/>
              </w:rPr>
              <w:t>th</w:t>
            </w:r>
            <w:proofErr w:type="spellEnd"/>
            <w:r w:rsidRPr="008D1040">
              <w:rPr>
                <w:color w:val="EE0000"/>
              </w:rPr>
              <w:t xml:space="preserve"> entry of </w:t>
            </w:r>
            <w:r w:rsidRPr="00C33259">
              <w:rPr>
                <w:color w:val="EE0000"/>
              </w:rPr>
              <w:t>the resource set for channel measurement of the second CSI Reporting Setting</w:t>
            </w:r>
            <w:r>
              <w:rPr>
                <w:color w:val="EE0000"/>
              </w:rPr>
              <w:t xml:space="preserve">, where X is the </w:t>
            </w:r>
            <w:r w:rsidRPr="00C33259">
              <w:rPr>
                <w:color w:val="EE0000"/>
              </w:rPr>
              <w:t xml:space="preserve">size of the Resource Set given by </w:t>
            </w:r>
            <w:r w:rsidRPr="007153AC">
              <w:rPr>
                <w:i/>
                <w:iCs/>
                <w:color w:val="EE0000"/>
              </w:rPr>
              <w:t>resourcesForSetA-r19</w:t>
            </w:r>
            <w:r w:rsidRPr="007153AC">
              <w:rPr>
                <w:color w:val="EE0000"/>
              </w:rPr>
              <w:t xml:space="preserve"> of the first CSI Reporting Setting</w:t>
            </w:r>
            <w:r>
              <w:rPr>
                <w:color w:val="EE0000"/>
              </w:rPr>
              <w:t>;</w:t>
            </w:r>
          </w:p>
          <w:p w14:paraId="38F57254" w14:textId="77777777" w:rsidR="00DC5E73" w:rsidRPr="007153AC" w:rsidRDefault="00DC5E73" w:rsidP="001C370F">
            <w:pPr>
              <w:ind w:left="851" w:hanging="284"/>
              <w:rPr>
                <w:lang w:val="x-none"/>
              </w:rPr>
            </w:pPr>
            <w:r w:rsidRPr="007153AC">
              <w:rPr>
                <w:rFonts w:eastAsia="微软雅黑"/>
                <w:lang w:val="x-none"/>
              </w:rPr>
              <w:t>-</w:t>
            </w:r>
            <w:r w:rsidRPr="007153AC">
              <w:rPr>
                <w:rFonts w:eastAsia="微软雅黑"/>
                <w:lang w:val="x-none"/>
              </w:rPr>
              <w:tab/>
            </w:r>
            <w:r w:rsidRPr="007153AC">
              <w:t xml:space="preserve">if this condition is met, </w:t>
            </w:r>
            <w:r w:rsidRPr="007153AC">
              <w:rPr>
                <w:lang w:val="x-none"/>
              </w:rPr>
              <w:t>the transmission occasion is counted as an accurate reference signal prediction instance; otherwise, it is not counted as an accurate reference signal prediction instance;</w:t>
            </w:r>
          </w:p>
          <w:p w14:paraId="3B2FD57D" w14:textId="77777777" w:rsidR="00DC5E73" w:rsidRPr="007153AC" w:rsidRDefault="00DC5E73" w:rsidP="001C370F">
            <w:pPr>
              <w:ind w:left="567" w:hanging="283"/>
              <w:rPr>
                <w:lang w:val="x-none"/>
              </w:rPr>
            </w:pPr>
            <w:r w:rsidRPr="007153AC">
              <w:rPr>
                <w:rFonts w:eastAsia="微软雅黑"/>
                <w:lang w:val="x-none"/>
              </w:rPr>
              <w:t>-</w:t>
            </w:r>
            <w:r w:rsidRPr="007153AC">
              <w:rPr>
                <w:rFonts w:eastAsia="微软雅黑"/>
                <w:lang w:val="x-none"/>
              </w:rPr>
              <w:tab/>
            </w:r>
            <w:r w:rsidRPr="007153AC">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lang w:val="x-none"/>
                    </w:rPr>
                  </m:ctrlPr>
                </m:dPr>
                <m:e>
                  <m:func>
                    <m:funcPr>
                      <m:ctrlPr>
                        <w:rPr>
                          <w:rFonts w:ascii="Cambria Math" w:hAnsi="Cambria Math"/>
                          <w:i/>
                          <w:lang w:val="x-none"/>
                        </w:rPr>
                      </m:ctrlPr>
                    </m:funcPr>
                    <m:fName>
                      <m:sSub>
                        <m:sSubPr>
                          <m:ctrlPr>
                            <w:rPr>
                              <w:rFonts w:ascii="Cambria Math" w:hAnsi="Cambria Math"/>
                              <w:i/>
                              <w:lang w:val="x-none"/>
                            </w:rPr>
                          </m:ctrlPr>
                        </m:sSubPr>
                        <m:e>
                          <m:r>
                            <m:rPr>
                              <m:sty m:val="p"/>
                            </m:rPr>
                            <w:rPr>
                              <w:rFonts w:ascii="Cambria Math" w:hAnsi="Cambria Math"/>
                              <w:lang w:val="x-none"/>
                            </w:rPr>
                            <m:t>log</m:t>
                          </m:r>
                        </m:e>
                        <m:sub>
                          <m:r>
                            <w:rPr>
                              <w:rFonts w:ascii="Cambria Math" w:hAnsi="Cambria Math"/>
                              <w:lang w:val="x-none"/>
                            </w:rPr>
                            <m:t>2</m:t>
                          </m:r>
                        </m:sub>
                      </m:sSub>
                    </m:fName>
                    <m:e>
                      <m:r>
                        <w:rPr>
                          <w:rFonts w:ascii="Cambria Math" w:hAnsi="Cambria Math"/>
                          <w:lang w:val="x-none"/>
                        </w:rPr>
                        <m:t>(M+1</m:t>
                      </m:r>
                    </m:e>
                  </m:func>
                  <m:r>
                    <w:rPr>
                      <w:rFonts w:ascii="Cambria Math" w:hAnsi="Cambria Math"/>
                      <w:lang w:val="x-none"/>
                    </w:rPr>
                    <m:t>)</m:t>
                  </m:r>
                </m:e>
              </m:d>
            </m:oMath>
            <w:r w:rsidRPr="007153AC">
              <w:rPr>
                <w:lang w:val="x-none"/>
              </w:rPr>
              <w:t>-bit field (</w:t>
            </w:r>
            <w:r w:rsidRPr="007153AC">
              <w:rPr>
                <w:i/>
                <w:iCs/>
                <w:lang w:val="x-none"/>
              </w:rPr>
              <w:t>M</w:t>
            </w:r>
            <w:r w:rsidRPr="007153AC">
              <w:rPr>
                <w:lang w:val="x-none"/>
              </w:rPr>
              <w:t xml:space="preserve"> is given by </w:t>
            </w:r>
            <w:r w:rsidRPr="007153AC">
              <w:rPr>
                <w:i/>
                <w:iCs/>
                <w:lang w:val="x-none"/>
              </w:rPr>
              <w:t>nroftransmissionOccasion-r19</w:t>
            </w:r>
            <w:r w:rsidRPr="007153AC">
              <w:rPr>
                <w:lang w:val="x-none"/>
              </w:rPr>
              <w:t>).</w:t>
            </w:r>
          </w:p>
          <w:p w14:paraId="351DE624" w14:textId="77777777" w:rsidR="00DC5E73" w:rsidRPr="007153AC" w:rsidRDefault="00DC5E73" w:rsidP="001C370F">
            <w:pPr>
              <w:spacing w:after="0"/>
              <w:rPr>
                <w:sz w:val="22"/>
                <w:szCs w:val="22"/>
                <w:lang w:val="x-none"/>
              </w:rPr>
            </w:pPr>
          </w:p>
        </w:tc>
      </w:tr>
    </w:tbl>
    <w:p w14:paraId="05C536A3" w14:textId="77777777" w:rsidR="00DC5E73" w:rsidRDefault="00DC5E73" w:rsidP="00DC5E73">
      <w:pPr>
        <w:spacing w:before="120" w:after="0"/>
        <w:jc w:val="both"/>
        <w:rPr>
          <w:sz w:val="22"/>
          <w:szCs w:val="22"/>
        </w:rPr>
      </w:pPr>
    </w:p>
    <w:p w14:paraId="5EACE8C3" w14:textId="77777777" w:rsidR="00F52448" w:rsidRPr="007F7EE5" w:rsidRDefault="00F52448" w:rsidP="00F52448">
      <w:pPr>
        <w:snapToGrid w:val="0"/>
        <w:spacing w:after="0"/>
        <w:jc w:val="both"/>
        <w:rPr>
          <w:b/>
          <w:bCs/>
          <w:color w:val="0070C0"/>
          <w:lang w:val="en-US"/>
        </w:rPr>
      </w:pPr>
      <w:r w:rsidRPr="007F7EE5">
        <w:rPr>
          <w:b/>
          <w:bCs/>
          <w:color w:val="0070C0"/>
          <w:lang w:val="en-US"/>
        </w:rPr>
        <w:lastRenderedPageBreak/>
        <w:t>Sharp</w:t>
      </w:r>
    </w:p>
    <w:p w14:paraId="7FB8FBD7" w14:textId="77777777" w:rsidR="00F52448" w:rsidRPr="00F52448" w:rsidRDefault="00F52448" w:rsidP="006469B3">
      <w:pPr>
        <w:snapToGrid w:val="0"/>
        <w:spacing w:afterLines="50" w:after="120"/>
        <w:jc w:val="both"/>
        <w:rPr>
          <w:rFonts w:eastAsia="宋体"/>
          <w:b/>
          <w:bCs/>
          <w:lang w:val="en-US" w:eastAsia="zh-CN"/>
        </w:rPr>
      </w:pPr>
      <w:r w:rsidRPr="00F52448">
        <w:rPr>
          <w:rFonts w:eastAsia="宋体" w:hint="eastAsia"/>
          <w:b/>
          <w:bCs/>
          <w:lang w:val="en-US" w:eastAsia="zh-CN"/>
        </w:rPr>
        <w:t>Proposal</w:t>
      </w:r>
      <w:r w:rsidRPr="00F52448">
        <w:rPr>
          <w:rFonts w:eastAsia="宋体"/>
          <w:b/>
          <w:bCs/>
          <w:lang w:val="en-US" w:eastAsia="zh-CN"/>
        </w:rPr>
        <w:t xml:space="preserve"> 8:</w:t>
      </w:r>
      <w:r w:rsidRPr="00F52448">
        <w:rPr>
          <w:rFonts w:eastAsia="宋体" w:hint="eastAsia"/>
          <w:b/>
          <w:bCs/>
          <w:lang w:val="en-US" w:eastAsia="zh-CN"/>
        </w:rPr>
        <w:t xml:space="preserve"> Adopt the following TP#</w:t>
      </w:r>
      <w:r w:rsidRPr="00F52448">
        <w:rPr>
          <w:rFonts w:eastAsia="宋体"/>
          <w:b/>
          <w:bCs/>
          <w:lang w:val="en-US" w:eastAsia="zh-CN"/>
        </w:rPr>
        <w:t>8</w:t>
      </w:r>
      <w:r w:rsidRPr="00F52448">
        <w:rPr>
          <w:rFonts w:eastAsia="宋体" w:hint="eastAsia"/>
          <w:b/>
          <w:bCs/>
          <w:lang w:val="en-US" w:eastAsia="zh-CN"/>
        </w:rPr>
        <w:t xml:space="preserve"> in TS 38.214 to</w:t>
      </w:r>
      <w:r w:rsidRPr="00F52448">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sidRPr="00F52448">
        <w:rPr>
          <w:rFonts w:eastAsia="宋体" w:hint="eastAsia"/>
          <w:b/>
          <w:bCs/>
          <w:lang w:val="en-US" w:eastAsia="zh-CN"/>
        </w:rPr>
        <w:t>.</w:t>
      </w:r>
    </w:p>
    <w:p w14:paraId="76A25B9E" w14:textId="77777777" w:rsidR="00F52448" w:rsidRPr="00F52448" w:rsidRDefault="00F52448" w:rsidP="00F52448">
      <w:pPr>
        <w:snapToGrid w:val="0"/>
        <w:spacing w:after="0"/>
        <w:jc w:val="both"/>
        <w:rPr>
          <w:b/>
          <w:color w:val="000000" w:themeColor="text1"/>
        </w:rPr>
      </w:pPr>
      <w:r w:rsidRPr="00F52448">
        <w:rPr>
          <w:b/>
          <w:color w:val="000000" w:themeColor="text1"/>
        </w:rPr>
        <w:t>Reason for change:</w:t>
      </w:r>
      <w:r w:rsidRPr="00F52448">
        <w:t xml:space="preserve"> </w:t>
      </w:r>
      <w:r w:rsidRPr="00F52448">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rsidRPr="00F52448">
        <w:t>a transmission occasion is an accurate reference signal prediction instance.</w:t>
      </w:r>
    </w:p>
    <w:p w14:paraId="4DA1A79F" w14:textId="77777777" w:rsidR="00F52448" w:rsidRPr="00F52448" w:rsidRDefault="00F52448" w:rsidP="00F52448">
      <w:pPr>
        <w:snapToGrid w:val="0"/>
        <w:spacing w:after="0"/>
        <w:jc w:val="both"/>
        <w:rPr>
          <w:b/>
          <w:color w:val="000000" w:themeColor="text1"/>
        </w:rPr>
      </w:pPr>
      <w:r w:rsidRPr="00F52448">
        <w:rPr>
          <w:b/>
          <w:color w:val="000000" w:themeColor="text1"/>
        </w:rPr>
        <w:t xml:space="preserve">Summary of change: </w:t>
      </w:r>
      <w:r w:rsidRPr="00F52448">
        <w:rPr>
          <w:color w:val="000000" w:themeColor="text1"/>
        </w:rPr>
        <w:t xml:space="preserve">Add relevant description to clarify that one inference report is used for evaluation of whether </w:t>
      </w:r>
      <w:r w:rsidRPr="00F52448">
        <w:t>a transmission occasion is an accurate reference signal prediction instance</w:t>
      </w:r>
    </w:p>
    <w:p w14:paraId="4DA855E7" w14:textId="02FD8254" w:rsidR="00F52448" w:rsidRDefault="00F52448" w:rsidP="00F52448">
      <w:pPr>
        <w:snapToGrid w:val="0"/>
        <w:spacing w:after="0"/>
        <w:jc w:val="both"/>
      </w:pPr>
      <w:r w:rsidRPr="00F52448">
        <w:rPr>
          <w:b/>
          <w:color w:val="000000" w:themeColor="text1"/>
        </w:rPr>
        <w:t xml:space="preserve">Consequences if not approved: </w:t>
      </w:r>
      <w:r w:rsidRPr="00F52448">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rsidRPr="00F52448">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F52448" w14:paraId="32826C3E" w14:textId="77777777" w:rsidTr="006469B3">
        <w:trPr>
          <w:trHeight w:val="1402"/>
        </w:trPr>
        <w:tc>
          <w:tcPr>
            <w:tcW w:w="9629" w:type="dxa"/>
          </w:tcPr>
          <w:p w14:paraId="336AEBBA" w14:textId="77777777" w:rsidR="00F52448" w:rsidRPr="00E76C8F" w:rsidRDefault="00F52448" w:rsidP="001C370F">
            <w:pPr>
              <w:ind w:firstLine="400"/>
              <w:jc w:val="center"/>
              <w:rPr>
                <w:b/>
              </w:rPr>
            </w:pPr>
            <w:r w:rsidRPr="00E76C8F">
              <w:rPr>
                <w:rFonts w:hint="eastAsia"/>
                <w:b/>
              </w:rPr>
              <w:t>T</w:t>
            </w:r>
            <w:r w:rsidRPr="00E76C8F">
              <w:rPr>
                <w:b/>
              </w:rPr>
              <w:t>P#</w:t>
            </w:r>
            <w:r>
              <w:rPr>
                <w:b/>
              </w:rPr>
              <w:t>8</w:t>
            </w:r>
          </w:p>
          <w:p w14:paraId="27E1FF4F" w14:textId="77777777" w:rsidR="00F52448" w:rsidRPr="00071B4E" w:rsidRDefault="00F52448" w:rsidP="001C370F">
            <w:pPr>
              <w:keepNext/>
              <w:keepLines/>
              <w:spacing w:before="120"/>
              <w:outlineLvl w:val="4"/>
              <w:rPr>
                <w:rFonts w:ascii="Arial" w:eastAsia="宋体" w:hAnsi="Arial"/>
                <w:color w:val="000000"/>
                <w:sz w:val="22"/>
                <w:lang w:val="x-none" w:eastAsia="zh-CN"/>
              </w:rPr>
            </w:pPr>
            <w:r w:rsidRPr="00071B4E">
              <w:rPr>
                <w:rFonts w:ascii="Arial" w:eastAsia="宋体" w:hAnsi="Arial"/>
                <w:color w:val="000000"/>
                <w:sz w:val="22"/>
                <w:lang w:val="x-none" w:eastAsia="zh-CN"/>
              </w:rPr>
              <w:t>5.2.1.4.3b</w:t>
            </w:r>
            <w:r w:rsidRPr="00071B4E">
              <w:rPr>
                <w:rFonts w:ascii="Arial" w:eastAsia="宋体" w:hAnsi="Arial"/>
                <w:color w:val="000000"/>
                <w:sz w:val="22"/>
                <w:lang w:val="x-none" w:eastAsia="zh-CN"/>
              </w:rPr>
              <w:tab/>
              <w:t>RS-PAI Reporting</w:t>
            </w:r>
          </w:p>
          <w:p w14:paraId="240C5124" w14:textId="77777777" w:rsidR="00F52448" w:rsidRPr="00071B4E" w:rsidRDefault="00F52448" w:rsidP="001C370F">
            <w:pPr>
              <w:ind w:firstLine="400"/>
              <w:rPr>
                <w:rFonts w:eastAsia="宋体"/>
                <w:lang w:eastAsia="en-US"/>
              </w:rPr>
            </w:pPr>
            <w:r w:rsidRPr="00071B4E">
              <w:rPr>
                <w:rFonts w:eastAsia="宋体"/>
                <w:lang w:eastAsia="en-US"/>
              </w:rPr>
              <w:t xml:space="preserve">When the UE is configured with a first CSI Reporting Setting for reporting P-CRI, P-SSBRI, and/or P-L1-RSRP, based on a </w:t>
            </w:r>
            <w:r w:rsidRPr="00071B4E">
              <w:rPr>
                <w:rFonts w:eastAsia="宋体"/>
                <w:i/>
                <w:iCs/>
                <w:lang w:eastAsia="en-US"/>
              </w:rPr>
              <w:t>CSI-</w:t>
            </w:r>
            <w:proofErr w:type="spellStart"/>
            <w:r w:rsidRPr="00071B4E">
              <w:rPr>
                <w:rFonts w:eastAsia="宋体"/>
                <w:i/>
                <w:iCs/>
                <w:lang w:eastAsia="en-US"/>
              </w:rPr>
              <w:t>ReportConfig</w:t>
            </w:r>
            <w:proofErr w:type="spellEnd"/>
            <w:r w:rsidRPr="00071B4E">
              <w:rPr>
                <w:rFonts w:eastAsia="宋体"/>
                <w:lang w:eastAsia="en-US"/>
              </w:rPr>
              <w:t xml:space="preserve"> with </w:t>
            </w:r>
            <w:r w:rsidRPr="00071B4E">
              <w:rPr>
                <w:rFonts w:eastAsia="宋体"/>
                <w:i/>
                <w:iCs/>
                <w:lang w:eastAsia="en-US"/>
              </w:rPr>
              <w:t>reportQuantity-r19</w:t>
            </w:r>
            <w:r w:rsidRPr="00071B4E">
              <w:rPr>
                <w:rFonts w:eastAsia="宋体"/>
                <w:lang w:eastAsia="en-US"/>
              </w:rPr>
              <w:t xml:space="preserve"> set to 'p-cri-r19', 'p-cri-RSRP-r19', 'p-ssb-index-r19' or 'p-ssb-index-RSRP-r19', and a second CSI Reporting Setting for reporting RS-PAI, based on a </w:t>
            </w:r>
            <w:r w:rsidRPr="00071B4E">
              <w:rPr>
                <w:rFonts w:eastAsia="宋体"/>
                <w:i/>
                <w:iCs/>
                <w:lang w:eastAsia="en-US"/>
              </w:rPr>
              <w:t>CSI-</w:t>
            </w:r>
            <w:proofErr w:type="spellStart"/>
            <w:r w:rsidRPr="00071B4E">
              <w:rPr>
                <w:rFonts w:eastAsia="宋体"/>
                <w:i/>
                <w:iCs/>
                <w:lang w:eastAsia="en-US"/>
              </w:rPr>
              <w:t>ReportConfig</w:t>
            </w:r>
            <w:proofErr w:type="spellEnd"/>
            <w:r w:rsidRPr="00071B4E">
              <w:rPr>
                <w:rFonts w:eastAsia="宋体"/>
                <w:lang w:eastAsia="en-US"/>
              </w:rPr>
              <w:t xml:space="preserve"> with </w:t>
            </w:r>
            <w:r w:rsidRPr="00071B4E">
              <w:rPr>
                <w:rFonts w:eastAsia="宋体"/>
                <w:i/>
                <w:iCs/>
                <w:lang w:eastAsia="en-US"/>
              </w:rPr>
              <w:t>reportQuantity-r19</w:t>
            </w:r>
            <w:r w:rsidRPr="00071B4E">
              <w:rPr>
                <w:rFonts w:eastAsia="宋体"/>
                <w:lang w:eastAsia="en-US"/>
              </w:rPr>
              <w:t xml:space="preserve"> set to 'rs-pai-r19', and the second Reporting Setting is linked to the first Reporting Setting by</w:t>
            </w:r>
            <w:r w:rsidRPr="00071B4E">
              <w:rPr>
                <w:rFonts w:eastAsia="宋体"/>
                <w:lang w:val="en-US" w:eastAsia="en-US"/>
              </w:rPr>
              <w:t xml:space="preserve"> </w:t>
            </w:r>
            <w:r w:rsidRPr="00071B4E">
              <w:rPr>
                <w:rFonts w:eastAsia="宋体"/>
                <w:i/>
                <w:iCs/>
                <w:lang w:val="en-US" w:eastAsia="en-US"/>
              </w:rPr>
              <w:t>inferenceReportConfigId-r19</w:t>
            </w:r>
            <w:r w:rsidRPr="00071B4E">
              <w:rPr>
                <w:rFonts w:eastAsia="宋体"/>
                <w:lang w:eastAsia="en-US"/>
              </w:rPr>
              <w:t>,  the reporting of RS-PAI corresponding to the second CSI Reporting Setting shall consider the following:</w:t>
            </w:r>
          </w:p>
          <w:p w14:paraId="0791AAF2" w14:textId="77777777" w:rsidR="00F52448" w:rsidRPr="00071B4E" w:rsidRDefault="00F52448" w:rsidP="001C370F">
            <w:pPr>
              <w:ind w:left="567"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val="x-none" w:eastAsia="en-US"/>
              </w:rPr>
              <w:t xml:space="preserve">for each of the </w:t>
            </w:r>
            <w:r w:rsidRPr="00071B4E">
              <w:rPr>
                <w:rFonts w:eastAsia="宋体"/>
                <w:i/>
                <w:iCs/>
                <w:lang w:val="x-none" w:eastAsia="en-US"/>
              </w:rPr>
              <w:t>nroftransmissionOccasion-r19</w:t>
            </w:r>
            <w:r w:rsidRPr="00071B4E">
              <w:rPr>
                <w:rFonts w:eastAsia="宋体"/>
                <w:lang w:val="x-none" w:eastAsia="en-US"/>
              </w:rPr>
              <w:t xml:space="preserve"> latest transmission occasion(s), where the latest transmission occasion of  </w:t>
            </w:r>
            <w:r w:rsidRPr="00071B4E">
              <w:rPr>
                <w:rFonts w:eastAsia="宋体"/>
                <w:i/>
                <w:iCs/>
                <w:lang w:val="x-none" w:eastAsia="en-US"/>
              </w:rPr>
              <w:t>nroftransmissionOccasion-r19</w:t>
            </w:r>
            <w:r w:rsidRPr="00071B4E">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7A57C9B9" w14:textId="77777777" w:rsidR="00F52448" w:rsidRPr="00071B4E" w:rsidRDefault="00F52448" w:rsidP="001C370F">
            <w:pPr>
              <w:ind w:left="851"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val="x-none" w:eastAsia="en-US"/>
              </w:rPr>
              <w:t>perform L1-RSRP measurements for the configured CSI-RS resources, or SS/PBCH Block resources</w:t>
            </w:r>
            <w:r w:rsidRPr="00071B4E">
              <w:rPr>
                <w:rFonts w:eastAsia="宋体"/>
                <w:lang w:eastAsia="en-US"/>
              </w:rPr>
              <w:t xml:space="preserve">, associated with the transmission occasion of the corresponding Resource Set for channel measurement of the second CSI Reporting Setting; </w:t>
            </w:r>
          </w:p>
          <w:p w14:paraId="14E2A6CF" w14:textId="77777777" w:rsidR="00F52448" w:rsidRPr="00071B4E" w:rsidRDefault="00F52448" w:rsidP="001C370F">
            <w:pPr>
              <w:ind w:left="851"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determine the best </w:t>
            </w:r>
            <w:r w:rsidRPr="00071B4E">
              <w:rPr>
                <w:rFonts w:eastAsia="宋体"/>
                <w:i/>
                <w:iCs/>
                <w:lang w:val="x-none" w:eastAsia="en-US"/>
              </w:rPr>
              <w:t>nrofBestBeamforMonitoring-r19</w:t>
            </w:r>
            <w:r w:rsidRPr="00071B4E">
              <w:rPr>
                <w:rFonts w:eastAsia="宋体"/>
                <w:lang w:val="x-none" w:eastAsia="en-US"/>
              </w:rPr>
              <w:t xml:space="preserve"> CSI-RS resources, or SS/PBCH Block resources</w:t>
            </w:r>
            <w:r w:rsidRPr="00071B4E" w:rsidDel="003F04F7">
              <w:rPr>
                <w:rFonts w:eastAsia="宋体"/>
                <w:lang w:val="x-none" w:eastAsia="en-US"/>
              </w:rPr>
              <w:t xml:space="preserve"> </w:t>
            </w:r>
            <w:r w:rsidRPr="00071B4E">
              <w:rPr>
                <w:rFonts w:eastAsia="宋体"/>
                <w:lang w:val="x-none" w:eastAsia="en-US"/>
              </w:rPr>
              <w:t>based on L1-RSRP(s) measured CSI-RS resources, or SS/PBCH Block resources</w:t>
            </w:r>
            <w:r w:rsidRPr="00071B4E">
              <w:rPr>
                <w:rFonts w:eastAsia="宋体"/>
                <w:lang w:eastAsia="en-US"/>
              </w:rPr>
              <w:t xml:space="preserve"> of the corresponding Resource Set;</w:t>
            </w:r>
          </w:p>
          <w:p w14:paraId="56261C8E" w14:textId="77777777" w:rsidR="00F52448" w:rsidRPr="00071B4E" w:rsidRDefault="00F52448" w:rsidP="001C370F">
            <w:pPr>
              <w:ind w:left="851" w:firstLine="400"/>
              <w:rPr>
                <w:rFonts w:eastAsia="宋体"/>
                <w:lang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check a condition : </w:t>
            </w:r>
          </w:p>
          <w:p w14:paraId="0F2246C2" w14:textId="77777777" w:rsidR="00F52448" w:rsidRPr="00071B4E" w:rsidRDefault="00F52448" w:rsidP="001C370F">
            <w:pPr>
              <w:ind w:left="1136" w:firstLine="400"/>
              <w:rPr>
                <w:rFonts w:eastAsia="宋体"/>
                <w:lang w:val="x-none" w:eastAsia="en-US"/>
              </w:rPr>
            </w:pPr>
            <w:r w:rsidRPr="00071B4E">
              <w:rPr>
                <w:rFonts w:eastAsia="微软雅黑"/>
                <w:lang w:val="x-none" w:eastAsia="en-US"/>
              </w:rPr>
              <w:t>-</w:t>
            </w:r>
            <w:r w:rsidRPr="00071B4E">
              <w:rPr>
                <w:rFonts w:eastAsia="微软雅黑"/>
                <w:lang w:val="x-none" w:eastAsia="en-US"/>
              </w:rPr>
              <w:tab/>
              <w:t xml:space="preserve">for the </w:t>
            </w:r>
            <w:r w:rsidRPr="00071B4E">
              <w:rPr>
                <w:rFonts w:eastAsia="宋体"/>
                <w:lang w:eastAsia="en-US"/>
              </w:rPr>
              <w:t xml:space="preserve">transmission occasion </w:t>
            </w:r>
            <w:r w:rsidRPr="00071B4E">
              <w:rPr>
                <w:rFonts w:eastAsia="宋体"/>
                <w:lang w:val="x-none" w:eastAsia="en-US"/>
              </w:rPr>
              <w:t>of the second CSI Reporting Setting</w:t>
            </w:r>
            <w:r w:rsidRPr="00071B4E">
              <w:rPr>
                <w:rFonts w:eastAsia="宋体"/>
                <w:lang w:eastAsia="en-US"/>
              </w:rPr>
              <w:t xml:space="preserve">, there is a linked </w:t>
            </w:r>
            <w:r w:rsidRPr="00071B4E">
              <w:rPr>
                <w:rFonts w:eastAsia="宋体"/>
                <w:lang w:val="x-none" w:eastAsia="en-US"/>
              </w:rPr>
              <w:t>report of the first CSI Reporting Setting</w:t>
            </w:r>
            <w:r w:rsidRPr="00071B4E">
              <w:rPr>
                <w:rFonts w:eastAsia="宋体"/>
                <w:lang w:eastAsia="en-US"/>
              </w:rPr>
              <w:t>. W</w:t>
            </w:r>
            <w:r w:rsidRPr="00071B4E">
              <w:rPr>
                <w:rFonts w:eastAsia="宋体"/>
                <w:lang w:val="x-none" w:eastAsia="en-US"/>
              </w:rPr>
              <w:t xml:space="preserve">hen </w:t>
            </w:r>
            <w:r w:rsidRPr="00071B4E">
              <w:rPr>
                <w:rFonts w:eastAsia="宋体"/>
                <w:i/>
                <w:iCs/>
                <w:lang w:val="x-none" w:eastAsia="en-US"/>
              </w:rPr>
              <w:t>nroftimeinstance-r19</w:t>
            </w:r>
            <w:r w:rsidRPr="00071B4E">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071B4E">
              <w:rPr>
                <w:rFonts w:eastAsia="宋体"/>
                <w:lang w:eastAsia="en-US"/>
              </w:rPr>
              <w:t xml:space="preserve">of the corresponding Resource Set for channel measurement of the </w:t>
            </w:r>
            <w:r w:rsidRPr="00071B4E">
              <w:rPr>
                <w:rFonts w:eastAsia="宋体"/>
                <w:lang w:val="x-none" w:eastAsia="en-US"/>
              </w:rPr>
              <w:t xml:space="preserve">second CSI Reporting Setting. When </w:t>
            </w:r>
            <w:r w:rsidRPr="00071B4E">
              <w:rPr>
                <w:rFonts w:eastAsia="宋体"/>
                <w:i/>
                <w:iCs/>
                <w:lang w:val="x-none" w:eastAsia="en-US"/>
              </w:rPr>
              <w:t>nroftimeinstance-r19</w:t>
            </w:r>
            <w:r w:rsidRPr="00071B4E">
              <w:rPr>
                <w:rFonts w:eastAsia="宋体"/>
                <w:lang w:val="x-none" w:eastAsia="en-US"/>
              </w:rPr>
              <w:t xml:space="preserve"> is configured in the first Reporting Setting, </w:t>
            </w:r>
            <w:r w:rsidRPr="00071B4E">
              <w:rPr>
                <w:rFonts w:eastAsia="宋体"/>
                <w:i/>
                <w:iCs/>
                <w:lang w:val="x-none" w:eastAsia="en-US"/>
              </w:rPr>
              <w:t>timeinstanceformonitoring-r19</w:t>
            </w:r>
            <w:r w:rsidRPr="00071B4E">
              <w:rPr>
                <w:rFonts w:eastAsia="宋体"/>
                <w:lang w:val="x-none" w:eastAsia="en-US"/>
              </w:rPr>
              <w:t xml:space="preserve"> configured in the second CSI Reporting Setting indicates the </w:t>
            </w:r>
            <w:r w:rsidRPr="00071B4E">
              <w:rPr>
                <w:rFonts w:eastAsia="宋体"/>
                <w:i/>
                <w:iCs/>
                <w:lang w:val="x-none" w:eastAsia="en-US"/>
              </w:rPr>
              <w:t>timeinstanceformonitoring-r19</w:t>
            </w:r>
            <w:r w:rsidRPr="00071B4E">
              <w:rPr>
                <w:rFonts w:eastAsia="宋体"/>
                <w:lang w:val="x-none" w:eastAsia="en-US"/>
              </w:rPr>
              <w:t>-th</w:t>
            </w:r>
            <w:r w:rsidRPr="00071B4E">
              <w:rPr>
                <w:rFonts w:eastAsia="宋体"/>
                <w:i/>
                <w:iCs/>
                <w:lang w:val="x-none" w:eastAsia="en-US"/>
              </w:rPr>
              <w:t xml:space="preserve"> </w:t>
            </w:r>
            <w:r w:rsidRPr="00071B4E">
              <w:rPr>
                <w:rFonts w:eastAsia="宋体"/>
                <w:lang w:val="x-none" w:eastAsia="en-US"/>
              </w:rPr>
              <w:t xml:space="preserve">time instance among </w:t>
            </w:r>
            <w:r w:rsidRPr="00071B4E">
              <w:rPr>
                <w:rFonts w:eastAsia="宋体"/>
                <w:i/>
                <w:iCs/>
                <w:lang w:val="x-none" w:eastAsia="en-US"/>
              </w:rPr>
              <w:t>nroftimeinstance-r19</w:t>
            </w:r>
            <w:r w:rsidRPr="00071B4E">
              <w:rPr>
                <w:rFonts w:eastAsia="宋体"/>
                <w:lang w:val="x-none" w:eastAsia="en-US"/>
              </w:rPr>
              <w:t xml:space="preserve"> time instance(s), and the linking is determined if the slot corresponding to the time instance indicated by </w:t>
            </w:r>
            <w:r w:rsidRPr="00071B4E">
              <w:rPr>
                <w:rFonts w:eastAsia="宋体"/>
                <w:i/>
                <w:iCs/>
                <w:lang w:val="x-none" w:eastAsia="en-US"/>
              </w:rPr>
              <w:t>timeinstanceformonitoring-r19</w:t>
            </w:r>
            <w:r w:rsidRPr="00071B4E">
              <w:rPr>
                <w:rFonts w:eastAsia="宋体"/>
                <w:lang w:val="x-none" w:eastAsia="en-US"/>
              </w:rPr>
              <w:t xml:space="preserve"> of a report of the first CSI Reporting Setting has a minimal slot offset, no larger than 64 slots, from the slot of the transmission occasion </w:t>
            </w:r>
            <w:r w:rsidRPr="00071B4E">
              <w:rPr>
                <w:rFonts w:eastAsia="宋体"/>
                <w:lang w:eastAsia="en-US"/>
              </w:rPr>
              <w:t xml:space="preserve">of the corresponding Resource Set for channel measurement of the </w:t>
            </w:r>
            <w:r w:rsidRPr="00071B4E">
              <w:rPr>
                <w:rFonts w:eastAsia="宋体"/>
                <w:lang w:val="x-none" w:eastAsia="en-US"/>
              </w:rPr>
              <w:t xml:space="preserve">second CSI Reporting Setting. </w:t>
            </w:r>
            <w:r w:rsidRPr="00F52448">
              <w:rPr>
                <w:rFonts w:eastAsia="宋体"/>
                <w:color w:val="C00000"/>
                <w:lang w:val="x-none" w:eastAsia="en-US"/>
              </w:rPr>
              <w:t>If two reports of the first CSI Reporting Setting are linked to one transmission occasion of the second CSI Reporting Setting, one is randomly selected as the linked report.</w:t>
            </w:r>
          </w:p>
          <w:p w14:paraId="31014BC8" w14:textId="77777777" w:rsidR="00F52448" w:rsidRPr="00071B4E" w:rsidRDefault="00F52448" w:rsidP="001C370F">
            <w:pPr>
              <w:ind w:left="1134" w:firstLine="400"/>
              <w:rPr>
                <w:rFonts w:eastAsia="宋体"/>
                <w:lang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at least one of the </w:t>
            </w:r>
            <w:r w:rsidRPr="00071B4E">
              <w:rPr>
                <w:rFonts w:eastAsia="宋体"/>
                <w:i/>
                <w:iCs/>
                <w:lang w:val="x-none" w:eastAsia="en-US"/>
              </w:rPr>
              <w:t>nrofBestBeamforMonitoring-r19</w:t>
            </w:r>
            <w:r w:rsidRPr="00071B4E">
              <w:rPr>
                <w:rFonts w:eastAsia="宋体"/>
                <w:lang w:eastAsia="en-US"/>
              </w:rPr>
              <w:t xml:space="preserve"> identified </w:t>
            </w:r>
            <w:r w:rsidRPr="00071B4E">
              <w:rPr>
                <w:rFonts w:eastAsia="宋体"/>
                <w:lang w:val="x-none" w:eastAsia="en-US"/>
              </w:rPr>
              <w:t>CSI-RS resources, or SS/PBCH Block resources</w:t>
            </w:r>
            <w:r w:rsidRPr="00071B4E">
              <w:rPr>
                <w:rFonts w:eastAsia="宋体"/>
                <w:lang w:eastAsia="en-US"/>
              </w:rPr>
              <w:t xml:space="preserve"> is mapped one o</w:t>
            </w:r>
            <w:r w:rsidRPr="00071B4E">
              <w:rPr>
                <w:rFonts w:eastAsia="宋体"/>
                <w:color w:val="000000"/>
                <w:lang w:eastAsia="en-US"/>
              </w:rPr>
              <w:t xml:space="preserve">f the </w:t>
            </w:r>
            <w:r w:rsidRPr="00071B4E">
              <w:rPr>
                <w:rFonts w:eastAsia="宋体"/>
                <w:i/>
                <w:color w:val="000000"/>
                <w:lang w:val="en-US" w:eastAsia="en-US"/>
              </w:rPr>
              <w:t xml:space="preserve">nrofreportedpredictedrs-r19 </w:t>
            </w:r>
            <w:r w:rsidRPr="00071B4E">
              <w:rPr>
                <w:rFonts w:eastAsia="宋体"/>
                <w:color w:val="000000"/>
                <w:lang w:eastAsia="en-US"/>
              </w:rPr>
              <w:t>repo</w:t>
            </w:r>
            <w:r w:rsidRPr="00071B4E">
              <w:rPr>
                <w:rFonts w:eastAsia="宋体"/>
                <w:lang w:eastAsia="en-US"/>
              </w:rPr>
              <w:t xml:space="preserve">rted P-CRI(s) or P-SSBRI(s), of the linked report of the first CSI Reporting Setting, wherein the mapping between </w:t>
            </w:r>
            <w:r w:rsidRPr="00071B4E">
              <w:rPr>
                <w:rFonts w:eastAsia="宋体"/>
                <w:lang w:val="x-none" w:eastAsia="en-US"/>
              </w:rPr>
              <w:t xml:space="preserve">CSI-RS resources, or SS/PBCH Block resources of </w:t>
            </w:r>
            <w:r w:rsidRPr="00071B4E">
              <w:rPr>
                <w:rFonts w:eastAsia="宋体"/>
                <w:lang w:eastAsia="en-US"/>
              </w:rPr>
              <w:t xml:space="preserve">Resource Set for channel measurement of the second CSI Reporting Setting and </w:t>
            </w:r>
            <w:r w:rsidRPr="00071B4E">
              <w:rPr>
                <w:rFonts w:eastAsia="宋体"/>
                <w:lang w:val="x-none" w:eastAsia="en-US"/>
              </w:rPr>
              <w:t xml:space="preserve">CSI-RS resources, or SS/PBCH Block resources of </w:t>
            </w:r>
            <w:r w:rsidRPr="00071B4E">
              <w:rPr>
                <w:rFonts w:eastAsia="宋体"/>
                <w:lang w:eastAsia="en-US"/>
              </w:rPr>
              <w:t xml:space="preserve">Resource Set given by </w:t>
            </w:r>
            <w:r w:rsidRPr="00071B4E">
              <w:rPr>
                <w:rFonts w:eastAsia="宋体"/>
                <w:i/>
                <w:iCs/>
                <w:lang w:eastAsia="en-US"/>
              </w:rPr>
              <w:t>resourcesForSetA-r19</w:t>
            </w:r>
            <w:r w:rsidRPr="00071B4E">
              <w:rPr>
                <w:rFonts w:eastAsia="宋体"/>
                <w:lang w:eastAsia="en-US"/>
              </w:rPr>
              <w:t xml:space="preserve"> of the first CSI Reporting Setting is provided by the higher layer parameter </w:t>
            </w:r>
            <w:proofErr w:type="spellStart"/>
            <w:r w:rsidRPr="00071B4E">
              <w:rPr>
                <w:rFonts w:eastAsia="宋体"/>
                <w:i/>
                <w:iCs/>
                <w:lang w:eastAsia="en-US"/>
              </w:rPr>
              <w:t>RSMappingtoSetA</w:t>
            </w:r>
            <w:proofErr w:type="spellEnd"/>
            <w:r w:rsidRPr="00071B4E">
              <w:rPr>
                <w:rFonts w:eastAsia="宋体"/>
                <w:i/>
                <w:iCs/>
                <w:lang w:eastAsia="en-US"/>
              </w:rPr>
              <w:t xml:space="preserve"> </w:t>
            </w:r>
            <w:r w:rsidRPr="00071B4E">
              <w:rPr>
                <w:rFonts w:eastAsia="宋体"/>
                <w:lang w:eastAsia="en-US"/>
              </w:rPr>
              <w:t>in the second CSI Reporting Setting.</w:t>
            </w:r>
          </w:p>
          <w:p w14:paraId="19C50031" w14:textId="77777777" w:rsidR="00F52448" w:rsidRPr="00071B4E" w:rsidRDefault="00F52448" w:rsidP="001C370F">
            <w:pPr>
              <w:ind w:left="852" w:firstLine="400"/>
              <w:rPr>
                <w:rFonts w:eastAsia="宋体"/>
                <w:lang w:val="x-none" w:eastAsia="en-US"/>
              </w:rPr>
            </w:pPr>
            <w:r w:rsidRPr="00071B4E">
              <w:rPr>
                <w:rFonts w:eastAsia="微软雅黑"/>
                <w:lang w:val="x-none" w:eastAsia="en-US"/>
              </w:rPr>
              <w:lastRenderedPageBreak/>
              <w:t>-</w:t>
            </w:r>
            <w:r w:rsidRPr="00071B4E">
              <w:rPr>
                <w:rFonts w:eastAsia="微软雅黑"/>
                <w:lang w:val="x-none" w:eastAsia="en-US"/>
              </w:rPr>
              <w:tab/>
            </w:r>
            <w:r w:rsidRPr="00071B4E">
              <w:rPr>
                <w:rFonts w:eastAsia="宋体"/>
                <w:lang w:eastAsia="en-US"/>
              </w:rPr>
              <w:t xml:space="preserve">if this condition is met, </w:t>
            </w:r>
            <w:r w:rsidRPr="00071B4E">
              <w:rPr>
                <w:rFonts w:eastAsia="宋体"/>
                <w:lang w:val="x-none" w:eastAsia="en-US"/>
              </w:rPr>
              <w:t xml:space="preserve">the transmission occasion is counted as an accurate reference signal prediction instance; otherwise, it is not counted as an accurate reference signal prediction instance. </w:t>
            </w:r>
            <w:r w:rsidRPr="00071B4E">
              <w:rPr>
                <w:rFonts w:eastAsia="宋体"/>
                <w:lang w:eastAsia="en-US"/>
              </w:rPr>
              <w:t xml:space="preserve"> </w:t>
            </w:r>
          </w:p>
          <w:p w14:paraId="16B17FD9" w14:textId="5E724880" w:rsidR="00F52448" w:rsidRPr="00AA27B3" w:rsidRDefault="00F52448" w:rsidP="00F52448">
            <w:pPr>
              <w:ind w:left="567" w:firstLine="400"/>
              <w:rPr>
                <w:lang w:val="x-none"/>
              </w:rPr>
            </w:pPr>
            <w:r w:rsidRPr="00AA27B3">
              <w:rPr>
                <w:rFonts w:eastAsia="微软雅黑"/>
                <w:lang w:val="x-none" w:eastAsia="en-US"/>
              </w:rPr>
              <w:t>-</w:t>
            </w:r>
            <w:r w:rsidRPr="00AA27B3">
              <w:rPr>
                <w:rFonts w:eastAsia="微软雅黑"/>
                <w:lang w:val="x-none" w:eastAsia="en-US"/>
              </w:rPr>
              <w:tab/>
            </w:r>
            <w:r w:rsidRPr="00AA27B3">
              <w:rPr>
                <w:rFonts w:eastAsia="宋体"/>
                <w:lang w:eastAsia="en-US"/>
              </w:rPr>
              <w:t xml:space="preserve">the UE shall 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AA27B3">
              <w:rPr>
                <w:rFonts w:eastAsia="宋体"/>
                <w:lang w:val="x-none" w:eastAsia="en-US"/>
              </w:rPr>
              <w:t>-bit field (</w:t>
            </w:r>
            <w:r w:rsidRPr="00AA27B3">
              <w:rPr>
                <w:rFonts w:eastAsia="宋体"/>
                <w:i/>
                <w:iCs/>
                <w:lang w:val="x-none" w:eastAsia="en-US"/>
              </w:rPr>
              <w:t>M</w:t>
            </w:r>
            <w:r w:rsidRPr="00AA27B3">
              <w:rPr>
                <w:rFonts w:eastAsia="宋体"/>
                <w:lang w:val="x-none" w:eastAsia="en-US"/>
              </w:rPr>
              <w:t xml:space="preserve"> is given by </w:t>
            </w:r>
            <w:r w:rsidRPr="00AA27B3">
              <w:rPr>
                <w:rFonts w:eastAsia="宋体"/>
                <w:i/>
                <w:iCs/>
                <w:lang w:val="x-none" w:eastAsia="en-US"/>
              </w:rPr>
              <w:t>nroftransmissionOccasion-r19</w:t>
            </w:r>
            <w:r w:rsidRPr="00AA27B3">
              <w:rPr>
                <w:rFonts w:eastAsia="宋体"/>
                <w:lang w:val="x-none" w:eastAsia="en-US"/>
              </w:rPr>
              <w:t>).</w:t>
            </w:r>
          </w:p>
        </w:tc>
      </w:tr>
    </w:tbl>
    <w:p w14:paraId="507F5A25" w14:textId="33608A6D" w:rsidR="00F52448" w:rsidRDefault="00F52448" w:rsidP="00F52448">
      <w:pPr>
        <w:jc w:val="both"/>
        <w:rPr>
          <w:rFonts w:eastAsia="宋体"/>
          <w:lang w:eastAsia="zh-CN"/>
        </w:rPr>
      </w:pPr>
    </w:p>
    <w:p w14:paraId="080A0BFF" w14:textId="77777777" w:rsidR="0059047B" w:rsidRDefault="0059047B" w:rsidP="00F52448">
      <w:pPr>
        <w:jc w:val="both"/>
        <w:rPr>
          <w:rFonts w:eastAsia="宋体"/>
          <w:lang w:eastAsia="zh-CN"/>
        </w:rPr>
      </w:pPr>
    </w:p>
    <w:p w14:paraId="7EFFB8C6" w14:textId="77777777" w:rsidR="0059047B" w:rsidRDefault="0059047B" w:rsidP="0059047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28314A51" w14:textId="5E109C29" w:rsidR="00D41EBB" w:rsidRPr="008021F6" w:rsidRDefault="00D41EBB" w:rsidP="00D41EBB">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Pr="008021F6">
        <w:rPr>
          <w:rFonts w:ascii="Times New Roman" w:hAnsi="Times New Roman"/>
          <w:b/>
          <w:bCs/>
          <w:sz w:val="21"/>
          <w:szCs w:val="21"/>
          <w:lang w:val="en-US"/>
        </w:rPr>
        <w:t xml:space="preserve">1# </w:t>
      </w:r>
      <w:r w:rsidR="004D35F7">
        <w:rPr>
          <w:rFonts w:ascii="Times New Roman" w:hAnsi="Times New Roman"/>
          <w:b/>
          <w:bCs/>
          <w:sz w:val="21"/>
          <w:szCs w:val="21"/>
          <w:lang w:val="en-US"/>
        </w:rPr>
        <w:t>M</w:t>
      </w:r>
      <w:r w:rsidR="004D35F7" w:rsidRPr="004D35F7">
        <w:rPr>
          <w:rFonts w:ascii="Times New Roman" w:hAnsi="Times New Roman"/>
          <w:b/>
          <w:bCs/>
          <w:sz w:val="21"/>
          <w:szCs w:val="21"/>
          <w:lang w:val="en-US"/>
        </w:rPr>
        <w:t>apping between Set A and monitoring resource set</w:t>
      </w:r>
    </w:p>
    <w:tbl>
      <w:tblPr>
        <w:tblStyle w:val="TableGrid"/>
        <w:tblW w:w="0" w:type="auto"/>
        <w:tblLook w:val="04A0" w:firstRow="1" w:lastRow="0" w:firstColumn="1" w:lastColumn="0" w:noHBand="0" w:noVBand="1"/>
      </w:tblPr>
      <w:tblGrid>
        <w:gridCol w:w="9629"/>
      </w:tblGrid>
      <w:tr w:rsidR="00D91D9D" w14:paraId="6EE944BB" w14:textId="77777777" w:rsidTr="001C370F">
        <w:tc>
          <w:tcPr>
            <w:tcW w:w="9629" w:type="dxa"/>
          </w:tcPr>
          <w:p w14:paraId="24B7DF15" w14:textId="77777777" w:rsidR="00D91D9D" w:rsidRPr="00A11961" w:rsidRDefault="00D91D9D" w:rsidP="001C370F">
            <w:pPr>
              <w:snapToGrid w:val="0"/>
              <w:spacing w:after="0"/>
              <w:rPr>
                <w:rFonts w:ascii="Times" w:eastAsia="等线" w:hAnsi="Times"/>
                <w:szCs w:val="24"/>
                <w:highlight w:val="green"/>
                <w:lang w:eastAsia="zh-CN"/>
              </w:rPr>
            </w:pPr>
            <w:r w:rsidRPr="00A11961">
              <w:rPr>
                <w:rFonts w:ascii="Times" w:eastAsia="等线" w:hAnsi="Times" w:hint="eastAsia"/>
                <w:szCs w:val="24"/>
                <w:highlight w:val="green"/>
                <w:lang w:eastAsia="zh-CN"/>
              </w:rPr>
              <w:t>Agreement</w:t>
            </w:r>
            <w:r w:rsidRPr="00A11961">
              <w:rPr>
                <w:rFonts w:ascii="Times" w:eastAsia="等线" w:hAnsi="Times"/>
                <w:szCs w:val="24"/>
                <w:lang w:eastAsia="zh-CN"/>
              </w:rPr>
              <w:t xml:space="preserve"> (RAN1#120bis)</w:t>
            </w:r>
          </w:p>
          <w:p w14:paraId="3CF5EC84" w14:textId="77777777" w:rsidR="00D91D9D" w:rsidRPr="00A11961" w:rsidRDefault="00D91D9D" w:rsidP="001C370F">
            <w:pPr>
              <w:snapToGrid w:val="0"/>
              <w:spacing w:after="0"/>
              <w:textAlignment w:val="center"/>
              <w:rPr>
                <w:rFonts w:ascii="Calibri" w:eastAsia="Times New Roman" w:hAnsi="Calibri" w:cs="Calibri"/>
                <w:sz w:val="22"/>
                <w:szCs w:val="22"/>
                <w:lang w:eastAsia="zh-CN"/>
              </w:rPr>
            </w:pPr>
            <w:r w:rsidRPr="00A11961">
              <w:rPr>
                <w:rFonts w:ascii="Times" w:eastAsia="Times New Roman" w:hAnsi="Times"/>
                <w:szCs w:val="24"/>
                <w:lang w:eastAsia="zh-CN"/>
              </w:rPr>
              <w:t xml:space="preserve">For calculation the performance metric of Type 1 Option 2 performance monitoring for UE-sided model: </w:t>
            </w:r>
          </w:p>
          <w:p w14:paraId="417F4D29" w14:textId="77777777" w:rsidR="00D91D9D" w:rsidRPr="00A11961" w:rsidRDefault="00D91D9D" w:rsidP="00D91D9D">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8D07E0">
              <w:rPr>
                <w:rFonts w:ascii="Times" w:eastAsia="Times New Roman" w:hAnsi="Times"/>
                <w:szCs w:val="24"/>
                <w:highlight w:val="yellow"/>
                <w:lang w:eastAsia="zh-CN"/>
              </w:rPr>
              <w:t xml:space="preserve">Support the size of </w:t>
            </w:r>
            <w:r w:rsidRPr="008D07E0">
              <w:rPr>
                <w:rFonts w:ascii="Times" w:eastAsia="等线" w:hAnsi="Times" w:hint="eastAsia"/>
                <w:szCs w:val="24"/>
                <w:highlight w:val="yellow"/>
                <w:lang w:eastAsia="zh-CN"/>
              </w:rPr>
              <w:t>a</w:t>
            </w:r>
            <w:r w:rsidRPr="008D07E0">
              <w:rPr>
                <w:rFonts w:ascii="Times" w:eastAsia="Times New Roman" w:hAnsi="Times"/>
                <w:szCs w:val="24"/>
                <w:highlight w:val="yellow"/>
                <w:lang w:eastAsia="zh-CN"/>
              </w:rPr>
              <w:t xml:space="preserve"> set for monitoring is the same as the size of Set A</w:t>
            </w:r>
            <w:r w:rsidRPr="00A11961">
              <w:rPr>
                <w:rFonts w:ascii="Times" w:eastAsia="Times New Roman" w:hAnsi="Times"/>
                <w:szCs w:val="24"/>
                <w:lang w:eastAsia="zh-CN"/>
              </w:rPr>
              <w:t xml:space="preserve">, </w:t>
            </w:r>
          </w:p>
          <w:p w14:paraId="4BBFE321" w14:textId="77777777" w:rsidR="00D91D9D" w:rsidRPr="00BD4C57" w:rsidRDefault="00D91D9D" w:rsidP="00D91D9D">
            <w:pPr>
              <w:widowControl w:val="0"/>
              <w:numPr>
                <w:ilvl w:val="2"/>
                <w:numId w:val="35"/>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sidRPr="00BD4C57">
              <w:rPr>
                <w:rFonts w:ascii="Times" w:eastAsia="Times New Roman" w:hAnsi="Times"/>
                <w:szCs w:val="24"/>
                <w:highlight w:val="yellow"/>
                <w:lang w:eastAsia="zh-CN"/>
              </w:rPr>
              <w:t>The n-</w:t>
            </w:r>
            <w:proofErr w:type="spellStart"/>
            <w:r w:rsidRPr="00BD4C57">
              <w:rPr>
                <w:rFonts w:ascii="Times" w:eastAsia="Times New Roman" w:hAnsi="Times"/>
                <w:szCs w:val="24"/>
                <w:highlight w:val="yellow"/>
                <w:lang w:eastAsia="zh-CN"/>
              </w:rPr>
              <w:t>th</w:t>
            </w:r>
            <w:proofErr w:type="spellEnd"/>
            <w:r w:rsidRPr="00BD4C57">
              <w:rPr>
                <w:rFonts w:ascii="Times" w:eastAsia="Times New Roman" w:hAnsi="Times"/>
                <w:szCs w:val="24"/>
                <w:highlight w:val="yellow"/>
                <w:lang w:eastAsia="zh-CN"/>
              </w:rPr>
              <w:t xml:space="preserve"> resource in the set for monitoring is </w:t>
            </w:r>
            <w:r w:rsidRPr="00BD4C57">
              <w:rPr>
                <w:rFonts w:ascii="Times" w:eastAsia="等线" w:hAnsi="Times" w:hint="eastAsia"/>
                <w:szCs w:val="24"/>
                <w:highlight w:val="yellow"/>
                <w:lang w:eastAsia="zh-CN"/>
              </w:rPr>
              <w:t>linke</w:t>
            </w:r>
            <w:r w:rsidRPr="00BD4C57">
              <w:rPr>
                <w:rFonts w:ascii="Times" w:eastAsia="Times New Roman" w:hAnsi="Times"/>
                <w:szCs w:val="24"/>
                <w:highlight w:val="yellow"/>
                <w:lang w:eastAsia="zh-CN"/>
              </w:rPr>
              <w:t>d to the n-</w:t>
            </w:r>
            <w:proofErr w:type="spellStart"/>
            <w:r w:rsidRPr="00BD4C57">
              <w:rPr>
                <w:rFonts w:ascii="Times" w:eastAsia="Times New Roman" w:hAnsi="Times"/>
                <w:szCs w:val="24"/>
                <w:highlight w:val="yellow"/>
                <w:lang w:eastAsia="zh-CN"/>
              </w:rPr>
              <w:t>th</w:t>
            </w:r>
            <w:proofErr w:type="spellEnd"/>
            <w:r w:rsidRPr="00BD4C57">
              <w:rPr>
                <w:rFonts w:ascii="Times" w:eastAsia="Times New Roman" w:hAnsi="Times"/>
                <w:szCs w:val="24"/>
                <w:highlight w:val="yellow"/>
                <w:lang w:eastAsia="zh-CN"/>
              </w:rPr>
              <w:t xml:space="preserve"> resource in Set A. </w:t>
            </w:r>
          </w:p>
          <w:p w14:paraId="1B793C89" w14:textId="77777777" w:rsidR="00D91D9D" w:rsidRPr="008D07E0" w:rsidRDefault="00D91D9D" w:rsidP="00D91D9D">
            <w:pPr>
              <w:widowControl w:val="0"/>
              <w:numPr>
                <w:ilvl w:val="1"/>
                <w:numId w:val="33"/>
              </w:numPr>
              <w:snapToGrid w:val="0"/>
              <w:spacing w:after="0"/>
              <w:ind w:leftChars="300" w:left="960"/>
              <w:jc w:val="both"/>
              <w:textAlignment w:val="center"/>
              <w:rPr>
                <w:rFonts w:ascii="Calibri" w:eastAsia="Times New Roman" w:hAnsi="Calibri" w:cs="Calibri"/>
                <w:sz w:val="22"/>
                <w:szCs w:val="22"/>
                <w:highlight w:val="yellow"/>
                <w:lang w:eastAsia="zh-CN"/>
              </w:rPr>
            </w:pPr>
            <w:r w:rsidRPr="008D07E0">
              <w:rPr>
                <w:rFonts w:ascii="Times" w:eastAsia="Times New Roman" w:hAnsi="Times"/>
                <w:szCs w:val="24"/>
                <w:highlight w:val="yellow"/>
                <w:lang w:eastAsia="zh-CN"/>
              </w:rPr>
              <w:t xml:space="preserve">Support the size of </w:t>
            </w:r>
            <w:r w:rsidRPr="008D07E0">
              <w:rPr>
                <w:rFonts w:ascii="Times" w:eastAsia="等线" w:hAnsi="Times" w:hint="eastAsia"/>
                <w:szCs w:val="24"/>
                <w:highlight w:val="yellow"/>
                <w:lang w:eastAsia="zh-CN"/>
              </w:rPr>
              <w:t>a</w:t>
            </w:r>
            <w:r w:rsidRPr="008D07E0">
              <w:rPr>
                <w:rFonts w:ascii="Times" w:eastAsia="Times New Roman" w:hAnsi="Times"/>
                <w:szCs w:val="24"/>
                <w:highlight w:val="yellow"/>
                <w:lang w:eastAsia="zh-CN"/>
              </w:rPr>
              <w:t xml:space="preserve"> set for monitoring is smaller than the size of Set A</w:t>
            </w:r>
          </w:p>
          <w:p w14:paraId="15141B8E" w14:textId="77777777" w:rsidR="00D91D9D" w:rsidRDefault="00D91D9D" w:rsidP="001C370F">
            <w:pPr>
              <w:snapToGrid w:val="0"/>
              <w:spacing w:after="0"/>
              <w:rPr>
                <w:rFonts w:ascii="Times" w:eastAsia="等线" w:hAnsi="Times"/>
                <w:szCs w:val="24"/>
                <w:highlight w:val="green"/>
                <w:lang w:eastAsia="zh-CN"/>
              </w:rPr>
            </w:pPr>
          </w:p>
          <w:p w14:paraId="3F71CA83" w14:textId="77777777" w:rsidR="00D91D9D" w:rsidRPr="00A11961" w:rsidRDefault="00D91D9D" w:rsidP="001C370F">
            <w:pPr>
              <w:snapToGrid w:val="0"/>
              <w:spacing w:after="0"/>
              <w:rPr>
                <w:rFonts w:ascii="Times" w:eastAsia="等线" w:hAnsi="Times"/>
                <w:szCs w:val="24"/>
                <w:highlight w:val="green"/>
                <w:lang w:eastAsia="zh-CN"/>
              </w:rPr>
            </w:pPr>
            <w:r w:rsidRPr="00A11961">
              <w:rPr>
                <w:rFonts w:ascii="Times" w:eastAsia="等线" w:hAnsi="Times" w:hint="eastAsia"/>
                <w:szCs w:val="24"/>
                <w:highlight w:val="green"/>
                <w:lang w:eastAsia="zh-CN"/>
              </w:rPr>
              <w:t>Agreement</w:t>
            </w:r>
            <w:r w:rsidRPr="00A11961">
              <w:rPr>
                <w:rFonts w:ascii="Times" w:eastAsia="等线" w:hAnsi="Times"/>
                <w:szCs w:val="24"/>
                <w:lang w:eastAsia="zh-CN"/>
              </w:rPr>
              <w:t xml:space="preserve"> (RAN1#121)</w:t>
            </w:r>
          </w:p>
          <w:p w14:paraId="0B72D8B6" w14:textId="77777777" w:rsidR="00D91D9D" w:rsidRPr="00A11961" w:rsidRDefault="00D91D9D" w:rsidP="001C370F">
            <w:pPr>
              <w:tabs>
                <w:tab w:val="left" w:pos="720"/>
              </w:tabs>
              <w:snapToGrid w:val="0"/>
              <w:spacing w:after="0"/>
              <w:rPr>
                <w:rFonts w:eastAsia="等线"/>
                <w:szCs w:val="24"/>
                <w:lang w:eastAsia="zh-CN"/>
              </w:rPr>
            </w:pPr>
            <w:r w:rsidRPr="00A11961">
              <w:rPr>
                <w:rFonts w:eastAsia="等线"/>
                <w:szCs w:val="24"/>
                <w:lang w:eastAsia="zh-CN"/>
              </w:rPr>
              <w:t xml:space="preserve">For calculation the performance metric of Type 1 Option 2 performance monitoring for UE-sided model, </w:t>
            </w:r>
            <w:r w:rsidRPr="008D07E0">
              <w:rPr>
                <w:rFonts w:eastAsia="等线"/>
                <w:szCs w:val="24"/>
                <w:highlight w:val="yellow"/>
                <w:lang w:eastAsia="zh-CN"/>
              </w:rPr>
              <w:t xml:space="preserve">when </w:t>
            </w:r>
            <w:bookmarkStart w:id="31" w:name="_Hlk204704571"/>
            <w:r w:rsidRPr="008D07E0">
              <w:rPr>
                <w:rFonts w:eastAsia="等线"/>
                <w:szCs w:val="24"/>
                <w:highlight w:val="yellow"/>
                <w:lang w:eastAsia="zh-CN"/>
              </w:rPr>
              <w:t>the size of the set for monitoring is smaller than the size of Set A</w:t>
            </w:r>
            <w:bookmarkEnd w:id="31"/>
            <w:r w:rsidRPr="00A11961">
              <w:rPr>
                <w:rFonts w:eastAsia="等线"/>
                <w:szCs w:val="24"/>
                <w:lang w:eastAsia="zh-CN"/>
              </w:rPr>
              <w:t>,</w:t>
            </w:r>
          </w:p>
          <w:p w14:paraId="4FF07EC8" w14:textId="77777777" w:rsidR="00D91D9D" w:rsidRPr="00A11961" w:rsidRDefault="00D91D9D" w:rsidP="00D91D9D">
            <w:pPr>
              <w:widowControl w:val="0"/>
              <w:numPr>
                <w:ilvl w:val="0"/>
                <w:numId w:val="35"/>
              </w:numPr>
              <w:tabs>
                <w:tab w:val="left" w:pos="720"/>
              </w:tabs>
              <w:snapToGrid w:val="0"/>
              <w:spacing w:after="0"/>
              <w:ind w:leftChars="100" w:left="560"/>
              <w:jc w:val="both"/>
              <w:rPr>
                <w:rFonts w:eastAsia="等线"/>
                <w:szCs w:val="24"/>
                <w:lang w:eastAsia="zh-CN"/>
              </w:rPr>
            </w:pPr>
            <w:r w:rsidRPr="00A11961">
              <w:rPr>
                <w:rFonts w:eastAsia="等线"/>
                <w:szCs w:val="24"/>
                <w:lang w:eastAsia="zh-CN"/>
              </w:rPr>
              <w:t>support the mapping of the resources in the set for monitoring to resources in Set A is configured via RRC, support</w:t>
            </w:r>
          </w:p>
          <w:p w14:paraId="583C8F21" w14:textId="77777777" w:rsidR="00D91D9D" w:rsidRPr="00A11961" w:rsidRDefault="00D91D9D" w:rsidP="00D91D9D">
            <w:pPr>
              <w:widowControl w:val="0"/>
              <w:numPr>
                <w:ilvl w:val="1"/>
                <w:numId w:val="35"/>
              </w:numPr>
              <w:tabs>
                <w:tab w:val="left" w:pos="720"/>
              </w:tabs>
              <w:snapToGrid w:val="0"/>
              <w:spacing w:after="0"/>
              <w:ind w:leftChars="443" w:left="1246"/>
              <w:jc w:val="both"/>
              <w:rPr>
                <w:rFonts w:eastAsia="等线"/>
                <w:szCs w:val="24"/>
                <w:lang w:eastAsia="zh-CN"/>
              </w:rPr>
            </w:pPr>
            <w:r w:rsidRPr="00A11961">
              <w:rPr>
                <w:rFonts w:eastAsia="等线"/>
                <w:szCs w:val="24"/>
                <w:lang w:eastAsia="zh-CN"/>
              </w:rPr>
              <w:t>A X-bit bitmap with Y non-zero bits is configured by the RRC in CSI Report Config for monitoring, where X is the size of Set A and Y is the size of the set for monitoring</w:t>
            </w:r>
          </w:p>
          <w:p w14:paraId="264BC1FA" w14:textId="77777777" w:rsidR="00D91D9D" w:rsidRPr="00A11961" w:rsidRDefault="00D91D9D" w:rsidP="00D91D9D">
            <w:pPr>
              <w:widowControl w:val="0"/>
              <w:numPr>
                <w:ilvl w:val="1"/>
                <w:numId w:val="41"/>
              </w:numPr>
              <w:tabs>
                <w:tab w:val="left" w:pos="720"/>
              </w:tabs>
              <w:snapToGrid w:val="0"/>
              <w:spacing w:after="0"/>
              <w:ind w:leftChars="614" w:left="1588"/>
              <w:jc w:val="both"/>
              <w:rPr>
                <w:rFonts w:eastAsia="等线"/>
                <w:szCs w:val="24"/>
                <w:lang w:eastAsia="zh-CN"/>
              </w:rPr>
            </w:pPr>
            <w:r w:rsidRPr="00A11961">
              <w:rPr>
                <w:rFonts w:eastAsia="等线"/>
                <w:szCs w:val="24"/>
                <w:lang w:eastAsia="zh-CN"/>
              </w:rPr>
              <w:t>The x-</w:t>
            </w:r>
            <w:proofErr w:type="spellStart"/>
            <w:r w:rsidRPr="00A11961">
              <w:rPr>
                <w:rFonts w:eastAsia="等线"/>
                <w:szCs w:val="24"/>
                <w:lang w:eastAsia="zh-CN"/>
              </w:rPr>
              <w:t>th</w:t>
            </w:r>
            <w:proofErr w:type="spellEnd"/>
            <w:r w:rsidRPr="00A11961">
              <w:rPr>
                <w:rFonts w:eastAsia="等线"/>
                <w:szCs w:val="24"/>
                <w:lang w:eastAsia="zh-CN"/>
              </w:rPr>
              <w:t xml:space="preserve"> MSB of the bitmap corresponds to x-</w:t>
            </w:r>
            <w:proofErr w:type="spellStart"/>
            <w:r w:rsidRPr="00A11961">
              <w:rPr>
                <w:rFonts w:eastAsia="等线"/>
                <w:szCs w:val="24"/>
                <w:lang w:eastAsia="zh-CN"/>
              </w:rPr>
              <w:t>th</w:t>
            </w:r>
            <w:proofErr w:type="spellEnd"/>
            <w:r w:rsidRPr="00A11961">
              <w:rPr>
                <w:rFonts w:eastAsia="等线"/>
                <w:szCs w:val="24"/>
                <w:lang w:eastAsia="zh-CN"/>
              </w:rPr>
              <w:t xml:space="preserve"> resource in Set A </w:t>
            </w:r>
          </w:p>
          <w:p w14:paraId="435D5742" w14:textId="77777777" w:rsidR="00D91D9D" w:rsidRPr="00A11961" w:rsidRDefault="00D91D9D" w:rsidP="00D91D9D">
            <w:pPr>
              <w:widowControl w:val="0"/>
              <w:numPr>
                <w:ilvl w:val="1"/>
                <w:numId w:val="41"/>
              </w:numPr>
              <w:tabs>
                <w:tab w:val="left" w:pos="720"/>
              </w:tabs>
              <w:snapToGrid w:val="0"/>
              <w:spacing w:after="0"/>
              <w:ind w:leftChars="614" w:left="1588"/>
              <w:jc w:val="both"/>
              <w:rPr>
                <w:rFonts w:eastAsia="等线"/>
                <w:szCs w:val="24"/>
                <w:lang w:eastAsia="zh-CN"/>
              </w:rPr>
            </w:pPr>
            <w:r w:rsidRPr="00A11961">
              <w:rPr>
                <w:rFonts w:eastAsia="等线"/>
                <w:szCs w:val="24"/>
                <w:lang w:eastAsia="zh-CN"/>
              </w:rPr>
              <w:t>The y-</w:t>
            </w:r>
            <w:proofErr w:type="spellStart"/>
            <w:r w:rsidRPr="00A11961">
              <w:rPr>
                <w:rFonts w:eastAsia="等线"/>
                <w:szCs w:val="24"/>
                <w:lang w:eastAsia="zh-CN"/>
              </w:rPr>
              <w:t>th</w:t>
            </w:r>
            <w:proofErr w:type="spellEnd"/>
            <w:r w:rsidRPr="00A11961">
              <w:rPr>
                <w:rFonts w:eastAsia="等线"/>
                <w:szCs w:val="24"/>
                <w:lang w:eastAsia="zh-CN"/>
              </w:rPr>
              <w:t xml:space="preserve"> nonzero bit of the bitmap corresponds to the y-</w:t>
            </w:r>
            <w:proofErr w:type="spellStart"/>
            <w:r w:rsidRPr="00A11961">
              <w:rPr>
                <w:rFonts w:eastAsia="等线"/>
                <w:szCs w:val="24"/>
                <w:lang w:eastAsia="zh-CN"/>
              </w:rPr>
              <w:t>th</w:t>
            </w:r>
            <w:proofErr w:type="spellEnd"/>
            <w:r w:rsidRPr="00A11961">
              <w:rPr>
                <w:rFonts w:eastAsia="等线"/>
                <w:szCs w:val="24"/>
                <w:lang w:eastAsia="zh-CN"/>
              </w:rPr>
              <w:t xml:space="preserve"> entry of associated </w:t>
            </w:r>
            <w:proofErr w:type="spellStart"/>
            <w:r w:rsidRPr="00A11961">
              <w:rPr>
                <w:rFonts w:eastAsia="等线"/>
                <w:i/>
                <w:iCs/>
                <w:szCs w:val="24"/>
                <w:lang w:eastAsia="zh-CN"/>
              </w:rPr>
              <w:t>nzp</w:t>
            </w:r>
            <w:proofErr w:type="spellEnd"/>
            <w:r w:rsidRPr="00A11961">
              <w:rPr>
                <w:rFonts w:eastAsia="等线"/>
                <w:i/>
                <w:iCs/>
                <w:szCs w:val="24"/>
                <w:lang w:eastAsia="zh-CN"/>
              </w:rPr>
              <w:t>-CSI-RS-Resources</w:t>
            </w:r>
            <w:r w:rsidRPr="00A11961">
              <w:rPr>
                <w:rFonts w:eastAsia="等线"/>
                <w:szCs w:val="24"/>
                <w:lang w:eastAsia="zh-CN"/>
              </w:rPr>
              <w:t xml:space="preserve"> or</w:t>
            </w:r>
            <w:r w:rsidRPr="00A11961">
              <w:rPr>
                <w:rFonts w:eastAsia="等线"/>
                <w:i/>
                <w:iCs/>
                <w:szCs w:val="24"/>
                <w:lang w:eastAsia="zh-CN"/>
              </w:rPr>
              <w:t xml:space="preserve"> </w:t>
            </w:r>
            <w:proofErr w:type="spellStart"/>
            <w:r w:rsidRPr="00A11961">
              <w:rPr>
                <w:rFonts w:eastAsia="等线"/>
                <w:i/>
                <w:iCs/>
                <w:szCs w:val="24"/>
                <w:lang w:eastAsia="zh-CN"/>
              </w:rPr>
              <w:t>csi</w:t>
            </w:r>
            <w:proofErr w:type="spellEnd"/>
            <w:r w:rsidRPr="00A11961">
              <w:rPr>
                <w:rFonts w:eastAsia="等线"/>
                <w:i/>
                <w:iCs/>
                <w:szCs w:val="24"/>
                <w:lang w:eastAsia="zh-CN"/>
              </w:rPr>
              <w:t>-SSB-</w:t>
            </w:r>
            <w:proofErr w:type="spellStart"/>
            <w:r w:rsidRPr="00A11961">
              <w:rPr>
                <w:rFonts w:eastAsia="等线"/>
                <w:i/>
                <w:iCs/>
                <w:szCs w:val="24"/>
                <w:lang w:eastAsia="zh-CN"/>
              </w:rPr>
              <w:t>ResourceList</w:t>
            </w:r>
            <w:proofErr w:type="spellEnd"/>
            <w:r w:rsidRPr="00A11961">
              <w:rPr>
                <w:rFonts w:eastAsia="等线"/>
                <w:szCs w:val="24"/>
                <w:lang w:eastAsia="zh-CN"/>
              </w:rPr>
              <w:t xml:space="preserve"> in the set for monitoring, 1≤y≤Y</w:t>
            </w:r>
          </w:p>
        </w:tc>
      </w:tr>
    </w:tbl>
    <w:p w14:paraId="05FEBE43" w14:textId="77777777" w:rsidR="00D91D9D" w:rsidRDefault="00D91D9D" w:rsidP="00D91D9D">
      <w:pPr>
        <w:snapToGrid w:val="0"/>
        <w:spacing w:after="0"/>
        <w:rPr>
          <w:rFonts w:ascii="Times" w:eastAsia="等线" w:hAnsi="Times"/>
          <w:szCs w:val="24"/>
          <w:highlight w:val="green"/>
          <w:lang w:eastAsia="zh-CN"/>
        </w:rPr>
      </w:pPr>
    </w:p>
    <w:p w14:paraId="18D5BB6D" w14:textId="712797A3" w:rsidR="00D91D9D" w:rsidRDefault="00BD4C57" w:rsidP="00D74410">
      <w:pPr>
        <w:snapToGrid w:val="0"/>
        <w:spacing w:after="0"/>
        <w:jc w:val="both"/>
        <w:rPr>
          <w:lang w:val="en-US"/>
        </w:rPr>
      </w:pPr>
      <w:r>
        <w:rPr>
          <w:lang w:val="en-US"/>
        </w:rPr>
        <w:t>As pointed out by several companies [</w:t>
      </w:r>
      <w:r w:rsidR="00407BC4">
        <w:rPr>
          <w:lang w:val="en-US"/>
        </w:rPr>
        <w:t>1,3,7,8,15</w:t>
      </w:r>
      <w:r>
        <w:rPr>
          <w:lang w:val="en-US"/>
        </w:rPr>
        <w:t>], t</w:t>
      </w:r>
      <w:r w:rsidR="00D91D9D" w:rsidRPr="006E7DBB">
        <w:rPr>
          <w:lang w:val="en-US"/>
        </w:rPr>
        <w:t xml:space="preserve">he </w:t>
      </w:r>
      <w:r>
        <w:rPr>
          <w:lang w:val="en-US"/>
        </w:rPr>
        <w:t>yellow highlighted part of the</w:t>
      </w:r>
      <w:r w:rsidR="00D91D9D" w:rsidRPr="006E7DBB">
        <w:rPr>
          <w:lang w:val="en-US"/>
        </w:rPr>
        <w:t xml:space="preserve"> agreement related to resource mapping is not fully cap</w:t>
      </w:r>
      <w:r w:rsidR="00D91D9D" w:rsidRPr="00265A08">
        <w:rPr>
          <w:lang w:val="en-US"/>
        </w:rPr>
        <w:t>tured.</w:t>
      </w:r>
      <w:r w:rsidR="00407BC4">
        <w:rPr>
          <w:lang w:val="en-US"/>
        </w:rPr>
        <w:t xml:space="preserve"> Hence, a corresponding text proposal is </w:t>
      </w:r>
      <w:r w:rsidR="00CD6A5C">
        <w:rPr>
          <w:lang w:val="en-US"/>
        </w:rPr>
        <w:t>provided</w:t>
      </w:r>
      <w:r w:rsidR="00407BC4">
        <w:rPr>
          <w:lang w:val="en-US"/>
        </w:rPr>
        <w:t xml:space="preserve"> to address this issue.</w:t>
      </w:r>
    </w:p>
    <w:p w14:paraId="16F1305E" w14:textId="77777777" w:rsidR="00D74410" w:rsidRDefault="00D74410" w:rsidP="00D74410">
      <w:pPr>
        <w:snapToGrid w:val="0"/>
        <w:spacing w:after="0"/>
        <w:jc w:val="both"/>
        <w:rPr>
          <w:lang w:val="en-US"/>
        </w:rPr>
      </w:pPr>
    </w:p>
    <w:p w14:paraId="40EFD228" w14:textId="26E3184A" w:rsidR="00D74410" w:rsidRPr="00E435B7" w:rsidRDefault="00D74410" w:rsidP="00D74410">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2.1</w:t>
      </w:r>
    </w:p>
    <w:p w14:paraId="74025CB2" w14:textId="0120ADD8" w:rsidR="00D45207" w:rsidRPr="00D47FF2" w:rsidRDefault="00D45207" w:rsidP="00D45207">
      <w:pPr>
        <w:tabs>
          <w:tab w:val="right" w:pos="9638"/>
        </w:tabs>
        <w:snapToGrid w:val="0"/>
        <w:spacing w:afterLines="50" w:after="120"/>
        <w:jc w:val="both"/>
        <w:rPr>
          <w:rFonts w:eastAsia="宋体"/>
          <w:lang w:eastAsia="zh-CN"/>
        </w:rPr>
      </w:pPr>
      <w:r w:rsidRPr="00D47FF2">
        <w:rPr>
          <w:rFonts w:eastAsia="宋体"/>
          <w:lang w:eastAsia="zh-CN"/>
        </w:rPr>
        <w:t xml:space="preserve">Adopt the following TP for </w:t>
      </w:r>
      <w:r w:rsidR="00036FB1" w:rsidRPr="00D47FF2">
        <w:rPr>
          <w:rFonts w:eastAsia="宋体"/>
          <w:lang w:eastAsia="zh-CN"/>
        </w:rPr>
        <w:t>mapping between Set A and monitoring resource set</w:t>
      </w:r>
      <w:r w:rsidRPr="00D47FF2">
        <w:rPr>
          <w:rFonts w:eastAsia="宋体"/>
          <w:lang w:eastAsia="zh-CN"/>
        </w:rPr>
        <w:t>.</w:t>
      </w:r>
    </w:p>
    <w:tbl>
      <w:tblPr>
        <w:tblStyle w:val="TableGrid"/>
        <w:tblW w:w="0" w:type="auto"/>
        <w:tblLook w:val="04A0" w:firstRow="1" w:lastRow="0" w:firstColumn="1" w:lastColumn="0" w:noHBand="0" w:noVBand="1"/>
      </w:tblPr>
      <w:tblGrid>
        <w:gridCol w:w="9530"/>
      </w:tblGrid>
      <w:tr w:rsidR="001B3D43" w14:paraId="1E242C01" w14:textId="77777777" w:rsidTr="00C22444">
        <w:trPr>
          <w:trHeight w:val="126"/>
        </w:trPr>
        <w:tc>
          <w:tcPr>
            <w:tcW w:w="9530" w:type="dxa"/>
          </w:tcPr>
          <w:p w14:paraId="354ACF7B" w14:textId="77777777" w:rsidR="001B3D43" w:rsidRDefault="001B3D43" w:rsidP="001C370F">
            <w:pPr>
              <w:spacing w:before="120"/>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1C6784BE" w14:textId="77777777" w:rsidR="001B3D43" w:rsidRPr="00BD27C5" w:rsidRDefault="001B3D43" w:rsidP="001C370F">
            <w:pPr>
              <w:keepNext/>
              <w:keepLines/>
              <w:spacing w:before="120"/>
              <w:ind w:left="1701" w:hanging="1701"/>
              <w:outlineLvl w:val="4"/>
              <w:rPr>
                <w:rFonts w:ascii="Arial" w:eastAsia="宋体" w:hAnsi="Arial"/>
                <w:color w:val="000000"/>
                <w:sz w:val="22"/>
                <w:lang w:val="x-none" w:eastAsia="zh-CN"/>
              </w:rPr>
            </w:pPr>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p>
          <w:p w14:paraId="70CAA5F3" w14:textId="3FC7988C" w:rsidR="001B3D43" w:rsidRPr="00C22444" w:rsidRDefault="00C22444" w:rsidP="00C22444">
            <w:pPr>
              <w:jc w:val="both"/>
              <w:rPr>
                <w:rFonts w:eastAsia="宋体"/>
                <w:color w:val="C00000"/>
                <w:lang w:val="x-none" w:eastAsia="en-US"/>
              </w:rPr>
            </w:pPr>
            <w:r w:rsidRPr="00C22444">
              <w:rPr>
                <w:rFonts w:eastAsia="宋体"/>
                <w:color w:val="C00000"/>
                <w:lang w:val="x-none" w:eastAsia="en-US"/>
              </w:rPr>
              <w:t>&lt;omitted texts&gt;</w:t>
            </w:r>
          </w:p>
          <w:p w14:paraId="1E00527E" w14:textId="79C271F4" w:rsidR="00C22444" w:rsidRDefault="001B3D43" w:rsidP="001C370F">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BD27C5">
              <w:rPr>
                <w:rFonts w:eastAsia="宋体"/>
                <w:lang w:eastAsia="en-US"/>
              </w:rPr>
              <w:t>of the linked report of the first CSI Reporting Setting, wherein</w:t>
            </w:r>
          </w:p>
          <w:p w14:paraId="448F64B8" w14:textId="638ED089" w:rsidR="00F85E72" w:rsidRDefault="00C22444" w:rsidP="00C22444">
            <w:pPr>
              <w:ind w:left="1451" w:hanging="284"/>
              <w:jc w:val="both"/>
              <w:rPr>
                <w:rFonts w:eastAsia="宋体"/>
                <w:color w:val="C00000"/>
                <w:lang w:eastAsia="en-US"/>
              </w:rPr>
            </w:pPr>
            <w:r w:rsidRPr="00F85E72">
              <w:rPr>
                <w:rFonts w:eastAsia="宋体"/>
                <w:color w:val="C00000"/>
                <w:lang w:eastAsia="en-US"/>
              </w:rPr>
              <w:t xml:space="preserve">- </w:t>
            </w:r>
            <w:r>
              <w:rPr>
                <w:rFonts w:eastAsia="宋体"/>
                <w:lang w:eastAsia="en-US"/>
              </w:rPr>
              <w:t xml:space="preserve"> </w:t>
            </w:r>
            <w:r w:rsidR="00FD1E04" w:rsidRPr="00C765CC">
              <w:rPr>
                <w:rFonts w:eastAsia="宋体"/>
                <w:color w:val="C00000"/>
                <w:lang w:eastAsia="en-US"/>
              </w:rPr>
              <w:t xml:space="preserve">if the </w:t>
            </w:r>
            <w:r w:rsidR="00FD1E04" w:rsidRPr="001F2A2B">
              <w:rPr>
                <w:rFonts w:eastAsia="宋体"/>
                <w:color w:val="C00000"/>
                <w:lang w:eastAsia="en-US"/>
              </w:rPr>
              <w:t>number of resources</w:t>
            </w:r>
            <w:r w:rsidR="00FD1E04" w:rsidRPr="00C765CC">
              <w:rPr>
                <w:rFonts w:eastAsia="宋体"/>
                <w:color w:val="C00000"/>
                <w:lang w:eastAsia="en-US"/>
              </w:rPr>
              <w:t xml:space="preserve"> </w:t>
            </w:r>
            <w:r w:rsidR="00FD1E04">
              <w:rPr>
                <w:rFonts w:eastAsia="宋体"/>
                <w:color w:val="C00000"/>
                <w:lang w:eastAsia="en-US"/>
              </w:rPr>
              <w:t>in</w:t>
            </w:r>
            <w:r w:rsidR="00FD1E04" w:rsidRPr="00C765CC">
              <w:rPr>
                <w:rFonts w:eastAsia="宋体"/>
                <w:color w:val="C00000"/>
                <w:lang w:eastAsia="en-US"/>
              </w:rPr>
              <w:t xml:space="preserve"> the resource set for the second CSI Reporting Setting is smaller than the </w:t>
            </w:r>
            <w:r w:rsidR="00FD1E04" w:rsidRPr="001F2A2B">
              <w:rPr>
                <w:rFonts w:eastAsia="宋体"/>
                <w:color w:val="C00000"/>
                <w:lang w:eastAsia="en-US"/>
              </w:rPr>
              <w:t>number of resources</w:t>
            </w:r>
            <w:r w:rsidR="00FD1E04" w:rsidRPr="00C765CC">
              <w:rPr>
                <w:rFonts w:eastAsia="宋体"/>
                <w:color w:val="C00000"/>
                <w:lang w:eastAsia="en-US"/>
              </w:rPr>
              <w:t xml:space="preserve"> </w:t>
            </w:r>
            <w:r w:rsidR="00FD1E04">
              <w:rPr>
                <w:rFonts w:eastAsia="宋体"/>
                <w:color w:val="C00000"/>
                <w:lang w:eastAsia="en-US"/>
              </w:rPr>
              <w:t>in</w:t>
            </w:r>
            <w:r w:rsidR="00FD1E04" w:rsidRPr="00C765CC">
              <w:rPr>
                <w:rFonts w:eastAsia="宋体"/>
                <w:color w:val="C00000"/>
                <w:lang w:eastAsia="en-US"/>
              </w:rPr>
              <w:t xml:space="preserve"> the resource set given by </w:t>
            </w:r>
            <w:r w:rsidR="00FD1E04" w:rsidRPr="00C765CC">
              <w:rPr>
                <w:rFonts w:eastAsia="宋体"/>
                <w:i/>
                <w:iCs/>
                <w:color w:val="C00000"/>
                <w:lang w:eastAsia="en-US"/>
              </w:rPr>
              <w:t>resourcesForSetA-r19</w:t>
            </w:r>
            <w:r w:rsidR="00FD1E04" w:rsidRPr="00FD1E04">
              <w:rPr>
                <w:rFonts w:eastAsia="宋体"/>
                <w:color w:val="C00000"/>
                <w:lang w:eastAsia="en-US"/>
              </w:rPr>
              <w:t xml:space="preserve">, </w:t>
            </w:r>
            <w:r w:rsidR="001B3D43" w:rsidRPr="00BD27C5">
              <w:rPr>
                <w:rFonts w:eastAsia="宋体"/>
                <w:lang w:eastAsia="en-US"/>
              </w:rPr>
              <w:t xml:space="preserve">the mapping between </w:t>
            </w:r>
            <w:r w:rsidR="001B3D43" w:rsidRPr="00BD27C5">
              <w:rPr>
                <w:rFonts w:eastAsia="宋体"/>
                <w:lang w:val="x-none" w:eastAsia="en-US"/>
              </w:rPr>
              <w:t xml:space="preserve">CSI-RS resources, or SS/PBCH Block resources of </w:t>
            </w:r>
            <w:r w:rsidR="001B3D43" w:rsidRPr="00BD27C5">
              <w:rPr>
                <w:rFonts w:eastAsia="宋体"/>
                <w:lang w:eastAsia="en-US"/>
              </w:rPr>
              <w:t xml:space="preserve">Resource Set for channel measurement of the second CSI Reporting Setting and </w:t>
            </w:r>
            <w:r w:rsidR="001B3D43" w:rsidRPr="00BD27C5">
              <w:rPr>
                <w:rFonts w:eastAsia="宋体"/>
                <w:lang w:val="x-none" w:eastAsia="en-US"/>
              </w:rPr>
              <w:t xml:space="preserve">CSI-RS resources, or SS/PBCH Block resources of </w:t>
            </w:r>
            <w:r w:rsidR="001B3D43" w:rsidRPr="00BD27C5">
              <w:rPr>
                <w:rFonts w:eastAsia="宋体"/>
                <w:lang w:eastAsia="en-US"/>
              </w:rPr>
              <w:t xml:space="preserve">Resource Set given by </w:t>
            </w:r>
            <w:r w:rsidR="001B3D43" w:rsidRPr="00BD27C5">
              <w:rPr>
                <w:rFonts w:eastAsia="宋体"/>
                <w:i/>
                <w:iCs/>
                <w:lang w:eastAsia="en-US"/>
              </w:rPr>
              <w:t>resourcesForSetA-r19</w:t>
            </w:r>
            <w:r w:rsidR="001B3D43" w:rsidRPr="00BD27C5">
              <w:rPr>
                <w:rFonts w:eastAsia="宋体"/>
                <w:lang w:eastAsia="en-US"/>
              </w:rPr>
              <w:t xml:space="preserve"> of the first CSI Reporting Setting is provided by the higher layer parameter </w:t>
            </w:r>
            <w:proofErr w:type="spellStart"/>
            <w:r w:rsidR="001B3D43" w:rsidRPr="00BD27C5">
              <w:rPr>
                <w:rFonts w:eastAsia="宋体"/>
                <w:i/>
                <w:iCs/>
                <w:lang w:eastAsia="en-US"/>
              </w:rPr>
              <w:t>RSMappingtoSetA</w:t>
            </w:r>
            <w:proofErr w:type="spellEnd"/>
            <w:r w:rsidR="001B3D43" w:rsidRPr="00BD27C5">
              <w:rPr>
                <w:rFonts w:eastAsia="宋体"/>
                <w:i/>
                <w:iCs/>
                <w:lang w:eastAsia="en-US"/>
              </w:rPr>
              <w:t xml:space="preserve"> </w:t>
            </w:r>
            <w:r w:rsidR="001B3D43" w:rsidRPr="00BD27C5">
              <w:rPr>
                <w:rFonts w:eastAsia="宋体"/>
                <w:lang w:eastAsia="en-US"/>
              </w:rPr>
              <w:t>in the second CSI Reporting Setting</w:t>
            </w:r>
            <w:r w:rsidR="001B3D43" w:rsidRPr="00D3564B">
              <w:rPr>
                <w:rFonts w:eastAsia="宋体"/>
                <w:lang w:eastAsia="en-US"/>
              </w:rPr>
              <w:t>;</w:t>
            </w:r>
          </w:p>
          <w:p w14:paraId="14BEB1D6" w14:textId="4822D1D6" w:rsidR="001B3D43" w:rsidRPr="00BD27C5" w:rsidRDefault="00F85E72" w:rsidP="00C22444">
            <w:pPr>
              <w:ind w:left="1451" w:hanging="284"/>
              <w:jc w:val="both"/>
              <w:rPr>
                <w:rFonts w:eastAsia="宋体"/>
                <w:lang w:eastAsia="en-US"/>
              </w:rPr>
            </w:pPr>
            <w:r>
              <w:rPr>
                <w:rFonts w:eastAsia="宋体"/>
                <w:color w:val="C00000"/>
                <w:lang w:eastAsia="en-US"/>
              </w:rPr>
              <w:t xml:space="preserve">-  </w:t>
            </w:r>
            <w:r w:rsidR="00FD1E04" w:rsidRPr="00FD1E04">
              <w:rPr>
                <w:rFonts w:eastAsia="宋体"/>
                <w:color w:val="C00000"/>
                <w:lang w:eastAsia="en-US"/>
              </w:rPr>
              <w:t xml:space="preserve">if the number of resources in the resource set for the second CSI Reporting Setting is the same as the number of resources in the resource set given by </w:t>
            </w:r>
            <w:r w:rsidR="00FD1E04" w:rsidRPr="00FD1E04">
              <w:rPr>
                <w:rFonts w:eastAsia="宋体"/>
                <w:i/>
                <w:iCs/>
                <w:color w:val="C00000"/>
                <w:lang w:eastAsia="en-US"/>
              </w:rPr>
              <w:t>resourcesForSetA-r19</w:t>
            </w:r>
            <w:r w:rsidR="00FD1E04" w:rsidRPr="00FD1E04">
              <w:rPr>
                <w:rFonts w:eastAsia="宋体"/>
                <w:color w:val="C00000"/>
                <w:lang w:eastAsia="en-US"/>
              </w:rPr>
              <w:t>,</w:t>
            </w:r>
            <w:r w:rsidR="00FD1E04">
              <w:rPr>
                <w:rFonts w:eastAsia="宋体"/>
                <w:i/>
                <w:iCs/>
                <w:color w:val="C00000"/>
                <w:lang w:eastAsia="en-US"/>
              </w:rPr>
              <w:t xml:space="preserve"> </w:t>
            </w:r>
            <w:r w:rsidR="001B3D43" w:rsidRPr="00FD1E04">
              <w:rPr>
                <w:rFonts w:eastAsia="宋体"/>
                <w:color w:val="C00000"/>
                <w:lang w:eastAsia="en-US"/>
              </w:rPr>
              <w:t>the n-</w:t>
            </w:r>
            <w:proofErr w:type="spellStart"/>
            <w:r w:rsidR="001B3D43" w:rsidRPr="00FD1E04">
              <w:rPr>
                <w:rFonts w:eastAsia="宋体"/>
                <w:color w:val="C00000"/>
                <w:lang w:eastAsia="en-US"/>
              </w:rPr>
              <w:t>th</w:t>
            </w:r>
            <w:proofErr w:type="spellEnd"/>
            <w:r w:rsidR="001B3D43" w:rsidRPr="00FD1E04">
              <w:rPr>
                <w:rFonts w:eastAsia="宋体"/>
                <w:color w:val="C00000"/>
                <w:lang w:eastAsia="en-US"/>
              </w:rPr>
              <w:t xml:space="preserve"> resource </w:t>
            </w:r>
            <w:r w:rsidR="00F75965" w:rsidRPr="00FD1E04">
              <w:rPr>
                <w:rFonts w:eastAsia="宋体"/>
                <w:color w:val="C00000"/>
                <w:lang w:eastAsia="en-US"/>
              </w:rPr>
              <w:t>of</w:t>
            </w:r>
            <w:r w:rsidR="001B3D43" w:rsidRPr="00FD1E04">
              <w:rPr>
                <w:rFonts w:eastAsia="宋体"/>
                <w:color w:val="C00000"/>
                <w:lang w:eastAsia="en-US"/>
              </w:rPr>
              <w:t xml:space="preserve"> the resource set for </w:t>
            </w:r>
            <w:r w:rsidR="00B8047D" w:rsidRPr="00FD1E04">
              <w:rPr>
                <w:rFonts w:eastAsia="宋体"/>
                <w:color w:val="C00000"/>
                <w:lang w:eastAsia="en-US"/>
              </w:rPr>
              <w:t>channel measurement of the</w:t>
            </w:r>
            <w:r w:rsidR="001B3D43" w:rsidRPr="00FD1E04">
              <w:rPr>
                <w:rFonts w:eastAsia="宋体"/>
                <w:color w:val="C00000"/>
                <w:lang w:eastAsia="en-US"/>
              </w:rPr>
              <w:t xml:space="preserve"> second CSI Reporting Setting is mapped </w:t>
            </w:r>
            <w:r w:rsidR="00F75965" w:rsidRPr="00FD1E04">
              <w:rPr>
                <w:rFonts w:eastAsia="宋体"/>
                <w:color w:val="C00000"/>
                <w:lang w:eastAsia="en-US"/>
              </w:rPr>
              <w:t xml:space="preserve">to </w:t>
            </w:r>
            <w:r w:rsidR="001B3D43" w:rsidRPr="00FD1E04">
              <w:rPr>
                <w:rFonts w:eastAsia="宋体"/>
                <w:color w:val="C00000"/>
                <w:lang w:eastAsia="en-US"/>
              </w:rPr>
              <w:t>the n-</w:t>
            </w:r>
            <w:proofErr w:type="spellStart"/>
            <w:r w:rsidR="001B3D43" w:rsidRPr="00FD1E04">
              <w:rPr>
                <w:rFonts w:eastAsia="宋体"/>
                <w:color w:val="C00000"/>
                <w:lang w:eastAsia="en-US"/>
              </w:rPr>
              <w:t>th</w:t>
            </w:r>
            <w:proofErr w:type="spellEnd"/>
            <w:r w:rsidR="001B3D43" w:rsidRPr="00FD1E04">
              <w:rPr>
                <w:rFonts w:eastAsia="宋体"/>
                <w:color w:val="C00000"/>
                <w:lang w:eastAsia="en-US"/>
              </w:rPr>
              <w:t xml:space="preserve"> resource </w:t>
            </w:r>
            <w:r w:rsidR="00F75965" w:rsidRPr="00FD1E04">
              <w:rPr>
                <w:rFonts w:eastAsia="宋体"/>
                <w:color w:val="C00000"/>
                <w:lang w:eastAsia="en-US"/>
              </w:rPr>
              <w:t>of</w:t>
            </w:r>
            <w:r w:rsidR="001B3D43" w:rsidRPr="00FD1E04">
              <w:rPr>
                <w:rFonts w:eastAsia="宋体"/>
                <w:color w:val="C00000"/>
                <w:lang w:eastAsia="en-US"/>
              </w:rPr>
              <w:t xml:space="preserve"> the resource set given by </w:t>
            </w:r>
            <w:r w:rsidR="001B3D43" w:rsidRPr="00FD1E04">
              <w:rPr>
                <w:rFonts w:eastAsia="宋体"/>
                <w:i/>
                <w:iCs/>
                <w:color w:val="C00000"/>
                <w:lang w:eastAsia="en-US"/>
              </w:rPr>
              <w:t>resourcesForSetA-r19</w:t>
            </w:r>
            <w:r w:rsidR="001B3D43" w:rsidRPr="00D3564B">
              <w:rPr>
                <w:rFonts w:eastAsia="宋体"/>
                <w:color w:val="C00000"/>
                <w:lang w:eastAsia="en-US"/>
              </w:rPr>
              <w:t>;</w:t>
            </w:r>
          </w:p>
          <w:p w14:paraId="72B90866" w14:textId="77777777" w:rsidR="001B3D43" w:rsidRPr="00BD27C5" w:rsidRDefault="001B3D43" w:rsidP="001C370F">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4D57033D" w14:textId="77777777" w:rsidR="001B3D43" w:rsidRPr="00817906" w:rsidRDefault="001B3D43" w:rsidP="001C370F">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6CB8EAF7" w14:textId="77777777" w:rsidR="001B3D43" w:rsidRDefault="001B3D43" w:rsidP="001B3D43">
      <w:pPr>
        <w:spacing w:after="0"/>
        <w:jc w:val="both"/>
        <w:rPr>
          <w:lang w:val="en-US"/>
        </w:rPr>
      </w:pPr>
    </w:p>
    <w:tbl>
      <w:tblPr>
        <w:tblStyle w:val="TableGrid"/>
        <w:tblW w:w="5000" w:type="pct"/>
        <w:tblLook w:val="04A0" w:firstRow="1" w:lastRow="0" w:firstColumn="1" w:lastColumn="0" w:noHBand="0" w:noVBand="1"/>
      </w:tblPr>
      <w:tblGrid>
        <w:gridCol w:w="1073"/>
        <w:gridCol w:w="745"/>
        <w:gridCol w:w="7811"/>
      </w:tblGrid>
      <w:tr w:rsidR="00D41EBB" w14:paraId="2D198B49" w14:textId="77777777" w:rsidTr="001C370F">
        <w:tc>
          <w:tcPr>
            <w:tcW w:w="557" w:type="pct"/>
            <w:shd w:val="clear" w:color="auto" w:fill="D9D9D9" w:themeFill="background1" w:themeFillShade="D9"/>
          </w:tcPr>
          <w:p w14:paraId="7E9B65FD" w14:textId="77777777" w:rsidR="00D41EBB" w:rsidRPr="006B186B" w:rsidRDefault="00D41EBB"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AA499FD" w14:textId="77777777" w:rsidR="00D41EBB" w:rsidRPr="006B186B" w:rsidRDefault="00D41EBB"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7B45B27" w14:textId="77777777" w:rsidR="00D41EBB" w:rsidRPr="006B186B" w:rsidRDefault="00D41EBB"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41EBB" w14:paraId="0FC77BD7" w14:textId="77777777" w:rsidTr="001C370F">
        <w:tc>
          <w:tcPr>
            <w:tcW w:w="557" w:type="pct"/>
          </w:tcPr>
          <w:p w14:paraId="48013820" w14:textId="77777777" w:rsidR="00D41EBB" w:rsidRPr="004702A7" w:rsidRDefault="00D41EBB"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71D2FDD6" w14:textId="77777777" w:rsidR="00D41EBB" w:rsidRPr="00632431" w:rsidRDefault="00D41EBB" w:rsidP="001C370F">
            <w:pPr>
              <w:tabs>
                <w:tab w:val="left" w:pos="360"/>
              </w:tabs>
              <w:snapToGrid w:val="0"/>
              <w:spacing w:after="0" w:line="276" w:lineRule="auto"/>
              <w:rPr>
                <w:rFonts w:eastAsiaTheme="minorEastAsia"/>
                <w:sz w:val="18"/>
                <w:lang w:eastAsia="zh-CN"/>
              </w:rPr>
            </w:pPr>
          </w:p>
        </w:tc>
        <w:tc>
          <w:tcPr>
            <w:tcW w:w="4056" w:type="pct"/>
          </w:tcPr>
          <w:p w14:paraId="4660EF41" w14:textId="6024995A" w:rsidR="00D41EBB" w:rsidRPr="00632431" w:rsidRDefault="00632431" w:rsidP="001C370F">
            <w:pPr>
              <w:tabs>
                <w:tab w:val="left" w:pos="360"/>
              </w:tabs>
              <w:snapToGrid w:val="0"/>
              <w:spacing w:after="0" w:line="276" w:lineRule="auto"/>
              <w:jc w:val="both"/>
              <w:rPr>
                <w:rFonts w:eastAsia="PMingLiU"/>
                <w:sz w:val="18"/>
                <w:lang w:val="en-US" w:eastAsia="zh-TW"/>
              </w:rPr>
            </w:pPr>
            <w:r w:rsidRPr="00632431">
              <w:rPr>
                <w:rFonts w:ascii="Times" w:eastAsia="宋体" w:hAnsi="Times" w:cs="Times"/>
                <w:lang w:eastAsia="zh-CN"/>
              </w:rPr>
              <w:t>Please share your view on the TP for mapping between Set A and monitoring resource set.</w:t>
            </w:r>
          </w:p>
        </w:tc>
      </w:tr>
      <w:tr w:rsidR="00D41EBB" w14:paraId="283CF0E1" w14:textId="77777777" w:rsidTr="001C370F">
        <w:tc>
          <w:tcPr>
            <w:tcW w:w="557" w:type="pct"/>
          </w:tcPr>
          <w:p w14:paraId="72E697CE" w14:textId="106728E3" w:rsidR="00D41EBB" w:rsidRDefault="00EC2A5B"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135ABC97" w14:textId="5AA1BA8E" w:rsidR="00D41EBB" w:rsidRPr="00506FE1" w:rsidRDefault="00506FE1"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1B019EFC"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D41EBB" w14:paraId="07311B62" w14:textId="77777777" w:rsidTr="001C370F">
        <w:tc>
          <w:tcPr>
            <w:tcW w:w="557" w:type="pct"/>
          </w:tcPr>
          <w:p w14:paraId="44F1BE95" w14:textId="77777777" w:rsidR="00D41EBB" w:rsidRDefault="00D41EBB" w:rsidP="001C370F">
            <w:pPr>
              <w:tabs>
                <w:tab w:val="left" w:pos="360"/>
              </w:tabs>
              <w:snapToGrid w:val="0"/>
              <w:spacing w:after="0" w:line="276" w:lineRule="auto"/>
              <w:rPr>
                <w:rFonts w:eastAsiaTheme="minorEastAsia"/>
                <w:sz w:val="18"/>
                <w:lang w:eastAsia="zh-CN"/>
              </w:rPr>
            </w:pPr>
          </w:p>
        </w:tc>
        <w:tc>
          <w:tcPr>
            <w:tcW w:w="387" w:type="pct"/>
          </w:tcPr>
          <w:p w14:paraId="0929219D"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09FB4274"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D41EBB" w14:paraId="600ECCA0" w14:textId="77777777" w:rsidTr="001C370F">
        <w:tc>
          <w:tcPr>
            <w:tcW w:w="557" w:type="pct"/>
          </w:tcPr>
          <w:p w14:paraId="01F43DC5" w14:textId="77777777" w:rsidR="00D41EBB" w:rsidRDefault="00D41EBB" w:rsidP="001C370F">
            <w:pPr>
              <w:tabs>
                <w:tab w:val="left" w:pos="360"/>
              </w:tabs>
              <w:snapToGrid w:val="0"/>
              <w:spacing w:after="0" w:line="276" w:lineRule="auto"/>
              <w:rPr>
                <w:rFonts w:eastAsiaTheme="minorEastAsia"/>
                <w:sz w:val="18"/>
                <w:lang w:eastAsia="zh-CN"/>
              </w:rPr>
            </w:pPr>
          </w:p>
        </w:tc>
        <w:tc>
          <w:tcPr>
            <w:tcW w:w="387" w:type="pct"/>
          </w:tcPr>
          <w:p w14:paraId="11F266C4"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1B5D2986"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D41EBB" w14:paraId="4CDC1B55" w14:textId="77777777" w:rsidTr="001C370F">
        <w:tc>
          <w:tcPr>
            <w:tcW w:w="557" w:type="pct"/>
          </w:tcPr>
          <w:p w14:paraId="32CCF2E3" w14:textId="77777777" w:rsidR="00D41EBB" w:rsidRDefault="00D41EBB" w:rsidP="001C370F">
            <w:pPr>
              <w:tabs>
                <w:tab w:val="left" w:pos="360"/>
              </w:tabs>
              <w:snapToGrid w:val="0"/>
              <w:spacing w:after="0" w:line="276" w:lineRule="auto"/>
              <w:rPr>
                <w:rFonts w:eastAsiaTheme="minorEastAsia"/>
                <w:sz w:val="18"/>
                <w:lang w:eastAsia="zh-CN"/>
              </w:rPr>
            </w:pPr>
          </w:p>
        </w:tc>
        <w:tc>
          <w:tcPr>
            <w:tcW w:w="387" w:type="pct"/>
          </w:tcPr>
          <w:p w14:paraId="7B8EC35B"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2EE9728B" w14:textId="77777777" w:rsidR="00D41EBB" w:rsidRPr="00DA244F" w:rsidRDefault="00D41EBB" w:rsidP="001C370F">
            <w:pPr>
              <w:tabs>
                <w:tab w:val="left" w:pos="360"/>
              </w:tabs>
              <w:snapToGrid w:val="0"/>
              <w:spacing w:after="0" w:line="276" w:lineRule="auto"/>
              <w:rPr>
                <w:rFonts w:eastAsiaTheme="minorEastAsia"/>
                <w:sz w:val="18"/>
                <w:lang w:val="en-US" w:eastAsia="zh-CN"/>
              </w:rPr>
            </w:pPr>
          </w:p>
        </w:tc>
      </w:tr>
      <w:tr w:rsidR="00D41EBB" w14:paraId="3CB06DAB" w14:textId="77777777" w:rsidTr="001C370F">
        <w:tc>
          <w:tcPr>
            <w:tcW w:w="557" w:type="pct"/>
          </w:tcPr>
          <w:p w14:paraId="331167BE"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3DC5B206"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644B6D63" w14:textId="77777777" w:rsidR="00D41EBB" w:rsidRPr="00DA244F" w:rsidRDefault="00D41EBB" w:rsidP="001C370F">
            <w:pPr>
              <w:tabs>
                <w:tab w:val="left" w:pos="360"/>
              </w:tabs>
              <w:snapToGrid w:val="0"/>
              <w:spacing w:after="0" w:line="276" w:lineRule="auto"/>
              <w:rPr>
                <w:rFonts w:eastAsia="PMingLiU"/>
                <w:sz w:val="18"/>
                <w:lang w:val="en-US" w:eastAsia="zh-TW"/>
              </w:rPr>
            </w:pPr>
          </w:p>
        </w:tc>
      </w:tr>
      <w:tr w:rsidR="00D41EBB" w14:paraId="27688A6D" w14:textId="77777777" w:rsidTr="001C370F">
        <w:tc>
          <w:tcPr>
            <w:tcW w:w="557" w:type="pct"/>
          </w:tcPr>
          <w:p w14:paraId="576C18E1"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69034ED2"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3EF3BB63" w14:textId="77777777" w:rsidR="00D41EBB" w:rsidRPr="00DA244F" w:rsidRDefault="00D41EBB" w:rsidP="001C370F">
            <w:pPr>
              <w:tabs>
                <w:tab w:val="left" w:pos="360"/>
              </w:tabs>
              <w:snapToGrid w:val="0"/>
              <w:spacing w:after="0" w:line="276" w:lineRule="auto"/>
              <w:rPr>
                <w:rFonts w:eastAsia="PMingLiU"/>
                <w:sz w:val="18"/>
                <w:lang w:val="en-US" w:eastAsia="zh-TW"/>
              </w:rPr>
            </w:pPr>
          </w:p>
        </w:tc>
      </w:tr>
      <w:tr w:rsidR="00D41EBB" w14:paraId="6A80E261" w14:textId="77777777" w:rsidTr="001C370F">
        <w:tc>
          <w:tcPr>
            <w:tcW w:w="557" w:type="pct"/>
          </w:tcPr>
          <w:p w14:paraId="709339AF" w14:textId="77777777" w:rsidR="00D41EBB" w:rsidRDefault="00D41EBB" w:rsidP="001C370F">
            <w:pPr>
              <w:tabs>
                <w:tab w:val="left" w:pos="360"/>
              </w:tabs>
              <w:snapToGrid w:val="0"/>
              <w:spacing w:after="0" w:line="276" w:lineRule="auto"/>
              <w:rPr>
                <w:rFonts w:eastAsia="PMingLiU"/>
                <w:sz w:val="18"/>
                <w:lang w:eastAsia="zh-TW"/>
              </w:rPr>
            </w:pPr>
          </w:p>
        </w:tc>
        <w:tc>
          <w:tcPr>
            <w:tcW w:w="387" w:type="pct"/>
          </w:tcPr>
          <w:p w14:paraId="5B18D05B"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61FE0E8B" w14:textId="77777777" w:rsidR="00D41EBB" w:rsidRPr="00DA244F" w:rsidRDefault="00D41EBB" w:rsidP="001C370F">
            <w:pPr>
              <w:tabs>
                <w:tab w:val="left" w:pos="360"/>
              </w:tabs>
              <w:snapToGrid w:val="0"/>
              <w:spacing w:after="0" w:line="276" w:lineRule="auto"/>
              <w:rPr>
                <w:rFonts w:eastAsia="PMingLiU"/>
                <w:sz w:val="18"/>
                <w:szCs w:val="18"/>
                <w:lang w:val="en-US"/>
              </w:rPr>
            </w:pPr>
          </w:p>
        </w:tc>
      </w:tr>
      <w:tr w:rsidR="00D41EBB" w14:paraId="0A2A4DB2" w14:textId="77777777" w:rsidTr="001C370F">
        <w:tc>
          <w:tcPr>
            <w:tcW w:w="557" w:type="pct"/>
          </w:tcPr>
          <w:p w14:paraId="6D79950D" w14:textId="77777777" w:rsidR="00D41EBB" w:rsidRDefault="00D41EBB" w:rsidP="001C370F">
            <w:pPr>
              <w:tabs>
                <w:tab w:val="left" w:pos="360"/>
              </w:tabs>
              <w:snapToGrid w:val="0"/>
              <w:spacing w:after="0" w:line="276" w:lineRule="auto"/>
              <w:rPr>
                <w:rFonts w:eastAsia="宋体"/>
                <w:sz w:val="18"/>
                <w:lang w:eastAsia="de-DE"/>
              </w:rPr>
            </w:pPr>
          </w:p>
        </w:tc>
        <w:tc>
          <w:tcPr>
            <w:tcW w:w="387" w:type="pct"/>
          </w:tcPr>
          <w:p w14:paraId="6C58108D" w14:textId="77777777" w:rsidR="00D41EBB" w:rsidRDefault="00D41EBB" w:rsidP="001C370F">
            <w:pPr>
              <w:tabs>
                <w:tab w:val="left" w:pos="360"/>
              </w:tabs>
              <w:snapToGrid w:val="0"/>
              <w:spacing w:after="0" w:line="276" w:lineRule="auto"/>
              <w:rPr>
                <w:rFonts w:eastAsiaTheme="minorEastAsia"/>
                <w:sz w:val="18"/>
                <w:lang w:eastAsia="zh-CN"/>
              </w:rPr>
            </w:pPr>
          </w:p>
        </w:tc>
        <w:tc>
          <w:tcPr>
            <w:tcW w:w="4056" w:type="pct"/>
          </w:tcPr>
          <w:p w14:paraId="097FE2BE" w14:textId="77777777" w:rsidR="00D41EBB" w:rsidRPr="00DA244F" w:rsidRDefault="00D41EBB" w:rsidP="001C370F">
            <w:pPr>
              <w:tabs>
                <w:tab w:val="left" w:pos="360"/>
              </w:tabs>
              <w:snapToGrid w:val="0"/>
              <w:spacing w:after="0" w:line="276" w:lineRule="auto"/>
              <w:rPr>
                <w:rFonts w:eastAsia="宋体"/>
                <w:sz w:val="18"/>
                <w:lang w:val="en-US" w:eastAsia="zh-CN"/>
              </w:rPr>
            </w:pPr>
          </w:p>
        </w:tc>
      </w:tr>
    </w:tbl>
    <w:p w14:paraId="13F361C2" w14:textId="00E5B5C7" w:rsidR="00D41EBB" w:rsidRDefault="00D41EBB" w:rsidP="00D41EBB">
      <w:pPr>
        <w:spacing w:after="0" w:line="288" w:lineRule="auto"/>
        <w:jc w:val="both"/>
        <w:rPr>
          <w:rFonts w:eastAsia="黑体"/>
          <w:b/>
          <w:iCs/>
          <w:color w:val="000000"/>
          <w:lang w:val="en-US" w:eastAsia="zh-CN"/>
        </w:rPr>
      </w:pPr>
    </w:p>
    <w:p w14:paraId="67500AB5" w14:textId="5B60ABFB" w:rsidR="00494B86" w:rsidRDefault="00494B86" w:rsidP="00C240EF">
      <w:pPr>
        <w:spacing w:after="0" w:line="288" w:lineRule="auto"/>
        <w:jc w:val="both"/>
        <w:rPr>
          <w:rFonts w:eastAsia="黑体"/>
          <w:b/>
          <w:iCs/>
          <w:color w:val="000000"/>
          <w:lang w:val="en-US" w:eastAsia="zh-CN"/>
        </w:rPr>
      </w:pPr>
    </w:p>
    <w:p w14:paraId="446F5CF1" w14:textId="705B3365" w:rsidR="00450E65" w:rsidRDefault="00450E65" w:rsidP="00450E65">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2</w:t>
      </w:r>
      <w:r w:rsidRPr="008021F6">
        <w:rPr>
          <w:rFonts w:ascii="Times New Roman" w:hAnsi="Times New Roman"/>
          <w:b/>
          <w:bCs/>
          <w:sz w:val="21"/>
          <w:szCs w:val="21"/>
          <w:lang w:val="en-US"/>
        </w:rPr>
        <w:t xml:space="preserve"># </w:t>
      </w:r>
      <w:r>
        <w:rPr>
          <w:rFonts w:ascii="Times New Roman" w:hAnsi="Times New Roman"/>
          <w:b/>
          <w:bCs/>
          <w:sz w:val="21"/>
          <w:szCs w:val="21"/>
          <w:lang w:val="en-US"/>
        </w:rPr>
        <w:t>Collision handling of CSI report for monitoring and other signals</w:t>
      </w:r>
      <w:r w:rsidRPr="00C523A8">
        <w:rPr>
          <w:rFonts w:ascii="Times New Roman" w:hAnsi="Times New Roman" w:hint="eastAsia"/>
          <w:b/>
          <w:bCs/>
          <w:sz w:val="21"/>
          <w:szCs w:val="21"/>
          <w:lang w:val="en-US"/>
        </w:rPr>
        <w:t>/</w:t>
      </w:r>
      <w:r w:rsidRPr="00C523A8">
        <w:rPr>
          <w:rFonts w:ascii="Times New Roman" w:hAnsi="Times New Roman"/>
          <w:b/>
          <w:bCs/>
          <w:sz w:val="21"/>
          <w:szCs w:val="21"/>
          <w:lang w:val="en-US"/>
        </w:rPr>
        <w:t>channels</w:t>
      </w:r>
    </w:p>
    <w:p w14:paraId="7F4D5A8B" w14:textId="38350194" w:rsidR="00450E65" w:rsidRPr="001C1D18" w:rsidRDefault="00450E65" w:rsidP="00450E65">
      <w:pPr>
        <w:spacing w:after="0" w:line="288" w:lineRule="auto"/>
        <w:jc w:val="both"/>
        <w:rPr>
          <w:rFonts w:eastAsia="黑体"/>
          <w:b/>
          <w:iCs/>
          <w:color w:val="000000"/>
          <w:lang w:val="en-US" w:eastAsia="zh-CN"/>
        </w:rPr>
      </w:pPr>
      <w:r w:rsidRPr="001C1D18">
        <w:rPr>
          <w:rFonts w:ascii="Times" w:eastAsia="宋体" w:hAnsi="Times" w:cs="Times" w:hint="eastAsia"/>
          <w:lang w:eastAsia="zh-CN"/>
        </w:rPr>
        <w:t>I</w:t>
      </w:r>
      <w:r w:rsidRPr="001C1D18">
        <w:rPr>
          <w:rFonts w:ascii="Times" w:eastAsia="宋体" w:hAnsi="Times" w:cs="Times"/>
          <w:lang w:eastAsia="zh-CN"/>
        </w:rPr>
        <w:t>n [</w:t>
      </w:r>
      <w:r>
        <w:rPr>
          <w:rFonts w:ascii="Times" w:eastAsia="宋体" w:hAnsi="Times" w:cs="Times"/>
          <w:lang w:eastAsia="zh-CN"/>
        </w:rPr>
        <w:t>2</w:t>
      </w:r>
      <w:r w:rsidRPr="001C1D18">
        <w:rPr>
          <w:rFonts w:ascii="Times" w:eastAsia="宋体" w:hAnsi="Times" w:cs="Times"/>
          <w:lang w:eastAsia="zh-CN"/>
        </w:rPr>
        <w:t xml:space="preserve">], it is proposed by </w:t>
      </w:r>
      <w:r>
        <w:rPr>
          <w:rFonts w:ascii="Times" w:eastAsia="宋体" w:hAnsi="Times" w:cs="Times"/>
          <w:lang w:eastAsia="zh-CN"/>
        </w:rPr>
        <w:t>Google</w:t>
      </w:r>
      <w:r w:rsidRPr="001C1D18">
        <w:rPr>
          <w:rFonts w:ascii="Times" w:eastAsia="宋体" w:hAnsi="Times" w:cs="Times"/>
          <w:lang w:eastAsia="zh-CN"/>
        </w:rPr>
        <w:t xml:space="preserve"> that </w:t>
      </w:r>
      <w:r>
        <w:rPr>
          <w:rFonts w:ascii="Times" w:eastAsia="宋体" w:hAnsi="Times" w:cs="Times"/>
          <w:lang w:eastAsia="zh-CN"/>
        </w:rPr>
        <w:t xml:space="preserve">the collision handling rule for </w:t>
      </w:r>
      <w:r w:rsidRPr="00D717B2">
        <w:rPr>
          <w:rFonts w:ascii="Times" w:eastAsia="宋体" w:hAnsi="Times" w:cs="Times"/>
          <w:lang w:eastAsia="zh-CN"/>
        </w:rPr>
        <w:t xml:space="preserve">CSI report for </w:t>
      </w:r>
      <w:r>
        <w:rPr>
          <w:rFonts w:ascii="Times" w:eastAsia="宋体" w:hAnsi="Times" w:cs="Times"/>
          <w:lang w:eastAsia="zh-CN"/>
        </w:rPr>
        <w:t>monitoring</w:t>
      </w:r>
      <w:r w:rsidRPr="00D717B2">
        <w:rPr>
          <w:rFonts w:ascii="Times" w:eastAsia="宋体" w:hAnsi="Times" w:cs="Times"/>
          <w:lang w:eastAsia="zh-CN"/>
        </w:rPr>
        <w:t xml:space="preserve"> and other signals/channels</w:t>
      </w:r>
      <w:r>
        <w:rPr>
          <w:rFonts w:ascii="Times" w:eastAsia="宋体" w:hAnsi="Times" w:cs="Times"/>
          <w:lang w:eastAsia="zh-CN"/>
        </w:rPr>
        <w:t xml:space="preserve"> shall follows the same rule for legacy beam report.</w:t>
      </w:r>
    </w:p>
    <w:p w14:paraId="57DD2047" w14:textId="77777777" w:rsidR="00601E4A" w:rsidRDefault="00601E4A" w:rsidP="00450E65">
      <w:pPr>
        <w:spacing w:after="0" w:line="288" w:lineRule="auto"/>
        <w:jc w:val="both"/>
        <w:rPr>
          <w:rFonts w:eastAsia="黑体"/>
          <w:b/>
          <w:iCs/>
          <w:color w:val="000000"/>
          <w:lang w:val="en-US" w:eastAsia="zh-CN"/>
        </w:rPr>
      </w:pPr>
    </w:p>
    <w:p w14:paraId="7B6E1734" w14:textId="60989EFC" w:rsidR="00601E4A" w:rsidRPr="00E435B7" w:rsidRDefault="00601E4A" w:rsidP="00601E4A">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2.2</w:t>
      </w:r>
    </w:p>
    <w:p w14:paraId="55979442" w14:textId="75CFA82B" w:rsidR="00450E65" w:rsidRPr="00D47FF2" w:rsidRDefault="00450E65" w:rsidP="00450E65">
      <w:pPr>
        <w:spacing w:after="0" w:line="288" w:lineRule="auto"/>
        <w:jc w:val="both"/>
        <w:rPr>
          <w:rFonts w:eastAsia="黑体"/>
          <w:bCs/>
          <w:iCs/>
          <w:color w:val="000000"/>
          <w:lang w:val="en-US" w:eastAsia="zh-CN"/>
        </w:rPr>
      </w:pPr>
      <w:r w:rsidRPr="00D47FF2">
        <w:rPr>
          <w:rFonts w:eastAsia="黑体"/>
          <w:bCs/>
          <w:iCs/>
          <w:color w:val="000000"/>
          <w:lang w:val="en-US" w:eastAsia="zh-CN"/>
        </w:rPr>
        <w:t xml:space="preserve">The collision handling rule for legacy beam report and other signals/channels is reuse for CSI report for </w:t>
      </w:r>
      <w:r w:rsidR="00013575" w:rsidRPr="00D47FF2">
        <w:rPr>
          <w:rFonts w:eastAsia="黑体"/>
          <w:bCs/>
          <w:iCs/>
          <w:color w:val="000000"/>
          <w:lang w:val="en-US" w:eastAsia="zh-CN"/>
        </w:rPr>
        <w:t>monitoring</w:t>
      </w:r>
      <w:r w:rsidRPr="00D47FF2">
        <w:rPr>
          <w:rFonts w:eastAsia="黑体"/>
          <w:bCs/>
          <w:iCs/>
          <w:color w:val="000000"/>
          <w:lang w:val="en-US" w:eastAsia="zh-CN"/>
        </w:rPr>
        <w:t>.</w:t>
      </w:r>
    </w:p>
    <w:p w14:paraId="331F9B4B" w14:textId="77777777" w:rsidR="00450E65" w:rsidRDefault="00450E65" w:rsidP="00450E65">
      <w:pPr>
        <w:snapToGrid w:val="0"/>
        <w:spacing w:after="0"/>
        <w:jc w:val="both"/>
        <w:rPr>
          <w:rFonts w:ascii="Times" w:eastAsia="宋体"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450E65" w14:paraId="12866ACA" w14:textId="77777777" w:rsidTr="001C370F">
        <w:tc>
          <w:tcPr>
            <w:tcW w:w="557" w:type="pct"/>
            <w:shd w:val="clear" w:color="auto" w:fill="D9D9D9" w:themeFill="background1" w:themeFillShade="D9"/>
          </w:tcPr>
          <w:p w14:paraId="5E9554A0" w14:textId="77777777" w:rsidR="00450E65" w:rsidRPr="006B186B" w:rsidRDefault="00450E65"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1DC69CD" w14:textId="77777777" w:rsidR="00450E65" w:rsidRPr="006B186B" w:rsidRDefault="00450E65"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FD391A0" w14:textId="77777777" w:rsidR="00450E65" w:rsidRPr="006B186B" w:rsidRDefault="00450E65"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50E65" w14:paraId="766DF420" w14:textId="77777777" w:rsidTr="001C370F">
        <w:tc>
          <w:tcPr>
            <w:tcW w:w="557" w:type="pct"/>
          </w:tcPr>
          <w:p w14:paraId="49BB7BAF" w14:textId="77777777" w:rsidR="00450E65" w:rsidRPr="004702A7" w:rsidRDefault="00450E65"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3884BA2C" w14:textId="77777777" w:rsidR="00450E65" w:rsidRDefault="00450E65" w:rsidP="001C370F">
            <w:pPr>
              <w:tabs>
                <w:tab w:val="left" w:pos="360"/>
              </w:tabs>
              <w:snapToGrid w:val="0"/>
              <w:spacing w:after="0" w:line="276" w:lineRule="auto"/>
              <w:rPr>
                <w:rFonts w:eastAsiaTheme="minorEastAsia"/>
                <w:sz w:val="18"/>
                <w:lang w:eastAsia="zh-CN"/>
              </w:rPr>
            </w:pPr>
          </w:p>
        </w:tc>
        <w:tc>
          <w:tcPr>
            <w:tcW w:w="4056" w:type="pct"/>
          </w:tcPr>
          <w:p w14:paraId="2B63E270" w14:textId="77777777" w:rsidR="00450E65" w:rsidRDefault="00450E65" w:rsidP="001C370F">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This is a natural proposal by extending the </w:t>
            </w:r>
            <w:r w:rsidRPr="003505F5">
              <w:rPr>
                <w:rFonts w:ascii="Times" w:eastAsia="宋体" w:hAnsi="Times" w:cs="Times"/>
                <w:lang w:eastAsia="zh-CN"/>
              </w:rPr>
              <w:t>collision handling</w:t>
            </w:r>
            <w:r>
              <w:rPr>
                <w:rFonts w:ascii="Times" w:eastAsia="宋体" w:hAnsi="Times" w:cs="Times"/>
                <w:lang w:eastAsia="zh-CN"/>
              </w:rPr>
              <w:t xml:space="preserve"> rule for legacy beam report to the CSI report for </w:t>
            </w:r>
            <w:r w:rsidR="00955B6E">
              <w:rPr>
                <w:rFonts w:ascii="Times" w:eastAsia="宋体" w:hAnsi="Times" w:cs="Times"/>
                <w:lang w:eastAsia="zh-CN"/>
              </w:rPr>
              <w:t>monitoring</w:t>
            </w:r>
            <w:r>
              <w:rPr>
                <w:rFonts w:ascii="Times" w:eastAsia="宋体" w:hAnsi="Times" w:cs="Times"/>
                <w:lang w:eastAsia="zh-CN"/>
              </w:rPr>
              <w:t>.</w:t>
            </w:r>
          </w:p>
          <w:p w14:paraId="56E6FC68" w14:textId="31F29C89" w:rsidR="004907F8" w:rsidRPr="00DA244F" w:rsidRDefault="004907F8" w:rsidP="001C370F">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6B2F6B" w14:paraId="01774743" w14:textId="77777777" w:rsidTr="001C370F">
        <w:tc>
          <w:tcPr>
            <w:tcW w:w="557" w:type="pct"/>
          </w:tcPr>
          <w:p w14:paraId="733B615D" w14:textId="55E8F32A" w:rsidR="006B2F6B" w:rsidRDefault="006B2F6B" w:rsidP="006B2F6B">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481322CC"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212AC93F" w14:textId="46B20C03" w:rsidR="006B2F6B" w:rsidRPr="00DA244F" w:rsidRDefault="006B2F6B" w:rsidP="006B2F6B">
            <w:pPr>
              <w:tabs>
                <w:tab w:val="left" w:pos="360"/>
              </w:tabs>
              <w:snapToGrid w:val="0"/>
              <w:spacing w:after="0" w:line="276" w:lineRule="auto"/>
              <w:rPr>
                <w:rFonts w:eastAsiaTheme="minorEastAsia"/>
                <w:sz w:val="18"/>
                <w:lang w:val="en-US" w:eastAsia="zh-CN"/>
              </w:rPr>
            </w:pPr>
            <w:r w:rsidRPr="00DA35CF">
              <w:rPr>
                <w:rFonts w:ascii="Times" w:eastAsia="宋体" w:hAnsi="Times" w:cs="Times" w:hint="eastAsia"/>
                <w:lang w:eastAsia="zh-CN"/>
              </w:rPr>
              <w:t>N</w:t>
            </w:r>
            <w:r w:rsidRPr="00DA35CF">
              <w:rPr>
                <w:rFonts w:ascii="Times" w:eastAsia="宋体" w:hAnsi="Times" w:cs="Times"/>
                <w:lang w:eastAsia="zh-CN"/>
              </w:rPr>
              <w:t xml:space="preserve">ot clear the intention: does it mean CSI priority for </w:t>
            </w:r>
            <w:r>
              <w:rPr>
                <w:rFonts w:ascii="Times" w:eastAsia="宋体" w:hAnsi="Times" w:cs="Times"/>
                <w:lang w:eastAsia="zh-CN"/>
              </w:rPr>
              <w:t>monitor</w:t>
            </w:r>
            <w:r w:rsidRPr="00DA35CF">
              <w:rPr>
                <w:rFonts w:ascii="Times" w:eastAsia="宋体" w:hAnsi="Times" w:cs="Times"/>
                <w:lang w:eastAsia="zh-CN"/>
              </w:rPr>
              <w:t xml:space="preserve"> CSI report?</w:t>
            </w:r>
          </w:p>
        </w:tc>
      </w:tr>
      <w:tr w:rsidR="006B2F6B" w14:paraId="2CC8F712" w14:textId="77777777" w:rsidTr="001C370F">
        <w:tc>
          <w:tcPr>
            <w:tcW w:w="557" w:type="pct"/>
          </w:tcPr>
          <w:p w14:paraId="57F592DB" w14:textId="77777777" w:rsidR="006B2F6B" w:rsidRDefault="006B2F6B" w:rsidP="006B2F6B">
            <w:pPr>
              <w:tabs>
                <w:tab w:val="left" w:pos="360"/>
              </w:tabs>
              <w:snapToGrid w:val="0"/>
              <w:spacing w:after="0" w:line="276" w:lineRule="auto"/>
              <w:rPr>
                <w:rFonts w:eastAsiaTheme="minorEastAsia"/>
                <w:sz w:val="18"/>
                <w:lang w:eastAsia="zh-CN"/>
              </w:rPr>
            </w:pPr>
          </w:p>
        </w:tc>
        <w:tc>
          <w:tcPr>
            <w:tcW w:w="387" w:type="pct"/>
          </w:tcPr>
          <w:p w14:paraId="030FBA46"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0D69BECA" w14:textId="77777777" w:rsidR="006B2F6B" w:rsidRPr="00DA244F" w:rsidRDefault="006B2F6B" w:rsidP="006B2F6B">
            <w:pPr>
              <w:tabs>
                <w:tab w:val="left" w:pos="360"/>
              </w:tabs>
              <w:snapToGrid w:val="0"/>
              <w:spacing w:after="0" w:line="276" w:lineRule="auto"/>
              <w:rPr>
                <w:rFonts w:eastAsiaTheme="minorEastAsia"/>
                <w:sz w:val="18"/>
                <w:lang w:val="en-US" w:eastAsia="zh-CN"/>
              </w:rPr>
            </w:pPr>
          </w:p>
        </w:tc>
      </w:tr>
      <w:tr w:rsidR="006B2F6B" w14:paraId="3BA3942E" w14:textId="77777777" w:rsidTr="001C370F">
        <w:tc>
          <w:tcPr>
            <w:tcW w:w="557" w:type="pct"/>
          </w:tcPr>
          <w:p w14:paraId="34BB340C" w14:textId="77777777" w:rsidR="006B2F6B" w:rsidRDefault="006B2F6B" w:rsidP="006B2F6B">
            <w:pPr>
              <w:tabs>
                <w:tab w:val="left" w:pos="360"/>
              </w:tabs>
              <w:snapToGrid w:val="0"/>
              <w:spacing w:after="0" w:line="276" w:lineRule="auto"/>
              <w:rPr>
                <w:rFonts w:eastAsiaTheme="minorEastAsia"/>
                <w:sz w:val="18"/>
                <w:lang w:eastAsia="zh-CN"/>
              </w:rPr>
            </w:pPr>
          </w:p>
        </w:tc>
        <w:tc>
          <w:tcPr>
            <w:tcW w:w="387" w:type="pct"/>
          </w:tcPr>
          <w:p w14:paraId="0CC88748"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03FA7D3F" w14:textId="77777777" w:rsidR="006B2F6B" w:rsidRPr="00DA244F" w:rsidRDefault="006B2F6B" w:rsidP="006B2F6B">
            <w:pPr>
              <w:tabs>
                <w:tab w:val="left" w:pos="360"/>
              </w:tabs>
              <w:snapToGrid w:val="0"/>
              <w:spacing w:after="0" w:line="276" w:lineRule="auto"/>
              <w:rPr>
                <w:rFonts w:eastAsiaTheme="minorEastAsia"/>
                <w:sz w:val="18"/>
                <w:lang w:val="en-US" w:eastAsia="zh-CN"/>
              </w:rPr>
            </w:pPr>
          </w:p>
        </w:tc>
      </w:tr>
      <w:tr w:rsidR="006B2F6B" w14:paraId="0C07B135" w14:textId="77777777" w:rsidTr="001C370F">
        <w:tc>
          <w:tcPr>
            <w:tcW w:w="557" w:type="pct"/>
          </w:tcPr>
          <w:p w14:paraId="0D788EB1" w14:textId="77777777" w:rsidR="006B2F6B" w:rsidRDefault="006B2F6B" w:rsidP="006B2F6B">
            <w:pPr>
              <w:tabs>
                <w:tab w:val="left" w:pos="360"/>
              </w:tabs>
              <w:snapToGrid w:val="0"/>
              <w:spacing w:after="0" w:line="276" w:lineRule="auto"/>
              <w:rPr>
                <w:rFonts w:eastAsiaTheme="minorEastAsia"/>
                <w:sz w:val="18"/>
                <w:lang w:eastAsia="zh-CN"/>
              </w:rPr>
            </w:pPr>
          </w:p>
        </w:tc>
        <w:tc>
          <w:tcPr>
            <w:tcW w:w="387" w:type="pct"/>
          </w:tcPr>
          <w:p w14:paraId="6506D7F1"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529728DE" w14:textId="77777777" w:rsidR="006B2F6B" w:rsidRPr="00DA244F" w:rsidRDefault="006B2F6B" w:rsidP="006B2F6B">
            <w:pPr>
              <w:tabs>
                <w:tab w:val="left" w:pos="360"/>
              </w:tabs>
              <w:snapToGrid w:val="0"/>
              <w:spacing w:after="0" w:line="276" w:lineRule="auto"/>
              <w:rPr>
                <w:rFonts w:eastAsiaTheme="minorEastAsia"/>
                <w:sz w:val="18"/>
                <w:lang w:val="en-US" w:eastAsia="zh-CN"/>
              </w:rPr>
            </w:pPr>
          </w:p>
        </w:tc>
      </w:tr>
      <w:tr w:rsidR="006B2F6B" w14:paraId="0087D385" w14:textId="77777777" w:rsidTr="001C370F">
        <w:tc>
          <w:tcPr>
            <w:tcW w:w="557" w:type="pct"/>
          </w:tcPr>
          <w:p w14:paraId="1E25E897" w14:textId="77777777" w:rsidR="006B2F6B" w:rsidRDefault="006B2F6B" w:rsidP="006B2F6B">
            <w:pPr>
              <w:tabs>
                <w:tab w:val="left" w:pos="360"/>
              </w:tabs>
              <w:snapToGrid w:val="0"/>
              <w:spacing w:after="0" w:line="276" w:lineRule="auto"/>
              <w:rPr>
                <w:rFonts w:eastAsia="PMingLiU"/>
                <w:sz w:val="18"/>
                <w:lang w:eastAsia="zh-TW"/>
              </w:rPr>
            </w:pPr>
          </w:p>
        </w:tc>
        <w:tc>
          <w:tcPr>
            <w:tcW w:w="387" w:type="pct"/>
          </w:tcPr>
          <w:p w14:paraId="2F58B462"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790CF109" w14:textId="77777777" w:rsidR="006B2F6B" w:rsidRPr="00DA244F" w:rsidRDefault="006B2F6B" w:rsidP="006B2F6B">
            <w:pPr>
              <w:tabs>
                <w:tab w:val="left" w:pos="360"/>
              </w:tabs>
              <w:snapToGrid w:val="0"/>
              <w:spacing w:after="0" w:line="276" w:lineRule="auto"/>
              <w:rPr>
                <w:rFonts w:eastAsia="PMingLiU"/>
                <w:sz w:val="18"/>
                <w:lang w:val="en-US" w:eastAsia="zh-TW"/>
              </w:rPr>
            </w:pPr>
          </w:p>
        </w:tc>
      </w:tr>
      <w:tr w:rsidR="006B2F6B" w14:paraId="1C009AB2" w14:textId="77777777" w:rsidTr="001C370F">
        <w:tc>
          <w:tcPr>
            <w:tcW w:w="557" w:type="pct"/>
          </w:tcPr>
          <w:p w14:paraId="75CA427F" w14:textId="77777777" w:rsidR="006B2F6B" w:rsidRDefault="006B2F6B" w:rsidP="006B2F6B">
            <w:pPr>
              <w:tabs>
                <w:tab w:val="left" w:pos="360"/>
              </w:tabs>
              <w:snapToGrid w:val="0"/>
              <w:spacing w:after="0" w:line="276" w:lineRule="auto"/>
              <w:rPr>
                <w:rFonts w:eastAsia="PMingLiU"/>
                <w:sz w:val="18"/>
                <w:lang w:eastAsia="zh-TW"/>
              </w:rPr>
            </w:pPr>
          </w:p>
        </w:tc>
        <w:tc>
          <w:tcPr>
            <w:tcW w:w="387" w:type="pct"/>
          </w:tcPr>
          <w:p w14:paraId="6B65F048"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40BFDFFC" w14:textId="77777777" w:rsidR="006B2F6B" w:rsidRPr="00DA244F" w:rsidRDefault="006B2F6B" w:rsidP="006B2F6B">
            <w:pPr>
              <w:tabs>
                <w:tab w:val="left" w:pos="360"/>
              </w:tabs>
              <w:snapToGrid w:val="0"/>
              <w:spacing w:after="0" w:line="276" w:lineRule="auto"/>
              <w:rPr>
                <w:rFonts w:eastAsia="PMingLiU"/>
                <w:sz w:val="18"/>
                <w:lang w:val="en-US" w:eastAsia="zh-TW"/>
              </w:rPr>
            </w:pPr>
          </w:p>
        </w:tc>
      </w:tr>
      <w:tr w:rsidR="006B2F6B" w14:paraId="4B7F247A" w14:textId="77777777" w:rsidTr="001C370F">
        <w:tc>
          <w:tcPr>
            <w:tcW w:w="557" w:type="pct"/>
          </w:tcPr>
          <w:p w14:paraId="5E3B5177" w14:textId="77777777" w:rsidR="006B2F6B" w:rsidRDefault="006B2F6B" w:rsidP="006B2F6B">
            <w:pPr>
              <w:tabs>
                <w:tab w:val="left" w:pos="360"/>
              </w:tabs>
              <w:snapToGrid w:val="0"/>
              <w:spacing w:after="0" w:line="276" w:lineRule="auto"/>
              <w:rPr>
                <w:rFonts w:eastAsia="PMingLiU"/>
                <w:sz w:val="18"/>
                <w:lang w:eastAsia="zh-TW"/>
              </w:rPr>
            </w:pPr>
          </w:p>
        </w:tc>
        <w:tc>
          <w:tcPr>
            <w:tcW w:w="387" w:type="pct"/>
          </w:tcPr>
          <w:p w14:paraId="24B121EA"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3A6EE620" w14:textId="77777777" w:rsidR="006B2F6B" w:rsidRPr="00DA244F" w:rsidRDefault="006B2F6B" w:rsidP="006B2F6B">
            <w:pPr>
              <w:tabs>
                <w:tab w:val="left" w:pos="360"/>
              </w:tabs>
              <w:snapToGrid w:val="0"/>
              <w:spacing w:after="0" w:line="276" w:lineRule="auto"/>
              <w:rPr>
                <w:rFonts w:eastAsia="PMingLiU"/>
                <w:sz w:val="18"/>
                <w:szCs w:val="18"/>
                <w:lang w:val="en-US"/>
              </w:rPr>
            </w:pPr>
          </w:p>
        </w:tc>
      </w:tr>
      <w:tr w:rsidR="006B2F6B" w14:paraId="1599F20E" w14:textId="77777777" w:rsidTr="001C370F">
        <w:tc>
          <w:tcPr>
            <w:tcW w:w="557" w:type="pct"/>
          </w:tcPr>
          <w:p w14:paraId="67A747C4" w14:textId="77777777" w:rsidR="006B2F6B" w:rsidRDefault="006B2F6B" w:rsidP="006B2F6B">
            <w:pPr>
              <w:tabs>
                <w:tab w:val="left" w:pos="360"/>
              </w:tabs>
              <w:snapToGrid w:val="0"/>
              <w:spacing w:after="0" w:line="276" w:lineRule="auto"/>
              <w:rPr>
                <w:rFonts w:eastAsia="宋体"/>
                <w:sz w:val="18"/>
                <w:lang w:eastAsia="de-DE"/>
              </w:rPr>
            </w:pPr>
          </w:p>
        </w:tc>
        <w:tc>
          <w:tcPr>
            <w:tcW w:w="387" w:type="pct"/>
          </w:tcPr>
          <w:p w14:paraId="1779162D" w14:textId="77777777" w:rsidR="006B2F6B" w:rsidRDefault="006B2F6B" w:rsidP="006B2F6B">
            <w:pPr>
              <w:tabs>
                <w:tab w:val="left" w:pos="360"/>
              </w:tabs>
              <w:snapToGrid w:val="0"/>
              <w:spacing w:after="0" w:line="276" w:lineRule="auto"/>
              <w:rPr>
                <w:rFonts w:eastAsiaTheme="minorEastAsia"/>
                <w:sz w:val="18"/>
                <w:lang w:eastAsia="zh-CN"/>
              </w:rPr>
            </w:pPr>
          </w:p>
        </w:tc>
        <w:tc>
          <w:tcPr>
            <w:tcW w:w="4056" w:type="pct"/>
          </w:tcPr>
          <w:p w14:paraId="1B548C60" w14:textId="77777777" w:rsidR="006B2F6B" w:rsidRPr="00DA244F" w:rsidRDefault="006B2F6B" w:rsidP="006B2F6B">
            <w:pPr>
              <w:tabs>
                <w:tab w:val="left" w:pos="360"/>
              </w:tabs>
              <w:snapToGrid w:val="0"/>
              <w:spacing w:after="0" w:line="276" w:lineRule="auto"/>
              <w:rPr>
                <w:rFonts w:eastAsia="宋体"/>
                <w:sz w:val="18"/>
                <w:lang w:val="en-US" w:eastAsia="zh-CN"/>
              </w:rPr>
            </w:pPr>
          </w:p>
        </w:tc>
      </w:tr>
    </w:tbl>
    <w:p w14:paraId="4DE7B8E2" w14:textId="77777777" w:rsidR="00450E65" w:rsidRDefault="00450E65" w:rsidP="00450E65">
      <w:pPr>
        <w:spacing w:after="0" w:line="288" w:lineRule="auto"/>
        <w:jc w:val="both"/>
        <w:rPr>
          <w:rFonts w:eastAsia="黑体"/>
          <w:b/>
          <w:iCs/>
          <w:color w:val="000000"/>
          <w:lang w:eastAsia="zh-CN"/>
        </w:rPr>
      </w:pPr>
    </w:p>
    <w:p w14:paraId="26B2A66F" w14:textId="2EA7B988" w:rsidR="00450E65" w:rsidRPr="00450E65" w:rsidRDefault="00450E65" w:rsidP="00C240EF">
      <w:pPr>
        <w:spacing w:after="0" w:line="288" w:lineRule="auto"/>
        <w:jc w:val="both"/>
        <w:rPr>
          <w:rFonts w:eastAsia="黑体"/>
          <w:b/>
          <w:iCs/>
          <w:color w:val="000000"/>
          <w:lang w:eastAsia="zh-CN"/>
        </w:rPr>
      </w:pPr>
    </w:p>
    <w:p w14:paraId="6EA72A7F" w14:textId="68F5BFBA" w:rsidR="00263086" w:rsidRPr="00975E9F" w:rsidRDefault="00263086" w:rsidP="00263086">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3</w:t>
      </w:r>
      <w:r w:rsidRPr="00975E9F">
        <w:rPr>
          <w:rFonts w:ascii="Times New Roman" w:hAnsi="Times New Roman"/>
          <w:b/>
          <w:bCs/>
          <w:sz w:val="21"/>
          <w:szCs w:val="21"/>
          <w:lang w:val="en-US"/>
        </w:rPr>
        <w:t># The condition for dropping CSI report</w:t>
      </w:r>
      <w:r w:rsidR="009C27E8" w:rsidRPr="00975E9F">
        <w:rPr>
          <w:rFonts w:ascii="Times New Roman" w:hAnsi="Times New Roman"/>
          <w:b/>
          <w:bCs/>
          <w:sz w:val="21"/>
          <w:szCs w:val="21"/>
          <w:lang w:val="en-US"/>
        </w:rPr>
        <w:t xml:space="preserve"> for monitoring</w:t>
      </w:r>
    </w:p>
    <w:p w14:paraId="1E1639DB" w14:textId="1383C5B9" w:rsidR="00263086" w:rsidRDefault="00263086" w:rsidP="00601E4A">
      <w:pPr>
        <w:snapToGrid w:val="0"/>
        <w:spacing w:after="0"/>
        <w:jc w:val="both"/>
        <w:rPr>
          <w:rFonts w:ascii="Times" w:eastAsia="宋体" w:hAnsi="Times" w:cs="Times"/>
          <w:lang w:eastAsia="zh-CN"/>
        </w:rPr>
      </w:pPr>
      <w:r w:rsidRPr="00866AC3">
        <w:rPr>
          <w:rFonts w:ascii="Times" w:eastAsia="宋体" w:hAnsi="Times" w:cs="Times" w:hint="eastAsia"/>
          <w:lang w:eastAsia="zh-CN"/>
        </w:rPr>
        <w:t>I</w:t>
      </w:r>
      <w:r w:rsidRPr="00866AC3">
        <w:rPr>
          <w:rFonts w:ascii="Times" w:eastAsia="宋体" w:hAnsi="Times" w:cs="Times"/>
          <w:lang w:eastAsia="zh-CN"/>
        </w:rPr>
        <w:t xml:space="preserve">n [2], it is proposed by Google that the dropping of CSI report for </w:t>
      </w:r>
      <w:r w:rsidR="00B3145C" w:rsidRPr="00866AC3">
        <w:rPr>
          <w:rFonts w:ascii="Times" w:eastAsia="宋体" w:hAnsi="Times" w:cs="Times"/>
          <w:lang w:eastAsia="zh-CN"/>
        </w:rPr>
        <w:t>monitoring</w:t>
      </w:r>
      <w:r w:rsidRPr="00866AC3">
        <w:rPr>
          <w:rFonts w:ascii="Times" w:eastAsia="宋体" w:hAnsi="Times" w:cs="Times"/>
          <w:lang w:eastAsia="zh-CN"/>
        </w:rPr>
        <w:t xml:space="preserve"> is based on at least one of 1) the reception of RS occasions for </w:t>
      </w:r>
      <w:r w:rsidR="00B3145C" w:rsidRPr="00866AC3">
        <w:rPr>
          <w:rFonts w:ascii="Times" w:eastAsia="宋体" w:hAnsi="Times" w:cs="Times"/>
          <w:lang w:eastAsia="zh-CN"/>
        </w:rPr>
        <w:t xml:space="preserve">monitoring; </w:t>
      </w:r>
      <w:r w:rsidRPr="00866AC3">
        <w:rPr>
          <w:rFonts w:ascii="Times" w:eastAsia="宋体" w:hAnsi="Times" w:cs="Times"/>
          <w:lang w:eastAsia="zh-CN"/>
        </w:rPr>
        <w:t>2) measured L1-RSRP is above a given threshold</w:t>
      </w:r>
      <w:r w:rsidR="00B3145C" w:rsidRPr="00866AC3">
        <w:rPr>
          <w:rFonts w:ascii="Times" w:eastAsia="宋体" w:hAnsi="Times" w:cs="Times"/>
          <w:lang w:eastAsia="zh-CN"/>
        </w:rPr>
        <w:t>; 3) the reception of RS occasions for channel measurement for the associated CSI report for inference</w:t>
      </w:r>
      <w:r w:rsidRPr="00866AC3">
        <w:rPr>
          <w:rFonts w:ascii="Times" w:eastAsia="宋体" w:hAnsi="Times" w:cs="Times"/>
          <w:lang w:eastAsia="zh-CN"/>
        </w:rPr>
        <w:t xml:space="preserve">. Also, similar proposed is provided by </w:t>
      </w:r>
      <w:r w:rsidR="00866AC3" w:rsidRPr="00866AC3">
        <w:rPr>
          <w:rFonts w:ascii="Times" w:eastAsia="宋体" w:hAnsi="Times" w:cs="Times"/>
          <w:lang w:eastAsia="zh-CN"/>
        </w:rPr>
        <w:t>Samsung</w:t>
      </w:r>
      <w:r w:rsidRPr="00866AC3">
        <w:rPr>
          <w:rFonts w:ascii="Times" w:eastAsia="宋体" w:hAnsi="Times" w:cs="Times"/>
          <w:lang w:eastAsia="zh-CN"/>
        </w:rPr>
        <w:t xml:space="preserve"> [</w:t>
      </w:r>
      <w:r w:rsidR="00D62D27">
        <w:rPr>
          <w:rFonts w:ascii="Times" w:eastAsia="宋体" w:hAnsi="Times" w:cs="Times"/>
          <w:lang w:eastAsia="zh-CN"/>
        </w:rPr>
        <w:t>4</w:t>
      </w:r>
      <w:r w:rsidRPr="00866AC3">
        <w:rPr>
          <w:rFonts w:ascii="Times" w:eastAsia="宋体" w:hAnsi="Times" w:cs="Times"/>
          <w:lang w:eastAsia="zh-CN"/>
        </w:rPr>
        <w:t>] considering the first condition.</w:t>
      </w:r>
      <w:r w:rsidR="00287306">
        <w:rPr>
          <w:rFonts w:ascii="Times" w:eastAsia="宋体" w:hAnsi="Times" w:cs="Times"/>
          <w:lang w:eastAsia="zh-CN"/>
        </w:rPr>
        <w:t xml:space="preserve"> In [4], vivo proposed to</w:t>
      </w:r>
      <w:r w:rsidR="00287306" w:rsidRPr="00287306">
        <w:rPr>
          <w:rFonts w:ascii="Times" w:eastAsia="宋体" w:hAnsi="Times" w:cs="Times"/>
          <w:lang w:eastAsia="zh-CN"/>
        </w:rPr>
        <w:t xml:space="preserve"> </w:t>
      </w:r>
      <w:r w:rsidR="00287306">
        <w:rPr>
          <w:rFonts w:ascii="Times" w:eastAsia="宋体" w:hAnsi="Times" w:cs="Times"/>
          <w:lang w:eastAsia="zh-CN"/>
        </w:rPr>
        <w:t>r</w:t>
      </w:r>
      <w:r w:rsidR="00287306" w:rsidRPr="00287306">
        <w:rPr>
          <w:rFonts w:ascii="Times" w:eastAsia="宋体" w:hAnsi="Times" w:cs="Times"/>
          <w:lang w:eastAsia="zh-CN"/>
        </w:rPr>
        <w:t>estrict UE from submitting reports until the configured number of monitoring instances is achieved</w:t>
      </w:r>
      <w:r w:rsidR="00287306">
        <w:rPr>
          <w:rFonts w:ascii="Times" w:eastAsia="宋体" w:hAnsi="Times" w:cs="Times"/>
          <w:lang w:eastAsia="zh-CN"/>
        </w:rPr>
        <w:t>.</w:t>
      </w:r>
      <w:r w:rsidR="00D20E13">
        <w:rPr>
          <w:rFonts w:ascii="Times" w:eastAsia="宋体" w:hAnsi="Times" w:cs="Times"/>
          <w:lang w:eastAsia="zh-CN"/>
        </w:rPr>
        <w:t xml:space="preserve"> In [14], NEC propose to </w:t>
      </w:r>
      <w:r w:rsidR="00D20E13">
        <w:rPr>
          <w:rFonts w:ascii="Times" w:eastAsia="宋体" w:hAnsi="Times" w:cs="Times" w:hint="eastAsia"/>
          <w:lang w:eastAsia="zh-CN"/>
        </w:rPr>
        <w:t>s</w:t>
      </w:r>
      <w:r w:rsidR="00D20E13">
        <w:rPr>
          <w:rFonts w:ascii="Times" w:eastAsia="宋体" w:hAnsi="Times" w:cs="Times"/>
          <w:lang w:eastAsia="zh-CN"/>
        </w:rPr>
        <w:t xml:space="preserve">top the report for </w:t>
      </w:r>
      <w:r w:rsidR="00D20E13" w:rsidRPr="00D20E13">
        <w:rPr>
          <w:rFonts w:ascii="Times" w:eastAsia="宋体" w:hAnsi="Times" w:cs="Times"/>
          <w:lang w:eastAsia="zh-CN"/>
        </w:rPr>
        <w:t>monitoring</w:t>
      </w:r>
      <w:r w:rsidR="00D20E13">
        <w:rPr>
          <w:rFonts w:ascii="Times" w:eastAsia="宋体" w:hAnsi="Times" w:cs="Times"/>
          <w:lang w:eastAsia="zh-CN"/>
        </w:rPr>
        <w:t xml:space="preserve"> when the associated CSI report for inference is stopped.</w:t>
      </w:r>
    </w:p>
    <w:p w14:paraId="4144FD4F" w14:textId="77777777" w:rsidR="00601E4A" w:rsidRPr="00866AC3" w:rsidRDefault="00601E4A" w:rsidP="00601E4A">
      <w:pPr>
        <w:snapToGrid w:val="0"/>
        <w:spacing w:after="0"/>
        <w:jc w:val="both"/>
        <w:rPr>
          <w:rFonts w:ascii="Times" w:eastAsia="宋体" w:hAnsi="Times" w:cs="Times"/>
          <w:lang w:eastAsia="zh-CN"/>
        </w:rPr>
      </w:pPr>
    </w:p>
    <w:p w14:paraId="5E2284FE" w14:textId="0658E77C" w:rsidR="00601E4A" w:rsidRDefault="00601E4A" w:rsidP="00601E4A">
      <w:pPr>
        <w:pStyle w:val="Heading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2.3</w:t>
      </w:r>
    </w:p>
    <w:p w14:paraId="4FA0061B" w14:textId="36C92879" w:rsidR="00263086" w:rsidRPr="00601E4A" w:rsidRDefault="00263086" w:rsidP="00263086">
      <w:pPr>
        <w:spacing w:after="0" w:line="288" w:lineRule="auto"/>
        <w:jc w:val="both"/>
        <w:rPr>
          <w:rFonts w:eastAsia="黑体"/>
          <w:bCs/>
          <w:iCs/>
          <w:color w:val="000000"/>
          <w:lang w:val="en-US" w:eastAsia="zh-CN"/>
        </w:rPr>
      </w:pPr>
      <w:r w:rsidRPr="00601E4A">
        <w:rPr>
          <w:rFonts w:eastAsia="黑体"/>
          <w:bCs/>
          <w:iCs/>
          <w:color w:val="000000"/>
          <w:lang w:val="en-US" w:eastAsia="zh-CN"/>
        </w:rPr>
        <w:t xml:space="preserve">Support the following on the reporting condition of CSI reporting for </w:t>
      </w:r>
      <w:r w:rsidR="00975E9F" w:rsidRPr="00601E4A">
        <w:rPr>
          <w:rFonts w:eastAsia="黑体"/>
          <w:bCs/>
          <w:iCs/>
          <w:color w:val="000000"/>
          <w:lang w:val="en-US" w:eastAsia="zh-CN"/>
        </w:rPr>
        <w:t>monitoring</w:t>
      </w:r>
    </w:p>
    <w:p w14:paraId="17E33BC0" w14:textId="698A570A" w:rsidR="00263086" w:rsidRPr="00601E4A" w:rsidRDefault="00263086" w:rsidP="00263086">
      <w:pPr>
        <w:numPr>
          <w:ilvl w:val="0"/>
          <w:numId w:val="48"/>
        </w:numPr>
        <w:snapToGrid w:val="0"/>
        <w:spacing w:after="0"/>
        <w:jc w:val="both"/>
        <w:rPr>
          <w:rFonts w:eastAsia="黑体"/>
          <w:bCs/>
          <w:iCs/>
          <w:color w:val="000000"/>
          <w:lang w:val="en-US" w:eastAsia="zh-CN"/>
        </w:rPr>
      </w:pPr>
      <w:r w:rsidRPr="00601E4A">
        <w:rPr>
          <w:rFonts w:eastAsia="黑体"/>
          <w:bCs/>
          <w:iCs/>
          <w:color w:val="000000"/>
          <w:lang w:val="en-US" w:eastAsia="zh-CN"/>
        </w:rPr>
        <w:t xml:space="preserve">UE transmit a CSI report for </w:t>
      </w:r>
      <w:r w:rsidR="00AB242A" w:rsidRPr="00601E4A">
        <w:rPr>
          <w:rFonts w:eastAsia="黑体"/>
          <w:bCs/>
          <w:iCs/>
          <w:color w:val="000000"/>
          <w:lang w:val="en-US" w:eastAsia="zh-CN"/>
        </w:rPr>
        <w:t>monitoring</w:t>
      </w:r>
      <w:r w:rsidRPr="00601E4A">
        <w:rPr>
          <w:rFonts w:eastAsia="黑体"/>
          <w:bCs/>
          <w:iCs/>
          <w:color w:val="000000"/>
          <w:lang w:val="en-US" w:eastAsia="zh-CN"/>
        </w:rPr>
        <w:t xml:space="preserve"> only if receiving at least </w:t>
      </w:r>
      <w:r w:rsidR="00AB242A" w:rsidRPr="00601E4A">
        <w:rPr>
          <w:rFonts w:eastAsia="黑体"/>
          <w:bCs/>
          <w:i/>
          <w:color w:val="000000"/>
          <w:lang w:val="en-US" w:eastAsia="zh-CN"/>
        </w:rPr>
        <w:t>nroftransmissionOccasion-r19</w:t>
      </w:r>
      <w:r w:rsidRPr="00601E4A">
        <w:rPr>
          <w:rFonts w:eastAsia="黑体"/>
          <w:bCs/>
          <w:iCs/>
          <w:color w:val="000000"/>
          <w:lang w:val="en-US" w:eastAsia="zh-CN"/>
        </w:rPr>
        <w:t xml:space="preserve"> latest transmission occasion for each of the RS resources in </w:t>
      </w:r>
      <w:r w:rsidR="00AB242A" w:rsidRPr="00601E4A">
        <w:rPr>
          <w:rFonts w:eastAsia="黑体"/>
          <w:bCs/>
          <w:iCs/>
          <w:color w:val="000000"/>
          <w:lang w:val="en-US" w:eastAsia="zh-CN"/>
        </w:rPr>
        <w:t>the resource set for monitoring</w:t>
      </w:r>
      <w:r w:rsidRPr="00601E4A">
        <w:rPr>
          <w:rFonts w:eastAsia="黑体"/>
          <w:bCs/>
          <w:iCs/>
          <w:color w:val="000000"/>
          <w:lang w:val="en-US" w:eastAsia="zh-CN"/>
        </w:rPr>
        <w:t xml:space="preserve"> no later than the corresponding CSI reference resource within the same DRX active time.</w:t>
      </w:r>
    </w:p>
    <w:p w14:paraId="03780381" w14:textId="77777777" w:rsidR="00263086" w:rsidRPr="00A60195" w:rsidRDefault="00263086" w:rsidP="00263086">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263086" w14:paraId="349A765D" w14:textId="77777777" w:rsidTr="001C370F">
        <w:tc>
          <w:tcPr>
            <w:tcW w:w="557" w:type="pct"/>
            <w:shd w:val="clear" w:color="auto" w:fill="D9D9D9" w:themeFill="background1" w:themeFillShade="D9"/>
          </w:tcPr>
          <w:p w14:paraId="2E2B1BAB" w14:textId="77777777" w:rsidR="00263086" w:rsidRPr="006B186B" w:rsidRDefault="0026308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6D1449D" w14:textId="77777777" w:rsidR="00263086" w:rsidRPr="006B186B" w:rsidRDefault="00263086"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5421E8A" w14:textId="77777777" w:rsidR="00263086" w:rsidRPr="006B186B" w:rsidRDefault="0026308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263086" w14:paraId="2EA57F50" w14:textId="77777777" w:rsidTr="001C370F">
        <w:tc>
          <w:tcPr>
            <w:tcW w:w="557" w:type="pct"/>
          </w:tcPr>
          <w:p w14:paraId="24BBACA5" w14:textId="77777777" w:rsidR="00263086" w:rsidRPr="004702A7" w:rsidRDefault="0026308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4EDB0E22"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44BA002C" w14:textId="38D33C63" w:rsidR="00263086" w:rsidRPr="00866AC3" w:rsidRDefault="005F67C0" w:rsidP="00866AC3">
            <w:pPr>
              <w:spacing w:after="0" w:line="288" w:lineRule="auto"/>
              <w:jc w:val="both"/>
              <w:rPr>
                <w:rFonts w:eastAsia="PMingLiU"/>
                <w:sz w:val="18"/>
                <w:lang w:val="en-US" w:eastAsia="zh-TW"/>
              </w:rPr>
            </w:pPr>
            <w:r w:rsidRPr="00E675A6">
              <w:rPr>
                <w:rFonts w:ascii="Times" w:eastAsia="宋体" w:hAnsi="Times" w:cs="Times"/>
                <w:lang w:eastAsia="zh-CN"/>
              </w:rPr>
              <w:t xml:space="preserve">The proposal is </w:t>
            </w:r>
            <w:r>
              <w:rPr>
                <w:rFonts w:ascii="Times" w:eastAsia="宋体" w:hAnsi="Times" w:cs="Times"/>
                <w:lang w:eastAsia="zh-CN"/>
              </w:rPr>
              <w:t xml:space="preserve">formulated </w:t>
            </w:r>
            <w:r w:rsidRPr="00E675A6">
              <w:rPr>
                <w:rFonts w:ascii="Times" w:eastAsia="宋体" w:hAnsi="Times" w:cs="Times"/>
                <w:lang w:eastAsia="zh-CN"/>
              </w:rPr>
              <w:t xml:space="preserve">based on legacy principle considering the reception of RS occasions for </w:t>
            </w:r>
            <w:r>
              <w:rPr>
                <w:rFonts w:ascii="Times" w:eastAsia="宋体" w:hAnsi="Times" w:cs="Times"/>
                <w:lang w:eastAsia="zh-CN"/>
              </w:rPr>
              <w:t>monitoring</w:t>
            </w:r>
            <w:r w:rsidRPr="00E675A6">
              <w:rPr>
                <w:rFonts w:ascii="Times" w:eastAsia="宋体" w:hAnsi="Times" w:cs="Times"/>
                <w:lang w:eastAsia="zh-CN"/>
              </w:rPr>
              <w:t>.</w:t>
            </w:r>
          </w:p>
        </w:tc>
      </w:tr>
      <w:tr w:rsidR="00263086" w14:paraId="5B298F61" w14:textId="77777777" w:rsidTr="001C370F">
        <w:tc>
          <w:tcPr>
            <w:tcW w:w="557" w:type="pct"/>
          </w:tcPr>
          <w:p w14:paraId="1E11E60C" w14:textId="01E9067F" w:rsidR="00263086" w:rsidRDefault="008F533D" w:rsidP="001C370F">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2FB326DD" w14:textId="1FD20A86" w:rsidR="00263086" w:rsidRPr="00922C7E" w:rsidRDefault="00922C7E"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56" w:type="pct"/>
          </w:tcPr>
          <w:p w14:paraId="06E6B139" w14:textId="11C53441" w:rsidR="00876C86" w:rsidRPr="00095078" w:rsidRDefault="00095078" w:rsidP="00876C86">
            <w:pPr>
              <w:spacing w:after="0" w:line="288" w:lineRule="auto"/>
              <w:jc w:val="both"/>
              <w:rPr>
                <w:rFonts w:eastAsia="宋体"/>
                <w:sz w:val="18"/>
                <w:lang w:eastAsia="zh-CN"/>
              </w:rPr>
            </w:pPr>
            <w:r w:rsidRPr="00095078">
              <w:rPr>
                <w:rFonts w:eastAsia="宋体" w:hint="eastAsia"/>
                <w:sz w:val="18"/>
                <w:lang w:eastAsia="zh-CN"/>
              </w:rPr>
              <w:t>Same</w:t>
            </w:r>
            <w:r w:rsidRPr="00095078">
              <w:rPr>
                <w:rFonts w:eastAsia="宋体"/>
                <w:sz w:val="18"/>
                <w:lang w:eastAsia="zh-CN"/>
              </w:rPr>
              <w:t xml:space="preserve"> </w:t>
            </w:r>
            <w:r>
              <w:rPr>
                <w:rFonts w:eastAsia="宋体"/>
                <w:sz w:val="18"/>
                <w:lang w:eastAsia="zh-CN"/>
              </w:rPr>
              <w:t>rule as BM-Case 2 and R18 CSI prediction.</w:t>
            </w:r>
          </w:p>
        </w:tc>
      </w:tr>
      <w:tr w:rsidR="00263086" w14:paraId="1CCDF5BC" w14:textId="77777777" w:rsidTr="001C370F">
        <w:tc>
          <w:tcPr>
            <w:tcW w:w="557" w:type="pct"/>
          </w:tcPr>
          <w:p w14:paraId="646E5480" w14:textId="77777777" w:rsidR="00263086" w:rsidRDefault="00263086" w:rsidP="001C370F">
            <w:pPr>
              <w:tabs>
                <w:tab w:val="left" w:pos="360"/>
              </w:tabs>
              <w:snapToGrid w:val="0"/>
              <w:spacing w:after="0" w:line="276" w:lineRule="auto"/>
              <w:rPr>
                <w:rFonts w:eastAsiaTheme="minorEastAsia"/>
                <w:sz w:val="18"/>
                <w:lang w:eastAsia="zh-CN"/>
              </w:rPr>
            </w:pPr>
          </w:p>
        </w:tc>
        <w:tc>
          <w:tcPr>
            <w:tcW w:w="387" w:type="pct"/>
          </w:tcPr>
          <w:p w14:paraId="77ACB1A6"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372836E0" w14:textId="77777777" w:rsidR="00263086" w:rsidRPr="00DA244F" w:rsidRDefault="00263086" w:rsidP="001C370F">
            <w:pPr>
              <w:tabs>
                <w:tab w:val="left" w:pos="360"/>
              </w:tabs>
              <w:snapToGrid w:val="0"/>
              <w:spacing w:after="0" w:line="276" w:lineRule="auto"/>
              <w:rPr>
                <w:rFonts w:eastAsiaTheme="minorEastAsia"/>
                <w:sz w:val="18"/>
                <w:lang w:val="en-US" w:eastAsia="zh-CN"/>
              </w:rPr>
            </w:pPr>
          </w:p>
        </w:tc>
      </w:tr>
      <w:tr w:rsidR="00263086" w14:paraId="394439A9" w14:textId="77777777" w:rsidTr="001C370F">
        <w:tc>
          <w:tcPr>
            <w:tcW w:w="557" w:type="pct"/>
          </w:tcPr>
          <w:p w14:paraId="2458F647" w14:textId="77777777" w:rsidR="00263086" w:rsidRDefault="00263086" w:rsidP="001C370F">
            <w:pPr>
              <w:tabs>
                <w:tab w:val="left" w:pos="360"/>
              </w:tabs>
              <w:snapToGrid w:val="0"/>
              <w:spacing w:after="0" w:line="276" w:lineRule="auto"/>
              <w:rPr>
                <w:rFonts w:eastAsiaTheme="minorEastAsia"/>
                <w:sz w:val="18"/>
                <w:lang w:eastAsia="zh-CN"/>
              </w:rPr>
            </w:pPr>
          </w:p>
        </w:tc>
        <w:tc>
          <w:tcPr>
            <w:tcW w:w="387" w:type="pct"/>
          </w:tcPr>
          <w:p w14:paraId="03ECD87D"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3039ECF5" w14:textId="77777777" w:rsidR="00263086" w:rsidRPr="00DA244F" w:rsidRDefault="00263086" w:rsidP="001C370F">
            <w:pPr>
              <w:tabs>
                <w:tab w:val="left" w:pos="360"/>
              </w:tabs>
              <w:snapToGrid w:val="0"/>
              <w:spacing w:after="0" w:line="276" w:lineRule="auto"/>
              <w:rPr>
                <w:rFonts w:eastAsiaTheme="minorEastAsia"/>
                <w:sz w:val="18"/>
                <w:lang w:val="en-US" w:eastAsia="zh-CN"/>
              </w:rPr>
            </w:pPr>
          </w:p>
        </w:tc>
      </w:tr>
      <w:tr w:rsidR="00263086" w14:paraId="022A9495" w14:textId="77777777" w:rsidTr="001C370F">
        <w:tc>
          <w:tcPr>
            <w:tcW w:w="557" w:type="pct"/>
          </w:tcPr>
          <w:p w14:paraId="0964ED40" w14:textId="77777777" w:rsidR="00263086" w:rsidRDefault="00263086" w:rsidP="001C370F">
            <w:pPr>
              <w:tabs>
                <w:tab w:val="left" w:pos="360"/>
              </w:tabs>
              <w:snapToGrid w:val="0"/>
              <w:spacing w:after="0" w:line="276" w:lineRule="auto"/>
              <w:rPr>
                <w:rFonts w:eastAsiaTheme="minorEastAsia"/>
                <w:sz w:val="18"/>
                <w:lang w:eastAsia="zh-CN"/>
              </w:rPr>
            </w:pPr>
          </w:p>
        </w:tc>
        <w:tc>
          <w:tcPr>
            <w:tcW w:w="387" w:type="pct"/>
          </w:tcPr>
          <w:p w14:paraId="7FEE7674"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7A4347E8" w14:textId="77777777" w:rsidR="00263086" w:rsidRPr="00DA244F" w:rsidRDefault="00263086" w:rsidP="001C370F">
            <w:pPr>
              <w:tabs>
                <w:tab w:val="left" w:pos="360"/>
              </w:tabs>
              <w:snapToGrid w:val="0"/>
              <w:spacing w:after="0" w:line="276" w:lineRule="auto"/>
              <w:rPr>
                <w:rFonts w:eastAsiaTheme="minorEastAsia"/>
                <w:sz w:val="18"/>
                <w:lang w:val="en-US" w:eastAsia="zh-CN"/>
              </w:rPr>
            </w:pPr>
          </w:p>
        </w:tc>
      </w:tr>
      <w:tr w:rsidR="00263086" w14:paraId="1BC65487" w14:textId="77777777" w:rsidTr="001C370F">
        <w:tc>
          <w:tcPr>
            <w:tcW w:w="557" w:type="pct"/>
          </w:tcPr>
          <w:p w14:paraId="3692D100"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3968C1AC"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02DAB7B5" w14:textId="77777777" w:rsidR="00263086" w:rsidRPr="00DA244F" w:rsidRDefault="00263086" w:rsidP="001C370F">
            <w:pPr>
              <w:tabs>
                <w:tab w:val="left" w:pos="360"/>
              </w:tabs>
              <w:snapToGrid w:val="0"/>
              <w:spacing w:after="0" w:line="276" w:lineRule="auto"/>
              <w:rPr>
                <w:rFonts w:eastAsia="PMingLiU"/>
                <w:sz w:val="18"/>
                <w:lang w:val="en-US" w:eastAsia="zh-TW"/>
              </w:rPr>
            </w:pPr>
          </w:p>
        </w:tc>
      </w:tr>
      <w:tr w:rsidR="00263086" w14:paraId="6ECB914B" w14:textId="77777777" w:rsidTr="001C370F">
        <w:tc>
          <w:tcPr>
            <w:tcW w:w="557" w:type="pct"/>
          </w:tcPr>
          <w:p w14:paraId="22A5743F"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40695E04"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2548A415" w14:textId="77777777" w:rsidR="00263086" w:rsidRPr="00DA244F" w:rsidRDefault="00263086" w:rsidP="001C370F">
            <w:pPr>
              <w:tabs>
                <w:tab w:val="left" w:pos="360"/>
              </w:tabs>
              <w:snapToGrid w:val="0"/>
              <w:spacing w:after="0" w:line="276" w:lineRule="auto"/>
              <w:rPr>
                <w:rFonts w:eastAsia="PMingLiU"/>
                <w:sz w:val="18"/>
                <w:lang w:val="en-US" w:eastAsia="zh-TW"/>
              </w:rPr>
            </w:pPr>
          </w:p>
        </w:tc>
      </w:tr>
      <w:tr w:rsidR="00263086" w14:paraId="15EAFFDC" w14:textId="77777777" w:rsidTr="001C370F">
        <w:tc>
          <w:tcPr>
            <w:tcW w:w="557" w:type="pct"/>
          </w:tcPr>
          <w:p w14:paraId="1291D805" w14:textId="77777777" w:rsidR="00263086" w:rsidRDefault="00263086" w:rsidP="001C370F">
            <w:pPr>
              <w:tabs>
                <w:tab w:val="left" w:pos="360"/>
              </w:tabs>
              <w:snapToGrid w:val="0"/>
              <w:spacing w:after="0" w:line="276" w:lineRule="auto"/>
              <w:rPr>
                <w:rFonts w:eastAsia="PMingLiU"/>
                <w:sz w:val="18"/>
                <w:lang w:eastAsia="zh-TW"/>
              </w:rPr>
            </w:pPr>
          </w:p>
        </w:tc>
        <w:tc>
          <w:tcPr>
            <w:tcW w:w="387" w:type="pct"/>
          </w:tcPr>
          <w:p w14:paraId="0018EF58"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57A2A6EF" w14:textId="77777777" w:rsidR="00263086" w:rsidRPr="00DA244F" w:rsidRDefault="00263086" w:rsidP="001C370F">
            <w:pPr>
              <w:tabs>
                <w:tab w:val="left" w:pos="360"/>
              </w:tabs>
              <w:snapToGrid w:val="0"/>
              <w:spacing w:after="0" w:line="276" w:lineRule="auto"/>
              <w:rPr>
                <w:rFonts w:eastAsia="PMingLiU"/>
                <w:sz w:val="18"/>
                <w:szCs w:val="18"/>
                <w:lang w:val="en-US"/>
              </w:rPr>
            </w:pPr>
          </w:p>
        </w:tc>
      </w:tr>
      <w:tr w:rsidR="00263086" w14:paraId="3E0A5FAF" w14:textId="77777777" w:rsidTr="001C370F">
        <w:tc>
          <w:tcPr>
            <w:tcW w:w="557" w:type="pct"/>
          </w:tcPr>
          <w:p w14:paraId="736664A6" w14:textId="77777777" w:rsidR="00263086" w:rsidRDefault="00263086" w:rsidP="001C370F">
            <w:pPr>
              <w:tabs>
                <w:tab w:val="left" w:pos="360"/>
              </w:tabs>
              <w:snapToGrid w:val="0"/>
              <w:spacing w:after="0" w:line="276" w:lineRule="auto"/>
              <w:rPr>
                <w:rFonts w:eastAsia="宋体"/>
                <w:sz w:val="18"/>
                <w:lang w:eastAsia="de-DE"/>
              </w:rPr>
            </w:pPr>
          </w:p>
        </w:tc>
        <w:tc>
          <w:tcPr>
            <w:tcW w:w="387" w:type="pct"/>
          </w:tcPr>
          <w:p w14:paraId="3A302A51" w14:textId="77777777" w:rsidR="00263086" w:rsidRDefault="00263086" w:rsidP="001C370F">
            <w:pPr>
              <w:tabs>
                <w:tab w:val="left" w:pos="360"/>
              </w:tabs>
              <w:snapToGrid w:val="0"/>
              <w:spacing w:after="0" w:line="276" w:lineRule="auto"/>
              <w:rPr>
                <w:rFonts w:eastAsiaTheme="minorEastAsia"/>
                <w:sz w:val="18"/>
                <w:lang w:eastAsia="zh-CN"/>
              </w:rPr>
            </w:pPr>
          </w:p>
        </w:tc>
        <w:tc>
          <w:tcPr>
            <w:tcW w:w="4056" w:type="pct"/>
          </w:tcPr>
          <w:p w14:paraId="64D4428F" w14:textId="77777777" w:rsidR="00263086" w:rsidRPr="00DA244F" w:rsidRDefault="00263086" w:rsidP="001C370F">
            <w:pPr>
              <w:tabs>
                <w:tab w:val="left" w:pos="360"/>
              </w:tabs>
              <w:snapToGrid w:val="0"/>
              <w:spacing w:after="0" w:line="276" w:lineRule="auto"/>
              <w:rPr>
                <w:rFonts w:eastAsia="宋体"/>
                <w:sz w:val="18"/>
                <w:lang w:val="en-US" w:eastAsia="zh-CN"/>
              </w:rPr>
            </w:pPr>
          </w:p>
        </w:tc>
      </w:tr>
    </w:tbl>
    <w:p w14:paraId="73855BA3" w14:textId="5E19761F" w:rsidR="00450E65" w:rsidRPr="00263086" w:rsidRDefault="00450E65" w:rsidP="00C240EF">
      <w:pPr>
        <w:spacing w:after="0" w:line="288" w:lineRule="auto"/>
        <w:jc w:val="both"/>
        <w:rPr>
          <w:rFonts w:eastAsia="黑体"/>
          <w:b/>
          <w:iCs/>
          <w:color w:val="000000"/>
          <w:lang w:eastAsia="zh-CN"/>
        </w:rPr>
      </w:pPr>
    </w:p>
    <w:p w14:paraId="11D5717C" w14:textId="5BEC5D0B" w:rsidR="00450E65" w:rsidRDefault="00450E65" w:rsidP="00C240EF">
      <w:pPr>
        <w:spacing w:after="0" w:line="288" w:lineRule="auto"/>
        <w:jc w:val="both"/>
        <w:rPr>
          <w:rFonts w:eastAsia="黑体"/>
          <w:b/>
          <w:iCs/>
          <w:color w:val="000000"/>
          <w:lang w:val="en-US" w:eastAsia="zh-CN"/>
        </w:rPr>
      </w:pPr>
    </w:p>
    <w:p w14:paraId="7E757B6C" w14:textId="133599F5" w:rsidR="00CD1AE0" w:rsidRPr="00975E9F" w:rsidRDefault="00CD1AE0" w:rsidP="00CD1AE0">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4</w:t>
      </w:r>
      <w:r w:rsidRPr="00975E9F">
        <w:rPr>
          <w:rFonts w:ascii="Times New Roman" w:hAnsi="Times New Roman"/>
          <w:b/>
          <w:bCs/>
          <w:sz w:val="21"/>
          <w:szCs w:val="21"/>
          <w:lang w:val="en-US"/>
        </w:rPr>
        <w:t xml:space="preserve"># </w:t>
      </w:r>
      <w:r w:rsidR="00F417F4">
        <w:rPr>
          <w:rFonts w:ascii="Times New Roman" w:hAnsi="Times New Roman"/>
          <w:b/>
          <w:bCs/>
          <w:sz w:val="21"/>
          <w:szCs w:val="21"/>
          <w:lang w:val="en-US"/>
        </w:rPr>
        <w:t>Configuration restriction on</w:t>
      </w:r>
      <w:r w:rsidR="00F417F4" w:rsidRPr="00F417F4">
        <w:rPr>
          <w:rFonts w:ascii="Times New Roman" w:hAnsi="Times New Roman"/>
          <w:b/>
          <w:bCs/>
          <w:sz w:val="21"/>
          <w:szCs w:val="21"/>
          <w:lang w:val="en-US"/>
        </w:rPr>
        <w:t xml:space="preserve"> AP CSI report configuration</w:t>
      </w:r>
      <w:r w:rsidR="00F417F4">
        <w:rPr>
          <w:rFonts w:ascii="Times New Roman" w:hAnsi="Times New Roman"/>
          <w:b/>
          <w:bCs/>
          <w:sz w:val="21"/>
          <w:szCs w:val="21"/>
          <w:lang w:val="en-US"/>
        </w:rPr>
        <w:t xml:space="preserve"> for monitoring</w:t>
      </w:r>
    </w:p>
    <w:p w14:paraId="581D6A4C" w14:textId="45288780" w:rsidR="008C20C3" w:rsidRDefault="008C20C3" w:rsidP="00601E4A">
      <w:pPr>
        <w:snapToGrid w:val="0"/>
        <w:spacing w:after="0"/>
        <w:jc w:val="both"/>
        <w:rPr>
          <w:rFonts w:ascii="Times" w:eastAsia="宋体" w:hAnsi="Times" w:cs="Times"/>
          <w:lang w:eastAsia="zh-CN"/>
        </w:rPr>
      </w:pPr>
      <w:r>
        <w:rPr>
          <w:rFonts w:ascii="Times" w:eastAsia="宋体" w:hAnsi="Times" w:cs="Times"/>
          <w:lang w:eastAsia="zh-CN"/>
        </w:rPr>
        <w:t xml:space="preserve">Nokia </w:t>
      </w:r>
      <w:r w:rsidRPr="001C1D18">
        <w:rPr>
          <w:rFonts w:ascii="Times" w:eastAsia="宋体" w:hAnsi="Times" w:cs="Times"/>
          <w:lang w:eastAsia="zh-CN"/>
        </w:rPr>
        <w:t>[</w:t>
      </w:r>
      <w:r>
        <w:rPr>
          <w:rFonts w:ascii="Times" w:eastAsia="宋体" w:hAnsi="Times" w:cs="Times"/>
          <w:lang w:eastAsia="zh-CN"/>
        </w:rPr>
        <w:t>11</w:t>
      </w:r>
      <w:r w:rsidRPr="001C1D18">
        <w:rPr>
          <w:rFonts w:ascii="Times" w:eastAsia="宋体" w:hAnsi="Times" w:cs="Times"/>
          <w:lang w:eastAsia="zh-CN"/>
        </w:rPr>
        <w:t>]</w:t>
      </w:r>
      <w:r>
        <w:rPr>
          <w:rFonts w:ascii="Times" w:eastAsia="宋体" w:hAnsi="Times" w:cs="Times"/>
          <w:lang w:eastAsia="zh-CN"/>
        </w:rPr>
        <w:t xml:space="preserve"> proposed to </w:t>
      </w:r>
      <w:r w:rsidR="00736B11">
        <w:rPr>
          <w:rFonts w:ascii="Times" w:eastAsia="宋体" w:hAnsi="Times" w:cs="Times"/>
          <w:lang w:eastAsia="zh-CN"/>
        </w:rPr>
        <w:t>restrict</w:t>
      </w:r>
      <w:r w:rsidR="00736B11" w:rsidRPr="00736B11">
        <w:rPr>
          <w:rFonts w:ascii="Times" w:eastAsia="宋体" w:hAnsi="Times" w:cs="Times"/>
          <w:i/>
          <w:iCs/>
          <w:lang w:eastAsia="zh-CN"/>
        </w:rPr>
        <w:t xml:space="preserve"> nroftransmissionOccasion-r19</w:t>
      </w:r>
      <w:r w:rsidR="00736B11" w:rsidRPr="00736B11">
        <w:rPr>
          <w:rFonts w:ascii="Times" w:eastAsia="宋体" w:hAnsi="Times" w:cs="Times"/>
          <w:lang w:eastAsia="zh-CN"/>
        </w:rPr>
        <w:t xml:space="preserve"> to 1</w:t>
      </w:r>
      <w:r w:rsidR="00736B11">
        <w:rPr>
          <w:rFonts w:ascii="Times" w:eastAsia="宋体" w:hAnsi="Times" w:cs="Times"/>
          <w:lang w:eastAsia="zh-CN"/>
        </w:rPr>
        <w:t xml:space="preserve"> in case of </w:t>
      </w:r>
      <w:r w:rsidR="00FF2491">
        <w:rPr>
          <w:rFonts w:ascii="Times" w:eastAsia="宋体" w:hAnsi="Times" w:cs="Times"/>
          <w:lang w:eastAsia="zh-CN"/>
        </w:rPr>
        <w:t>AP CSI report for monitoring with the associated AP CSI report for inference</w:t>
      </w:r>
      <w:r>
        <w:rPr>
          <w:rFonts w:ascii="Times" w:eastAsia="宋体" w:hAnsi="Times" w:cs="Times"/>
          <w:lang w:eastAsia="zh-CN"/>
        </w:rPr>
        <w:t>.</w:t>
      </w:r>
    </w:p>
    <w:p w14:paraId="3EE313DD" w14:textId="77777777" w:rsidR="00601E4A" w:rsidRDefault="00601E4A" w:rsidP="00601E4A">
      <w:pPr>
        <w:snapToGrid w:val="0"/>
        <w:spacing w:after="0"/>
        <w:jc w:val="both"/>
        <w:rPr>
          <w:rFonts w:ascii="Times" w:eastAsia="宋体" w:hAnsi="Times" w:cs="Times"/>
          <w:lang w:eastAsia="zh-CN"/>
        </w:rPr>
      </w:pPr>
    </w:p>
    <w:p w14:paraId="0CF24407" w14:textId="003BDC6C" w:rsidR="00601E4A" w:rsidRDefault="00601E4A" w:rsidP="00601E4A">
      <w:pPr>
        <w:pStyle w:val="Heading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2.4</w:t>
      </w:r>
    </w:p>
    <w:p w14:paraId="77C74BCB" w14:textId="0A5FFAB0" w:rsidR="004440F5" w:rsidRPr="00601E4A" w:rsidRDefault="008C20C3" w:rsidP="004440F5">
      <w:pPr>
        <w:spacing w:afterLines="50" w:after="120"/>
        <w:jc w:val="both"/>
        <w:rPr>
          <w:rFonts w:eastAsia="Times New Roman" w:cs="Calibri"/>
          <w:lang w:val="en-US" w:eastAsia="zh-CN"/>
        </w:rPr>
      </w:pPr>
      <w:r w:rsidRPr="00601E4A">
        <w:rPr>
          <w:rFonts w:eastAsia="宋体"/>
          <w:lang w:eastAsia="zh-CN"/>
        </w:rPr>
        <w:t>Adopt the following TP</w:t>
      </w:r>
      <w:r w:rsidRPr="00601E4A">
        <w:rPr>
          <w:rFonts w:eastAsia="楷体" w:cs="Calibri"/>
          <w:lang w:val="en-US" w:eastAsia="zh-CN"/>
        </w:rPr>
        <w:t xml:space="preserve"> </w:t>
      </w:r>
      <w:bookmarkStart w:id="32" w:name="_Hlk206519490"/>
      <w:r w:rsidRPr="00601E4A">
        <w:rPr>
          <w:rFonts w:eastAsia="楷体" w:cs="Calibri"/>
          <w:lang w:val="en-US" w:eastAsia="zh-CN"/>
        </w:rPr>
        <w:t>f</w:t>
      </w:r>
      <w:r w:rsidR="004440F5" w:rsidRPr="00601E4A">
        <w:rPr>
          <w:rFonts w:eastAsia="楷体" w:cs="Calibri"/>
          <w:lang w:val="en-US" w:eastAsia="zh-CN"/>
        </w:rPr>
        <w:t>or AP CSI report configuration</w:t>
      </w:r>
      <w:bookmarkEnd w:id="32"/>
      <w:r w:rsidR="00F417F4" w:rsidRPr="00601E4A">
        <w:t xml:space="preserve"> </w:t>
      </w:r>
      <w:r w:rsidR="00F417F4" w:rsidRPr="00601E4A">
        <w:rPr>
          <w:rFonts w:eastAsia="楷体" w:cs="Calibri"/>
          <w:lang w:val="en-US" w:eastAsia="zh-CN"/>
        </w:rPr>
        <w:t>for monitoring</w:t>
      </w:r>
      <w:r w:rsidR="004440F5" w:rsidRPr="00601E4A">
        <w:rPr>
          <w:rFonts w:eastAsia="楷体" w:cs="Calibri"/>
          <w:lang w:val="en-US" w:eastAsia="zh-CN"/>
        </w:rPr>
        <w:t>.</w:t>
      </w:r>
    </w:p>
    <w:p w14:paraId="5A1AD76B" w14:textId="77777777" w:rsidR="008C20C3" w:rsidRPr="003011EE" w:rsidRDefault="008C20C3" w:rsidP="008C20C3">
      <w:pPr>
        <w:spacing w:beforeLines="50" w:before="120"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753DD4">
        <w:rPr>
          <w:rFonts w:eastAsia="楷体" w:cs="Calibri"/>
          <w:lang w:val="en-US" w:eastAsia="zh-CN"/>
        </w:rPr>
        <w:t xml:space="preserve">To ensure that monitoring results are properly calculated at the UE, it is to clarify that </w:t>
      </w:r>
      <w:r>
        <w:rPr>
          <w:rFonts w:eastAsia="楷体" w:cs="Calibri"/>
          <w:lang w:val="en-US" w:eastAsia="zh-CN"/>
        </w:rPr>
        <w:t>for</w:t>
      </w:r>
      <w:r w:rsidRPr="00753DD4">
        <w:rPr>
          <w:rFonts w:eastAsia="楷体" w:cs="Calibri"/>
          <w:lang w:val="en-US" w:eastAsia="zh-CN"/>
        </w:rPr>
        <w:t xml:space="preserve"> AP Report for inference, the number of transmission occasions triggered by AP report for monitoring should be limited to M = 1. </w:t>
      </w:r>
      <w:r>
        <w:rPr>
          <w:rFonts w:eastAsia="楷体" w:cs="Calibri"/>
          <w:lang w:val="en-US" w:eastAsia="zh-CN"/>
        </w:rPr>
        <w:t>With this limitation, AP monitoring of AP inference is not useful, though t</w:t>
      </w:r>
      <w:r w:rsidRPr="00753DD4">
        <w:rPr>
          <w:rFonts w:eastAsia="楷体" w:cs="Calibri"/>
          <w:lang w:val="en-US" w:eastAsia="zh-CN"/>
        </w:rPr>
        <w:t xml:space="preserve">here may be </w:t>
      </w:r>
      <w:r>
        <w:rPr>
          <w:rFonts w:eastAsia="楷体" w:cs="Calibri"/>
          <w:lang w:val="en-US" w:eastAsia="zh-CN"/>
        </w:rPr>
        <w:t>alternative</w:t>
      </w:r>
      <w:r w:rsidRPr="00753DD4">
        <w:rPr>
          <w:rFonts w:eastAsia="楷体" w:cs="Calibri"/>
          <w:lang w:val="en-US" w:eastAsia="zh-CN"/>
        </w:rPr>
        <w:t xml:space="preserve"> ways to </w:t>
      </w:r>
      <w:r>
        <w:rPr>
          <w:rFonts w:eastAsia="楷体" w:cs="Calibri"/>
          <w:lang w:val="en-US" w:eastAsia="zh-CN"/>
        </w:rPr>
        <w:t>address</w:t>
      </w:r>
      <w:r w:rsidRPr="00753DD4">
        <w:rPr>
          <w:rFonts w:eastAsia="楷体" w:cs="Calibri"/>
          <w:lang w:val="en-US" w:eastAsia="zh-CN"/>
        </w:rPr>
        <w:t xml:space="preserve"> this issue</w:t>
      </w:r>
      <w:r>
        <w:rPr>
          <w:rFonts w:eastAsia="楷体" w:cs="Calibri"/>
          <w:lang w:val="en-US" w:eastAsia="zh-CN"/>
        </w:rPr>
        <w:t xml:space="preserve">. </w:t>
      </w:r>
    </w:p>
    <w:p w14:paraId="73694A40" w14:textId="12FFDA89" w:rsidR="00CD1AE0" w:rsidRDefault="00CD1AE0" w:rsidP="004440F5">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For AP Report for inference, limit </w:t>
      </w:r>
      <w:r w:rsidRPr="00753DD4">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588C3108" w14:textId="5F4E9126" w:rsidR="00CD1AE0" w:rsidRDefault="00CD1AE0" w:rsidP="008C20C3">
      <w:pPr>
        <w:snapToGrid w:val="0"/>
        <w:spacing w:after="0"/>
        <w:jc w:val="both"/>
        <w:rPr>
          <w:rFonts w:eastAsia="楷体" w:cs="Calibri"/>
          <w:b/>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073C3F">
        <w:rPr>
          <w:rFonts w:eastAsia="楷体" w:cs="Calibri"/>
          <w:bCs/>
          <w:lang w:val="en-US" w:eastAsia="zh-CN"/>
        </w:rPr>
        <w:t>If this change is not implemented,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 xml:space="preserve">re could </w:t>
      </w:r>
      <w:r w:rsidRPr="00073C3F">
        <w:rPr>
          <w:rFonts w:eastAsia="楷体" w:cs="Calibri"/>
          <w:bCs/>
          <w:lang w:val="en-US" w:eastAsia="zh-CN"/>
        </w:rPr>
        <w:t xml:space="preserve">inconsistencies in </w:t>
      </w:r>
      <w:r>
        <w:rPr>
          <w:rFonts w:eastAsia="楷体" w:cs="Calibri"/>
          <w:bCs/>
          <w:lang w:val="en-US" w:eastAsia="zh-CN"/>
        </w:rPr>
        <w:t xml:space="preserve">determining </w:t>
      </w:r>
      <w:r w:rsidRPr="00073C3F">
        <w:rPr>
          <w:rFonts w:eastAsia="楷体" w:cs="Calibri"/>
          <w:bCs/>
          <w:lang w:val="en-US" w:eastAsia="zh-CN"/>
        </w:rPr>
        <w:t>monitoring results</w:t>
      </w:r>
      <w:r>
        <w:rPr>
          <w:rFonts w:eastAsia="楷体" w:cs="Calibri"/>
          <w:bCs/>
          <w:lang w:val="en-US" w:eastAsia="zh-CN"/>
        </w:rPr>
        <w:t xml:space="preserve"> at the UE.</w:t>
      </w:r>
    </w:p>
    <w:tbl>
      <w:tblPr>
        <w:tblStyle w:val="TableGrid"/>
        <w:tblW w:w="0" w:type="auto"/>
        <w:tblLook w:val="04A0" w:firstRow="1" w:lastRow="0" w:firstColumn="1" w:lastColumn="0" w:noHBand="0" w:noVBand="1"/>
      </w:tblPr>
      <w:tblGrid>
        <w:gridCol w:w="9629"/>
      </w:tblGrid>
      <w:tr w:rsidR="00CD1AE0" w14:paraId="023F1682" w14:textId="77777777" w:rsidTr="001C370F">
        <w:tc>
          <w:tcPr>
            <w:tcW w:w="9629" w:type="dxa"/>
          </w:tcPr>
          <w:p w14:paraId="1541E8F5" w14:textId="77777777" w:rsidR="00CD1AE0" w:rsidRPr="00833F3C" w:rsidRDefault="00CD1AE0" w:rsidP="001C370F">
            <w:pPr>
              <w:keepNext/>
              <w:keepLines/>
              <w:spacing w:before="120"/>
              <w:jc w:val="both"/>
              <w:outlineLvl w:val="4"/>
              <w:rPr>
                <w:rFonts w:ascii="Arial" w:eastAsia="宋体" w:hAnsi="Arial"/>
                <w:color w:val="000000"/>
                <w:sz w:val="22"/>
                <w:lang w:val="x-none" w:eastAsia="zh-CN"/>
              </w:rPr>
            </w:pPr>
            <w:r w:rsidRPr="00833F3C">
              <w:rPr>
                <w:rFonts w:ascii="Arial" w:eastAsia="宋体" w:hAnsi="Arial"/>
                <w:color w:val="000000"/>
                <w:sz w:val="22"/>
                <w:lang w:val="x-none" w:eastAsia="zh-CN"/>
              </w:rPr>
              <w:t>5.2.1.4.3b</w:t>
            </w:r>
            <w:r w:rsidRPr="00833F3C">
              <w:rPr>
                <w:rFonts w:ascii="Arial" w:eastAsia="宋体" w:hAnsi="Arial"/>
                <w:color w:val="000000"/>
                <w:sz w:val="22"/>
                <w:lang w:val="x-none" w:eastAsia="zh-CN"/>
              </w:rPr>
              <w:tab/>
              <w:t>RS-PAI Reporting</w:t>
            </w:r>
          </w:p>
          <w:p w14:paraId="1C92CBCF" w14:textId="77777777" w:rsidR="00CD1AE0" w:rsidRDefault="00CD1AE0" w:rsidP="001C370F">
            <w:pPr>
              <w:jc w:val="both"/>
            </w:pPr>
            <w:r w:rsidRPr="00DF0C08">
              <w:t xml:space="preserve">When the UE is configured with a first CSI Reporting Setting for reporting P-CRI, P-SSBRI, and/or P-L1-RSRP,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'p-cri-r19', 'p-cri-RSRP-r19', 'p-ssb-index-r19' or 'p-ssb-index-RSRP-r19', and a second CSI Reporting Setting for reporting RS-PAI, based on a </w:t>
            </w:r>
            <w:r w:rsidRPr="00DF0C08">
              <w:rPr>
                <w:i/>
                <w:iCs/>
              </w:rPr>
              <w:t>CSI-</w:t>
            </w:r>
            <w:proofErr w:type="spellStart"/>
            <w:r w:rsidRPr="00DF0C08">
              <w:rPr>
                <w:i/>
                <w:iCs/>
              </w:rPr>
              <w:t>ReportConfig</w:t>
            </w:r>
            <w:proofErr w:type="spellEnd"/>
            <w:r w:rsidRPr="00DF0C08">
              <w:t xml:space="preserve"> with </w:t>
            </w:r>
            <w:r w:rsidRPr="00DF0C08">
              <w:rPr>
                <w:i/>
                <w:iCs/>
              </w:rPr>
              <w:t>reportQuantity-r19</w:t>
            </w:r>
            <w:r w:rsidRPr="00DF0C08">
              <w:t xml:space="preserve"> set to 'rs-pai-r19', and the second Reporting Setting is linked to the first Reporting Setting by</w:t>
            </w:r>
            <w:r w:rsidRPr="00DF0C08">
              <w:rPr>
                <w:lang w:val="en-US"/>
              </w:rPr>
              <w:t xml:space="preserve"> </w:t>
            </w:r>
            <w:r w:rsidRPr="00DF0C08">
              <w:rPr>
                <w:i/>
                <w:iCs/>
                <w:lang w:val="en-US"/>
              </w:rPr>
              <w:t>inferenceReportConfigId-r19</w:t>
            </w:r>
            <w:r w:rsidRPr="00DF0C08">
              <w:t>,  the reporting of RS-PAI corresponding to the second CSI Reporting Setting shall consider the following:</w:t>
            </w:r>
          </w:p>
          <w:p w14:paraId="46A17EA5" w14:textId="77777777" w:rsidR="00CD1AE0" w:rsidRPr="00375130" w:rsidRDefault="00CD1AE0" w:rsidP="001C370F">
            <w:pPr>
              <w:jc w:val="center"/>
              <w:rPr>
                <w:rFonts w:eastAsia="Times New Roman" w:cs="Calibri"/>
                <w:color w:val="C00000"/>
                <w:lang w:val="en-US" w:eastAsia="zh-CN"/>
              </w:rPr>
            </w:pPr>
            <w:r w:rsidRPr="00375130">
              <w:rPr>
                <w:rFonts w:eastAsia="Times New Roman" w:cs="Calibri"/>
                <w:color w:val="C00000"/>
                <w:lang w:val="en-US" w:eastAsia="zh-CN"/>
              </w:rPr>
              <w:t>&lt; Unchanged parts are omitted &gt;</w:t>
            </w:r>
          </w:p>
          <w:p w14:paraId="3A9DB48A" w14:textId="289C31EC" w:rsidR="00CD1AE0" w:rsidRPr="00E65946" w:rsidRDefault="00CD1AE0" w:rsidP="00E65946">
            <w:pPr>
              <w:pStyle w:val="B1"/>
              <w:ind w:left="567" w:hanging="283"/>
              <w:jc w:val="both"/>
            </w:pPr>
            <w:r w:rsidRPr="00DF0C08">
              <w:rPr>
                <w:rFonts w:eastAsia="微软雅黑"/>
              </w:rPr>
              <w:t>-</w:t>
            </w:r>
            <w:r w:rsidRPr="00DF0C08">
              <w:rPr>
                <w:rFonts w:eastAsia="微软雅黑"/>
              </w:rPr>
              <w:tab/>
            </w:r>
            <w:r w:rsidRPr="00DF0C08">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DF0C08">
              <w:t>-bit field (</w:t>
            </w:r>
            <w:r w:rsidRPr="00DF0C08">
              <w:rPr>
                <w:i/>
                <w:iCs/>
              </w:rPr>
              <w:t>M</w:t>
            </w:r>
            <w:r w:rsidRPr="00DF0C08">
              <w:t xml:space="preserve"> is given by </w:t>
            </w:r>
            <w:r w:rsidRPr="00DF0C08">
              <w:rPr>
                <w:i/>
                <w:iCs/>
              </w:rPr>
              <w:t>nroftransmissionOccasion-r19</w:t>
            </w:r>
            <w:r w:rsidRPr="00DF0C08">
              <w:t>).</w:t>
            </w:r>
          </w:p>
          <w:p w14:paraId="2DDBDB41" w14:textId="228C0965" w:rsidR="00CD1AE0" w:rsidRPr="00E65946" w:rsidRDefault="00CD1AE0" w:rsidP="001C370F">
            <w:pPr>
              <w:spacing w:after="0"/>
              <w:jc w:val="both"/>
              <w:rPr>
                <w:color w:val="C00000"/>
              </w:rPr>
            </w:pPr>
            <w:r w:rsidRPr="00E65946">
              <w:rPr>
                <w:color w:val="C00000"/>
              </w:rPr>
              <w:t xml:space="preserve">When both the first and the second CSI Reporting Settings are aperiodic, the UE is not expected to configure with a value larger than 1 for </w:t>
            </w:r>
            <w:r w:rsidRPr="00E65946">
              <w:rPr>
                <w:i/>
                <w:iCs/>
                <w:color w:val="C00000"/>
              </w:rPr>
              <w:t>nroftransmissionOccasion-r19.</w:t>
            </w:r>
          </w:p>
          <w:p w14:paraId="66771A76" w14:textId="77777777" w:rsidR="00CD1AE0" w:rsidRPr="006A4394" w:rsidRDefault="00CD1AE0" w:rsidP="00E65946">
            <w:pPr>
              <w:spacing w:beforeLines="50" w:before="120" w:after="120"/>
              <w:jc w:val="center"/>
              <w:rPr>
                <w:rFonts w:eastAsia="宋体"/>
                <w:lang w:val="x-none" w:eastAsia="en-US"/>
              </w:rPr>
            </w:pPr>
            <w:r w:rsidRPr="00375130">
              <w:rPr>
                <w:rFonts w:eastAsia="Times New Roman" w:cs="Calibri"/>
                <w:color w:val="C00000"/>
                <w:lang w:val="en-US" w:eastAsia="zh-CN"/>
              </w:rPr>
              <w:t>&lt; Unchanged parts are omitted &gt;</w:t>
            </w:r>
          </w:p>
        </w:tc>
      </w:tr>
    </w:tbl>
    <w:p w14:paraId="7E57A0E0" w14:textId="77777777" w:rsidR="00CA2E02" w:rsidRPr="00A60195" w:rsidRDefault="00CA2E02" w:rsidP="00CA2E02">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CA2E02" w14:paraId="36C7425A" w14:textId="77777777" w:rsidTr="001C370F">
        <w:tc>
          <w:tcPr>
            <w:tcW w:w="557" w:type="pct"/>
            <w:shd w:val="clear" w:color="auto" w:fill="D9D9D9" w:themeFill="background1" w:themeFillShade="D9"/>
          </w:tcPr>
          <w:p w14:paraId="02C3B900" w14:textId="77777777" w:rsidR="00CA2E02" w:rsidRPr="006B186B" w:rsidRDefault="00CA2E0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99CDFC9" w14:textId="77777777" w:rsidR="00CA2E02" w:rsidRPr="006B186B" w:rsidRDefault="00CA2E0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41F100" w14:textId="77777777" w:rsidR="00CA2E02" w:rsidRPr="006B186B" w:rsidRDefault="00CA2E0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CA2E02" w14:paraId="24570CF6" w14:textId="77777777" w:rsidTr="001C370F">
        <w:tc>
          <w:tcPr>
            <w:tcW w:w="557" w:type="pct"/>
          </w:tcPr>
          <w:p w14:paraId="154936C4" w14:textId="77777777" w:rsidR="00CA2E02" w:rsidRPr="004702A7" w:rsidRDefault="00CA2E0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34C6ACEF"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44E51B59" w14:textId="3EFAF318" w:rsidR="00CA2E02" w:rsidRPr="00866AC3" w:rsidRDefault="00CA2E02" w:rsidP="001C370F">
            <w:pPr>
              <w:spacing w:after="0" w:line="288" w:lineRule="auto"/>
              <w:jc w:val="both"/>
              <w:rPr>
                <w:rFonts w:eastAsia="PMingLiU"/>
                <w:sz w:val="18"/>
                <w:lang w:val="en-US" w:eastAsia="zh-TW"/>
              </w:rPr>
            </w:pPr>
            <w:r>
              <w:rPr>
                <w:rFonts w:ascii="Times" w:eastAsia="宋体" w:hAnsi="Times" w:cs="Times"/>
                <w:lang w:eastAsia="zh-CN"/>
              </w:rPr>
              <w:t>Please share your view on the TP</w:t>
            </w:r>
            <w:r w:rsidRPr="00E675A6">
              <w:rPr>
                <w:rFonts w:ascii="Times" w:eastAsia="宋体" w:hAnsi="Times" w:cs="Times"/>
                <w:lang w:eastAsia="zh-CN"/>
              </w:rPr>
              <w:t>.</w:t>
            </w:r>
          </w:p>
        </w:tc>
      </w:tr>
      <w:tr w:rsidR="00CA2E02" w14:paraId="2B202184" w14:textId="77777777" w:rsidTr="001C370F">
        <w:tc>
          <w:tcPr>
            <w:tcW w:w="557" w:type="pct"/>
          </w:tcPr>
          <w:p w14:paraId="3A98F4DC" w14:textId="7EEFA084" w:rsidR="00CA2E02" w:rsidRDefault="008630EB"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18F67E4E"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43583CC5" w14:textId="027379A3" w:rsidR="00CA2E02" w:rsidRPr="008630EB" w:rsidRDefault="008630EB" w:rsidP="008630EB">
            <w:pPr>
              <w:spacing w:after="0" w:line="288" w:lineRule="auto"/>
              <w:jc w:val="both"/>
              <w:rPr>
                <w:rFonts w:eastAsia="宋体"/>
                <w:sz w:val="18"/>
                <w:lang w:val="en-US" w:eastAsia="zh-CN"/>
              </w:rPr>
            </w:pPr>
            <w:r w:rsidRPr="008630EB">
              <w:rPr>
                <w:rFonts w:ascii="Times" w:eastAsia="宋体" w:hAnsi="Times" w:cs="Times" w:hint="eastAsia"/>
                <w:lang w:eastAsia="zh-CN"/>
              </w:rPr>
              <w:t>W</w:t>
            </w:r>
            <w:r w:rsidRPr="008630EB">
              <w:rPr>
                <w:rFonts w:ascii="Times" w:eastAsia="宋体" w:hAnsi="Times" w:cs="Times"/>
                <w:lang w:eastAsia="zh-CN"/>
              </w:rPr>
              <w:t xml:space="preserve">e do not see essential issue of </w:t>
            </w:r>
            <w:r w:rsidR="007F7EBE">
              <w:rPr>
                <w:rFonts w:ascii="Times" w:eastAsia="宋体" w:hAnsi="Times" w:cs="Times"/>
                <w:lang w:eastAsia="zh-CN"/>
              </w:rPr>
              <w:t>configuring</w:t>
            </w:r>
            <w:r w:rsidR="009F7FE8">
              <w:rPr>
                <w:rFonts w:ascii="Times" w:eastAsia="宋体" w:hAnsi="Times" w:cs="Times"/>
                <w:lang w:eastAsia="zh-CN"/>
              </w:rPr>
              <w:t xml:space="preserve"> </w:t>
            </w:r>
            <w:r w:rsidR="009F7FE8" w:rsidRPr="009F7FE8">
              <w:rPr>
                <w:i/>
                <w:iCs/>
              </w:rPr>
              <w:t>nroftransmissionOccasion-r19</w:t>
            </w:r>
            <w:r w:rsidR="007F7EBE">
              <w:rPr>
                <w:rFonts w:ascii="Times" w:eastAsia="宋体" w:hAnsi="Times" w:cs="Times"/>
                <w:lang w:eastAsia="zh-CN"/>
              </w:rPr>
              <w:t xml:space="preserve"> larger than 1 for A-CSI report.</w:t>
            </w:r>
            <w:r w:rsidR="004111EC">
              <w:rPr>
                <w:rFonts w:ascii="Times" w:eastAsia="宋体" w:hAnsi="Times" w:cs="Times"/>
                <w:lang w:eastAsia="zh-CN"/>
              </w:rPr>
              <w:t xml:space="preserve"> Some elaborations are needed.</w:t>
            </w:r>
          </w:p>
        </w:tc>
      </w:tr>
      <w:tr w:rsidR="00CA2E02" w14:paraId="3D1F89E6" w14:textId="77777777" w:rsidTr="001C370F">
        <w:tc>
          <w:tcPr>
            <w:tcW w:w="557" w:type="pct"/>
          </w:tcPr>
          <w:p w14:paraId="0AB29787" w14:textId="77777777" w:rsidR="00CA2E02" w:rsidRDefault="00CA2E02" w:rsidP="001C370F">
            <w:pPr>
              <w:tabs>
                <w:tab w:val="left" w:pos="360"/>
              </w:tabs>
              <w:snapToGrid w:val="0"/>
              <w:spacing w:after="0" w:line="276" w:lineRule="auto"/>
              <w:rPr>
                <w:rFonts w:eastAsiaTheme="minorEastAsia"/>
                <w:sz w:val="18"/>
                <w:lang w:eastAsia="zh-CN"/>
              </w:rPr>
            </w:pPr>
          </w:p>
        </w:tc>
        <w:tc>
          <w:tcPr>
            <w:tcW w:w="387" w:type="pct"/>
          </w:tcPr>
          <w:p w14:paraId="006BCFF7"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4315F9DE" w14:textId="77777777" w:rsidR="00CA2E02" w:rsidRPr="00DA244F" w:rsidRDefault="00CA2E02" w:rsidP="001C370F">
            <w:pPr>
              <w:tabs>
                <w:tab w:val="left" w:pos="360"/>
              </w:tabs>
              <w:snapToGrid w:val="0"/>
              <w:spacing w:after="0" w:line="276" w:lineRule="auto"/>
              <w:rPr>
                <w:rFonts w:eastAsiaTheme="minorEastAsia"/>
                <w:sz w:val="18"/>
                <w:lang w:val="en-US" w:eastAsia="zh-CN"/>
              </w:rPr>
            </w:pPr>
          </w:p>
        </w:tc>
      </w:tr>
      <w:tr w:rsidR="00CA2E02" w14:paraId="49C9025B" w14:textId="77777777" w:rsidTr="001C370F">
        <w:tc>
          <w:tcPr>
            <w:tcW w:w="557" w:type="pct"/>
          </w:tcPr>
          <w:p w14:paraId="7DFA1019" w14:textId="77777777" w:rsidR="00CA2E02" w:rsidRDefault="00CA2E02" w:rsidP="001C370F">
            <w:pPr>
              <w:tabs>
                <w:tab w:val="left" w:pos="360"/>
              </w:tabs>
              <w:snapToGrid w:val="0"/>
              <w:spacing w:after="0" w:line="276" w:lineRule="auto"/>
              <w:rPr>
                <w:rFonts w:eastAsiaTheme="minorEastAsia"/>
                <w:sz w:val="18"/>
                <w:lang w:eastAsia="zh-CN"/>
              </w:rPr>
            </w:pPr>
          </w:p>
        </w:tc>
        <w:tc>
          <w:tcPr>
            <w:tcW w:w="387" w:type="pct"/>
          </w:tcPr>
          <w:p w14:paraId="7D487D39"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60F8F482" w14:textId="77777777" w:rsidR="00CA2E02" w:rsidRPr="00DA244F" w:rsidRDefault="00CA2E02" w:rsidP="001C370F">
            <w:pPr>
              <w:tabs>
                <w:tab w:val="left" w:pos="360"/>
              </w:tabs>
              <w:snapToGrid w:val="0"/>
              <w:spacing w:after="0" w:line="276" w:lineRule="auto"/>
              <w:rPr>
                <w:rFonts w:eastAsiaTheme="minorEastAsia"/>
                <w:sz w:val="18"/>
                <w:lang w:val="en-US" w:eastAsia="zh-CN"/>
              </w:rPr>
            </w:pPr>
          </w:p>
        </w:tc>
      </w:tr>
      <w:tr w:rsidR="00CA2E02" w14:paraId="3225CE55" w14:textId="77777777" w:rsidTr="001C370F">
        <w:tc>
          <w:tcPr>
            <w:tcW w:w="557" w:type="pct"/>
          </w:tcPr>
          <w:p w14:paraId="3F6C42D0" w14:textId="77777777" w:rsidR="00CA2E02" w:rsidRDefault="00CA2E02" w:rsidP="001C370F">
            <w:pPr>
              <w:tabs>
                <w:tab w:val="left" w:pos="360"/>
              </w:tabs>
              <w:snapToGrid w:val="0"/>
              <w:spacing w:after="0" w:line="276" w:lineRule="auto"/>
              <w:rPr>
                <w:rFonts w:eastAsiaTheme="minorEastAsia"/>
                <w:sz w:val="18"/>
                <w:lang w:eastAsia="zh-CN"/>
              </w:rPr>
            </w:pPr>
          </w:p>
        </w:tc>
        <w:tc>
          <w:tcPr>
            <w:tcW w:w="387" w:type="pct"/>
          </w:tcPr>
          <w:p w14:paraId="374BF2AA"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77A93A12" w14:textId="77777777" w:rsidR="00CA2E02" w:rsidRPr="00DA244F" w:rsidRDefault="00CA2E02" w:rsidP="001C370F">
            <w:pPr>
              <w:tabs>
                <w:tab w:val="left" w:pos="360"/>
              </w:tabs>
              <w:snapToGrid w:val="0"/>
              <w:spacing w:after="0" w:line="276" w:lineRule="auto"/>
              <w:rPr>
                <w:rFonts w:eastAsiaTheme="minorEastAsia"/>
                <w:sz w:val="18"/>
                <w:lang w:val="en-US" w:eastAsia="zh-CN"/>
              </w:rPr>
            </w:pPr>
          </w:p>
        </w:tc>
      </w:tr>
      <w:tr w:rsidR="00CA2E02" w14:paraId="5DD01EFD" w14:textId="77777777" w:rsidTr="001C370F">
        <w:tc>
          <w:tcPr>
            <w:tcW w:w="557" w:type="pct"/>
          </w:tcPr>
          <w:p w14:paraId="6F696E37"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3AB61DEE"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77A7074D" w14:textId="77777777" w:rsidR="00CA2E02" w:rsidRPr="00DA244F" w:rsidRDefault="00CA2E02" w:rsidP="001C370F">
            <w:pPr>
              <w:tabs>
                <w:tab w:val="left" w:pos="360"/>
              </w:tabs>
              <w:snapToGrid w:val="0"/>
              <w:spacing w:after="0" w:line="276" w:lineRule="auto"/>
              <w:rPr>
                <w:rFonts w:eastAsia="PMingLiU"/>
                <w:sz w:val="18"/>
                <w:lang w:val="en-US" w:eastAsia="zh-TW"/>
              </w:rPr>
            </w:pPr>
          </w:p>
        </w:tc>
      </w:tr>
      <w:tr w:rsidR="00CA2E02" w14:paraId="4EC1892E" w14:textId="77777777" w:rsidTr="001C370F">
        <w:tc>
          <w:tcPr>
            <w:tcW w:w="557" w:type="pct"/>
          </w:tcPr>
          <w:p w14:paraId="1441C03B"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397855A0"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5879ABD2" w14:textId="77777777" w:rsidR="00CA2E02" w:rsidRPr="00DA244F" w:rsidRDefault="00CA2E02" w:rsidP="001C370F">
            <w:pPr>
              <w:tabs>
                <w:tab w:val="left" w:pos="360"/>
              </w:tabs>
              <w:snapToGrid w:val="0"/>
              <w:spacing w:after="0" w:line="276" w:lineRule="auto"/>
              <w:rPr>
                <w:rFonts w:eastAsia="PMingLiU"/>
                <w:sz w:val="18"/>
                <w:lang w:val="en-US" w:eastAsia="zh-TW"/>
              </w:rPr>
            </w:pPr>
          </w:p>
        </w:tc>
      </w:tr>
      <w:tr w:rsidR="00CA2E02" w14:paraId="5D19BED4" w14:textId="77777777" w:rsidTr="001C370F">
        <w:tc>
          <w:tcPr>
            <w:tcW w:w="557" w:type="pct"/>
          </w:tcPr>
          <w:p w14:paraId="71B88725" w14:textId="77777777" w:rsidR="00CA2E02" w:rsidRDefault="00CA2E02" w:rsidP="001C370F">
            <w:pPr>
              <w:tabs>
                <w:tab w:val="left" w:pos="360"/>
              </w:tabs>
              <w:snapToGrid w:val="0"/>
              <w:spacing w:after="0" w:line="276" w:lineRule="auto"/>
              <w:rPr>
                <w:rFonts w:eastAsia="PMingLiU"/>
                <w:sz w:val="18"/>
                <w:lang w:eastAsia="zh-TW"/>
              </w:rPr>
            </w:pPr>
          </w:p>
        </w:tc>
        <w:tc>
          <w:tcPr>
            <w:tcW w:w="387" w:type="pct"/>
          </w:tcPr>
          <w:p w14:paraId="4F2583B0"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6D39CA7B" w14:textId="77777777" w:rsidR="00CA2E02" w:rsidRPr="00DA244F" w:rsidRDefault="00CA2E02" w:rsidP="001C370F">
            <w:pPr>
              <w:tabs>
                <w:tab w:val="left" w:pos="360"/>
              </w:tabs>
              <w:snapToGrid w:val="0"/>
              <w:spacing w:after="0" w:line="276" w:lineRule="auto"/>
              <w:rPr>
                <w:rFonts w:eastAsia="PMingLiU"/>
                <w:sz w:val="18"/>
                <w:szCs w:val="18"/>
                <w:lang w:val="en-US"/>
              </w:rPr>
            </w:pPr>
          </w:p>
        </w:tc>
      </w:tr>
      <w:tr w:rsidR="00CA2E02" w14:paraId="24810D94" w14:textId="77777777" w:rsidTr="001C370F">
        <w:tc>
          <w:tcPr>
            <w:tcW w:w="557" w:type="pct"/>
          </w:tcPr>
          <w:p w14:paraId="3FBAA574" w14:textId="77777777" w:rsidR="00CA2E02" w:rsidRDefault="00CA2E02" w:rsidP="001C370F">
            <w:pPr>
              <w:tabs>
                <w:tab w:val="left" w:pos="360"/>
              </w:tabs>
              <w:snapToGrid w:val="0"/>
              <w:spacing w:after="0" w:line="276" w:lineRule="auto"/>
              <w:rPr>
                <w:rFonts w:eastAsia="宋体"/>
                <w:sz w:val="18"/>
                <w:lang w:eastAsia="de-DE"/>
              </w:rPr>
            </w:pPr>
          </w:p>
        </w:tc>
        <w:tc>
          <w:tcPr>
            <w:tcW w:w="387" w:type="pct"/>
          </w:tcPr>
          <w:p w14:paraId="766A3631" w14:textId="77777777" w:rsidR="00CA2E02" w:rsidRDefault="00CA2E02" w:rsidP="001C370F">
            <w:pPr>
              <w:tabs>
                <w:tab w:val="left" w:pos="360"/>
              </w:tabs>
              <w:snapToGrid w:val="0"/>
              <w:spacing w:after="0" w:line="276" w:lineRule="auto"/>
              <w:rPr>
                <w:rFonts w:eastAsiaTheme="minorEastAsia"/>
                <w:sz w:val="18"/>
                <w:lang w:eastAsia="zh-CN"/>
              </w:rPr>
            </w:pPr>
          </w:p>
        </w:tc>
        <w:tc>
          <w:tcPr>
            <w:tcW w:w="4056" w:type="pct"/>
          </w:tcPr>
          <w:p w14:paraId="63ADFAF2" w14:textId="77777777" w:rsidR="00CA2E02" w:rsidRPr="00DA244F" w:rsidRDefault="00CA2E02" w:rsidP="001C370F">
            <w:pPr>
              <w:tabs>
                <w:tab w:val="left" w:pos="360"/>
              </w:tabs>
              <w:snapToGrid w:val="0"/>
              <w:spacing w:after="0" w:line="276" w:lineRule="auto"/>
              <w:rPr>
                <w:rFonts w:eastAsia="宋体"/>
                <w:sz w:val="18"/>
                <w:lang w:val="en-US" w:eastAsia="zh-CN"/>
              </w:rPr>
            </w:pPr>
          </w:p>
        </w:tc>
      </w:tr>
    </w:tbl>
    <w:p w14:paraId="05F29D51" w14:textId="77777777" w:rsidR="00CA2E02" w:rsidRPr="00263086" w:rsidRDefault="00CA2E02" w:rsidP="00CA2E02">
      <w:pPr>
        <w:spacing w:after="0" w:line="288" w:lineRule="auto"/>
        <w:jc w:val="both"/>
        <w:rPr>
          <w:rFonts w:eastAsia="黑体"/>
          <w:b/>
          <w:iCs/>
          <w:color w:val="000000"/>
          <w:lang w:eastAsia="zh-CN"/>
        </w:rPr>
      </w:pPr>
    </w:p>
    <w:p w14:paraId="785052D1" w14:textId="3C86238C" w:rsidR="00CD1AE0" w:rsidRDefault="00CD1AE0" w:rsidP="00C240EF">
      <w:pPr>
        <w:spacing w:after="0" w:line="288" w:lineRule="auto"/>
        <w:jc w:val="both"/>
        <w:rPr>
          <w:rFonts w:ascii="Times" w:eastAsia="宋体" w:hAnsi="Times" w:cs="Times"/>
          <w:lang w:eastAsia="zh-CN"/>
        </w:rPr>
      </w:pPr>
    </w:p>
    <w:p w14:paraId="09CA818B" w14:textId="170017D7" w:rsidR="00964541" w:rsidRPr="00975E9F" w:rsidRDefault="00964541" w:rsidP="00964541">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5</w:t>
      </w:r>
      <w:r w:rsidRPr="00975E9F">
        <w:rPr>
          <w:rFonts w:ascii="Times New Roman" w:hAnsi="Times New Roman"/>
          <w:b/>
          <w:bCs/>
          <w:sz w:val="21"/>
          <w:szCs w:val="21"/>
          <w:lang w:val="en-US"/>
        </w:rPr>
        <w:t xml:space="preserve"># </w:t>
      </w:r>
      <w:r w:rsidR="000A49F9">
        <w:rPr>
          <w:rFonts w:ascii="Times New Roman" w:hAnsi="Times New Roman"/>
          <w:b/>
          <w:bCs/>
          <w:sz w:val="21"/>
          <w:szCs w:val="21"/>
          <w:lang w:val="en-US"/>
        </w:rPr>
        <w:t>C</w:t>
      </w:r>
      <w:r>
        <w:rPr>
          <w:rFonts w:ascii="Times New Roman" w:hAnsi="Times New Roman"/>
          <w:b/>
          <w:bCs/>
          <w:sz w:val="21"/>
          <w:szCs w:val="21"/>
          <w:lang w:val="en-US"/>
        </w:rPr>
        <w:t xml:space="preserve">larification </w:t>
      </w:r>
      <w:r w:rsidR="000A49F9">
        <w:rPr>
          <w:rFonts w:ascii="Times New Roman" w:hAnsi="Times New Roman"/>
          <w:b/>
          <w:bCs/>
          <w:sz w:val="21"/>
          <w:szCs w:val="21"/>
          <w:lang w:val="en-US"/>
        </w:rPr>
        <w:t>on</w:t>
      </w:r>
      <w:r>
        <w:rPr>
          <w:rFonts w:ascii="Times New Roman" w:hAnsi="Times New Roman"/>
          <w:b/>
          <w:bCs/>
          <w:sz w:val="21"/>
          <w:szCs w:val="21"/>
          <w:lang w:val="en-US"/>
        </w:rPr>
        <w:t xml:space="preserve"> the reference time for </w:t>
      </w:r>
      <w:r w:rsidR="005E4820">
        <w:rPr>
          <w:rFonts w:ascii="Times New Roman" w:hAnsi="Times New Roman"/>
          <w:b/>
          <w:bCs/>
          <w:sz w:val="21"/>
          <w:szCs w:val="21"/>
          <w:lang w:val="en-US"/>
        </w:rPr>
        <w:t xml:space="preserve">the </w:t>
      </w:r>
      <w:r w:rsidRPr="00964541">
        <w:rPr>
          <w:rFonts w:ascii="Times New Roman" w:hAnsi="Times New Roman"/>
          <w:b/>
          <w:bCs/>
          <w:sz w:val="21"/>
          <w:szCs w:val="21"/>
          <w:lang w:val="en-US"/>
        </w:rPr>
        <w:t>determin</w:t>
      </w:r>
      <w:r w:rsidR="005E4820">
        <w:rPr>
          <w:rFonts w:ascii="Times New Roman" w:hAnsi="Times New Roman"/>
          <w:b/>
          <w:bCs/>
          <w:sz w:val="21"/>
          <w:szCs w:val="21"/>
          <w:lang w:val="en-US"/>
        </w:rPr>
        <w:t>ation of</w:t>
      </w:r>
      <w:r w:rsidRPr="00964541">
        <w:rPr>
          <w:rFonts w:ascii="Times New Roman" w:hAnsi="Times New Roman"/>
          <w:b/>
          <w:bCs/>
          <w:sz w:val="21"/>
          <w:szCs w:val="21"/>
          <w:lang w:val="en-US"/>
        </w:rPr>
        <w:t xml:space="preserve"> linked inference report</w:t>
      </w:r>
    </w:p>
    <w:p w14:paraId="38D85709" w14:textId="4E2986FF" w:rsidR="00964541" w:rsidRDefault="00964541" w:rsidP="00601E4A">
      <w:pPr>
        <w:snapToGrid w:val="0"/>
        <w:spacing w:after="0"/>
        <w:jc w:val="both"/>
        <w:rPr>
          <w:rFonts w:ascii="Times" w:eastAsia="宋体" w:hAnsi="Times" w:cs="Times"/>
          <w:lang w:eastAsia="zh-CN"/>
        </w:rPr>
      </w:pPr>
      <w:r>
        <w:rPr>
          <w:rFonts w:ascii="Times" w:eastAsia="宋体" w:hAnsi="Times" w:cs="Times"/>
          <w:lang w:eastAsia="zh-CN"/>
        </w:rPr>
        <w:t xml:space="preserve">Xiaomi </w:t>
      </w:r>
      <w:r w:rsidRPr="001C1D18">
        <w:rPr>
          <w:rFonts w:ascii="Times" w:eastAsia="宋体" w:hAnsi="Times" w:cs="Times"/>
          <w:lang w:eastAsia="zh-CN"/>
        </w:rPr>
        <w:t>[</w:t>
      </w:r>
      <w:r>
        <w:rPr>
          <w:rFonts w:ascii="Times" w:eastAsia="宋体" w:hAnsi="Times" w:cs="Times"/>
          <w:lang w:eastAsia="zh-CN"/>
        </w:rPr>
        <w:t>5</w:t>
      </w:r>
      <w:r w:rsidRPr="001C1D18">
        <w:rPr>
          <w:rFonts w:ascii="Times" w:eastAsia="宋体" w:hAnsi="Times" w:cs="Times"/>
          <w:lang w:eastAsia="zh-CN"/>
        </w:rPr>
        <w:t>]</w:t>
      </w:r>
      <w:r>
        <w:rPr>
          <w:rFonts w:ascii="Times" w:eastAsia="宋体" w:hAnsi="Times" w:cs="Times"/>
          <w:lang w:eastAsia="zh-CN"/>
        </w:rPr>
        <w:t xml:space="preserve"> proposed to </w:t>
      </w:r>
      <w:r w:rsidR="005E4820">
        <w:rPr>
          <w:rFonts w:ascii="Times" w:eastAsia="宋体" w:hAnsi="Times" w:cs="Times"/>
          <w:lang w:eastAsia="zh-CN"/>
        </w:rPr>
        <w:t xml:space="preserve">clarify </w:t>
      </w:r>
      <w:r w:rsidR="004B2A4E" w:rsidRPr="004B2A4E">
        <w:rPr>
          <w:rFonts w:ascii="Times" w:eastAsia="宋体" w:hAnsi="Times" w:cs="Times"/>
          <w:lang w:eastAsia="zh-CN"/>
        </w:rPr>
        <w:t>the reference time for the determination of linked inference report</w:t>
      </w:r>
      <w:r>
        <w:rPr>
          <w:rFonts w:ascii="Times" w:eastAsia="宋体" w:hAnsi="Times" w:cs="Times"/>
          <w:lang w:eastAsia="zh-CN"/>
        </w:rPr>
        <w:t>.</w:t>
      </w:r>
    </w:p>
    <w:p w14:paraId="2A2CB988" w14:textId="77777777" w:rsidR="00601E4A" w:rsidRDefault="00601E4A" w:rsidP="00601E4A">
      <w:pPr>
        <w:snapToGrid w:val="0"/>
        <w:spacing w:after="0"/>
        <w:jc w:val="both"/>
        <w:rPr>
          <w:rFonts w:ascii="Times" w:eastAsia="宋体" w:hAnsi="Times" w:cs="Times"/>
          <w:lang w:eastAsia="zh-CN"/>
        </w:rPr>
      </w:pPr>
    </w:p>
    <w:p w14:paraId="32E25FC6" w14:textId="3C20B76C" w:rsidR="00601E4A" w:rsidRDefault="00601E4A" w:rsidP="00601E4A">
      <w:pPr>
        <w:pStyle w:val="Heading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2.5</w:t>
      </w:r>
    </w:p>
    <w:p w14:paraId="5E8FCE2F" w14:textId="62DF07EE" w:rsidR="00964541" w:rsidRPr="00D47FF2" w:rsidRDefault="003A77F2" w:rsidP="00964541">
      <w:pPr>
        <w:spacing w:afterLines="50" w:after="120"/>
        <w:jc w:val="both"/>
        <w:rPr>
          <w:rFonts w:eastAsia="Times New Roman" w:cs="Calibri"/>
          <w:bCs/>
          <w:lang w:val="en-US" w:eastAsia="zh-CN"/>
        </w:rPr>
      </w:pPr>
      <w:r w:rsidRPr="00D47FF2">
        <w:rPr>
          <w:rFonts w:eastAsia="楷体" w:cs="Calibri"/>
          <w:bCs/>
          <w:lang w:val="en-US" w:eastAsia="zh-CN"/>
        </w:rPr>
        <w:t>The first or last slot of the CSI-RS/SSB resources of the transmission occasion for monitoring is used to determine the linked inference report</w:t>
      </w:r>
      <w:r w:rsidR="004B2A4E" w:rsidRPr="00D47FF2">
        <w:rPr>
          <w:rFonts w:eastAsia="楷体" w:cs="Calibri"/>
          <w:bCs/>
          <w:lang w:val="en-US" w:eastAsia="zh-CN"/>
        </w:rPr>
        <w:t>.</w:t>
      </w:r>
    </w:p>
    <w:tbl>
      <w:tblPr>
        <w:tblStyle w:val="TableGrid"/>
        <w:tblW w:w="5000" w:type="pct"/>
        <w:tblLook w:val="04A0" w:firstRow="1" w:lastRow="0" w:firstColumn="1" w:lastColumn="0" w:noHBand="0" w:noVBand="1"/>
      </w:tblPr>
      <w:tblGrid>
        <w:gridCol w:w="1073"/>
        <w:gridCol w:w="745"/>
        <w:gridCol w:w="7811"/>
      </w:tblGrid>
      <w:tr w:rsidR="003A77F2" w14:paraId="2BB5978B" w14:textId="77777777" w:rsidTr="001C370F">
        <w:tc>
          <w:tcPr>
            <w:tcW w:w="557" w:type="pct"/>
            <w:shd w:val="clear" w:color="auto" w:fill="D9D9D9" w:themeFill="background1" w:themeFillShade="D9"/>
          </w:tcPr>
          <w:p w14:paraId="6518B693" w14:textId="77777777" w:rsidR="003A77F2" w:rsidRPr="006B186B" w:rsidRDefault="003A77F2"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00211F77" w14:textId="77777777" w:rsidR="003A77F2" w:rsidRPr="006B186B" w:rsidRDefault="003A77F2"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1C0C797" w14:textId="77777777" w:rsidR="003A77F2" w:rsidRPr="006B186B" w:rsidRDefault="003A77F2"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3A77F2" w14:paraId="327F84E3" w14:textId="77777777" w:rsidTr="001C370F">
        <w:tc>
          <w:tcPr>
            <w:tcW w:w="557" w:type="pct"/>
          </w:tcPr>
          <w:p w14:paraId="70836D5E" w14:textId="77777777" w:rsidR="003A77F2" w:rsidRPr="004702A7" w:rsidRDefault="003A77F2"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7D079233"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2680B3D4" w14:textId="6CA28D76" w:rsidR="003A77F2" w:rsidRPr="00052A74" w:rsidRDefault="00AD7D2A" w:rsidP="001C370F">
            <w:pPr>
              <w:spacing w:after="0" w:line="288" w:lineRule="auto"/>
              <w:jc w:val="both"/>
              <w:rPr>
                <w:rFonts w:ascii="Times" w:eastAsia="宋体" w:hAnsi="Times" w:cs="Times"/>
                <w:lang w:eastAsia="zh-CN"/>
              </w:rPr>
            </w:pPr>
            <w:r>
              <w:rPr>
                <w:rFonts w:ascii="Times" w:eastAsia="宋体" w:hAnsi="Times" w:cs="Times"/>
                <w:lang w:eastAsia="zh-CN"/>
              </w:rPr>
              <w:t>Please share your view on the proposal</w:t>
            </w:r>
            <w:r w:rsidR="003A77F2" w:rsidRPr="00E675A6">
              <w:rPr>
                <w:rFonts w:ascii="Times" w:eastAsia="宋体" w:hAnsi="Times" w:cs="Times"/>
                <w:lang w:eastAsia="zh-CN"/>
              </w:rPr>
              <w:t>.</w:t>
            </w:r>
          </w:p>
        </w:tc>
      </w:tr>
      <w:tr w:rsidR="003A77F2" w14:paraId="02B3A923" w14:textId="77777777" w:rsidTr="001C370F">
        <w:tc>
          <w:tcPr>
            <w:tcW w:w="557" w:type="pct"/>
          </w:tcPr>
          <w:p w14:paraId="6119CD22" w14:textId="77682413" w:rsidR="003A77F2" w:rsidRDefault="00ED72A5"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35DF74EF"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18ECAC3D" w14:textId="33E7D7A0" w:rsidR="003A77F2" w:rsidRDefault="00ED72A5" w:rsidP="00052A74">
            <w:pPr>
              <w:spacing w:after="0" w:line="288" w:lineRule="auto"/>
              <w:jc w:val="both"/>
              <w:rPr>
                <w:rFonts w:ascii="Times" w:eastAsia="宋体" w:hAnsi="Times" w:cs="Times"/>
                <w:lang w:eastAsia="zh-CN"/>
              </w:rPr>
            </w:pPr>
            <w:r w:rsidRPr="00052A74">
              <w:rPr>
                <w:rFonts w:ascii="Times" w:eastAsia="宋体" w:hAnsi="Times" w:cs="Times" w:hint="eastAsia"/>
                <w:lang w:eastAsia="zh-CN"/>
              </w:rPr>
              <w:t>W</w:t>
            </w:r>
            <w:r w:rsidRPr="00052A74">
              <w:rPr>
                <w:rFonts w:ascii="Times" w:eastAsia="宋体" w:hAnsi="Times" w:cs="Times"/>
                <w:lang w:eastAsia="zh-CN"/>
              </w:rPr>
              <w:t>e prefer the first slot.</w:t>
            </w:r>
            <w:r w:rsidR="00B811B6">
              <w:rPr>
                <w:rFonts w:ascii="Times" w:eastAsia="宋体" w:hAnsi="Times" w:cs="Times"/>
                <w:lang w:eastAsia="zh-CN"/>
              </w:rPr>
              <w:t xml:space="preserve"> It is easier to configure </w:t>
            </w:r>
            <w:r w:rsidR="00427183">
              <w:rPr>
                <w:rFonts w:ascii="Times" w:eastAsia="宋体" w:hAnsi="Times" w:cs="Times"/>
                <w:lang w:eastAsia="zh-CN"/>
              </w:rPr>
              <w:t>regular</w:t>
            </w:r>
            <w:r w:rsidR="00B811B6">
              <w:rPr>
                <w:rFonts w:ascii="Times" w:eastAsia="宋体" w:hAnsi="Times" w:cs="Times"/>
                <w:lang w:eastAsia="zh-CN"/>
              </w:rPr>
              <w:t xml:space="preserve"> monitor RS pattern between two adjacent Set Bs.</w:t>
            </w:r>
            <w:bookmarkStart w:id="33" w:name="_GoBack"/>
            <w:bookmarkEnd w:id="33"/>
          </w:p>
          <w:p w14:paraId="5895B7A9" w14:textId="4A985163" w:rsidR="00B811B6" w:rsidRPr="00052A74" w:rsidRDefault="00B811B6" w:rsidP="00052A74">
            <w:pPr>
              <w:spacing w:after="0" w:line="288" w:lineRule="auto"/>
              <w:jc w:val="both"/>
              <w:rPr>
                <w:rFonts w:ascii="Times" w:eastAsia="宋体" w:hAnsi="Times" w:cs="Times"/>
                <w:lang w:eastAsia="zh-CN"/>
              </w:rPr>
            </w:pPr>
            <w:r>
              <w:rPr>
                <w:noProof/>
                <w:lang w:val="en-US" w:eastAsia="zh-CN"/>
              </w:rPr>
              <w:drawing>
                <wp:inline distT="0" distB="0" distL="0" distR="0" wp14:anchorId="507729C4" wp14:editId="068A2623">
                  <wp:extent cx="3032600" cy="167151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3541" cy="1688566"/>
                          </a:xfrm>
                          <a:prstGeom prst="rect">
                            <a:avLst/>
                          </a:prstGeom>
                        </pic:spPr>
                      </pic:pic>
                    </a:graphicData>
                  </a:graphic>
                </wp:inline>
              </w:drawing>
            </w:r>
          </w:p>
        </w:tc>
      </w:tr>
      <w:tr w:rsidR="003A77F2" w14:paraId="362D5C7C" w14:textId="77777777" w:rsidTr="001C370F">
        <w:tc>
          <w:tcPr>
            <w:tcW w:w="557" w:type="pct"/>
          </w:tcPr>
          <w:p w14:paraId="416C55EB" w14:textId="77777777" w:rsidR="003A77F2" w:rsidRDefault="003A77F2" w:rsidP="001C370F">
            <w:pPr>
              <w:tabs>
                <w:tab w:val="left" w:pos="360"/>
              </w:tabs>
              <w:snapToGrid w:val="0"/>
              <w:spacing w:after="0" w:line="276" w:lineRule="auto"/>
              <w:rPr>
                <w:rFonts w:eastAsiaTheme="minorEastAsia"/>
                <w:sz w:val="18"/>
                <w:lang w:eastAsia="zh-CN"/>
              </w:rPr>
            </w:pPr>
          </w:p>
        </w:tc>
        <w:tc>
          <w:tcPr>
            <w:tcW w:w="387" w:type="pct"/>
          </w:tcPr>
          <w:p w14:paraId="7428E6AC"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60263E35" w14:textId="77777777" w:rsidR="003A77F2" w:rsidRPr="00DA244F" w:rsidRDefault="003A77F2" w:rsidP="001C370F">
            <w:pPr>
              <w:tabs>
                <w:tab w:val="left" w:pos="360"/>
              </w:tabs>
              <w:snapToGrid w:val="0"/>
              <w:spacing w:after="0" w:line="276" w:lineRule="auto"/>
              <w:rPr>
                <w:rFonts w:eastAsiaTheme="minorEastAsia"/>
                <w:sz w:val="18"/>
                <w:lang w:val="en-US" w:eastAsia="zh-CN"/>
              </w:rPr>
            </w:pPr>
          </w:p>
        </w:tc>
      </w:tr>
      <w:tr w:rsidR="003A77F2" w14:paraId="75740B60" w14:textId="77777777" w:rsidTr="001C370F">
        <w:tc>
          <w:tcPr>
            <w:tcW w:w="557" w:type="pct"/>
          </w:tcPr>
          <w:p w14:paraId="0541C3BD" w14:textId="77777777" w:rsidR="003A77F2" w:rsidRDefault="003A77F2" w:rsidP="001C370F">
            <w:pPr>
              <w:tabs>
                <w:tab w:val="left" w:pos="360"/>
              </w:tabs>
              <w:snapToGrid w:val="0"/>
              <w:spacing w:after="0" w:line="276" w:lineRule="auto"/>
              <w:rPr>
                <w:rFonts w:eastAsiaTheme="minorEastAsia"/>
                <w:sz w:val="18"/>
                <w:lang w:eastAsia="zh-CN"/>
              </w:rPr>
            </w:pPr>
          </w:p>
        </w:tc>
        <w:tc>
          <w:tcPr>
            <w:tcW w:w="387" w:type="pct"/>
          </w:tcPr>
          <w:p w14:paraId="46FED019"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38822FE4" w14:textId="77777777" w:rsidR="003A77F2" w:rsidRPr="00DA244F" w:rsidRDefault="003A77F2" w:rsidP="001C370F">
            <w:pPr>
              <w:tabs>
                <w:tab w:val="left" w:pos="360"/>
              </w:tabs>
              <w:snapToGrid w:val="0"/>
              <w:spacing w:after="0" w:line="276" w:lineRule="auto"/>
              <w:rPr>
                <w:rFonts w:eastAsiaTheme="minorEastAsia"/>
                <w:sz w:val="18"/>
                <w:lang w:val="en-US" w:eastAsia="zh-CN"/>
              </w:rPr>
            </w:pPr>
          </w:p>
        </w:tc>
      </w:tr>
      <w:tr w:rsidR="003A77F2" w14:paraId="2A072971" w14:textId="77777777" w:rsidTr="001C370F">
        <w:tc>
          <w:tcPr>
            <w:tcW w:w="557" w:type="pct"/>
          </w:tcPr>
          <w:p w14:paraId="7FE56200" w14:textId="77777777" w:rsidR="003A77F2" w:rsidRDefault="003A77F2" w:rsidP="001C370F">
            <w:pPr>
              <w:tabs>
                <w:tab w:val="left" w:pos="360"/>
              </w:tabs>
              <w:snapToGrid w:val="0"/>
              <w:spacing w:after="0" w:line="276" w:lineRule="auto"/>
              <w:rPr>
                <w:rFonts w:eastAsiaTheme="minorEastAsia"/>
                <w:sz w:val="18"/>
                <w:lang w:eastAsia="zh-CN"/>
              </w:rPr>
            </w:pPr>
          </w:p>
        </w:tc>
        <w:tc>
          <w:tcPr>
            <w:tcW w:w="387" w:type="pct"/>
          </w:tcPr>
          <w:p w14:paraId="1DED8B38"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3D02A881" w14:textId="77777777" w:rsidR="003A77F2" w:rsidRPr="00DA244F" w:rsidRDefault="003A77F2" w:rsidP="001C370F">
            <w:pPr>
              <w:tabs>
                <w:tab w:val="left" w:pos="360"/>
              </w:tabs>
              <w:snapToGrid w:val="0"/>
              <w:spacing w:after="0" w:line="276" w:lineRule="auto"/>
              <w:rPr>
                <w:rFonts w:eastAsiaTheme="minorEastAsia"/>
                <w:sz w:val="18"/>
                <w:lang w:val="en-US" w:eastAsia="zh-CN"/>
              </w:rPr>
            </w:pPr>
          </w:p>
        </w:tc>
      </w:tr>
      <w:tr w:rsidR="003A77F2" w14:paraId="52857B57" w14:textId="77777777" w:rsidTr="001C370F">
        <w:tc>
          <w:tcPr>
            <w:tcW w:w="557" w:type="pct"/>
          </w:tcPr>
          <w:p w14:paraId="6FCD9FF3"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3E7E2D8E"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09A6793B" w14:textId="77777777" w:rsidR="003A77F2" w:rsidRPr="00DA244F" w:rsidRDefault="003A77F2" w:rsidP="001C370F">
            <w:pPr>
              <w:tabs>
                <w:tab w:val="left" w:pos="360"/>
              </w:tabs>
              <w:snapToGrid w:val="0"/>
              <w:spacing w:after="0" w:line="276" w:lineRule="auto"/>
              <w:rPr>
                <w:rFonts w:eastAsia="PMingLiU"/>
                <w:sz w:val="18"/>
                <w:lang w:val="en-US" w:eastAsia="zh-TW"/>
              </w:rPr>
            </w:pPr>
          </w:p>
        </w:tc>
      </w:tr>
      <w:tr w:rsidR="003A77F2" w14:paraId="6B152969" w14:textId="77777777" w:rsidTr="001C370F">
        <w:tc>
          <w:tcPr>
            <w:tcW w:w="557" w:type="pct"/>
          </w:tcPr>
          <w:p w14:paraId="65D98734"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6524C47C"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4E92A6C8" w14:textId="77777777" w:rsidR="003A77F2" w:rsidRPr="00DA244F" w:rsidRDefault="003A77F2" w:rsidP="001C370F">
            <w:pPr>
              <w:tabs>
                <w:tab w:val="left" w:pos="360"/>
              </w:tabs>
              <w:snapToGrid w:val="0"/>
              <w:spacing w:after="0" w:line="276" w:lineRule="auto"/>
              <w:rPr>
                <w:rFonts w:eastAsia="PMingLiU"/>
                <w:sz w:val="18"/>
                <w:lang w:val="en-US" w:eastAsia="zh-TW"/>
              </w:rPr>
            </w:pPr>
          </w:p>
        </w:tc>
      </w:tr>
      <w:tr w:rsidR="003A77F2" w14:paraId="4711762F" w14:textId="77777777" w:rsidTr="001C370F">
        <w:tc>
          <w:tcPr>
            <w:tcW w:w="557" w:type="pct"/>
          </w:tcPr>
          <w:p w14:paraId="25E28A6C" w14:textId="77777777" w:rsidR="003A77F2" w:rsidRDefault="003A77F2" w:rsidP="001C370F">
            <w:pPr>
              <w:tabs>
                <w:tab w:val="left" w:pos="360"/>
              </w:tabs>
              <w:snapToGrid w:val="0"/>
              <w:spacing w:after="0" w:line="276" w:lineRule="auto"/>
              <w:rPr>
                <w:rFonts w:eastAsia="PMingLiU"/>
                <w:sz w:val="18"/>
                <w:lang w:eastAsia="zh-TW"/>
              </w:rPr>
            </w:pPr>
          </w:p>
        </w:tc>
        <w:tc>
          <w:tcPr>
            <w:tcW w:w="387" w:type="pct"/>
          </w:tcPr>
          <w:p w14:paraId="7EE50CA6"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34233E15" w14:textId="77777777" w:rsidR="003A77F2" w:rsidRPr="00DA244F" w:rsidRDefault="003A77F2" w:rsidP="001C370F">
            <w:pPr>
              <w:tabs>
                <w:tab w:val="left" w:pos="360"/>
              </w:tabs>
              <w:snapToGrid w:val="0"/>
              <w:spacing w:after="0" w:line="276" w:lineRule="auto"/>
              <w:rPr>
                <w:rFonts w:eastAsia="PMingLiU"/>
                <w:sz w:val="18"/>
                <w:szCs w:val="18"/>
                <w:lang w:val="en-US"/>
              </w:rPr>
            </w:pPr>
          </w:p>
        </w:tc>
      </w:tr>
      <w:tr w:rsidR="003A77F2" w14:paraId="1529EE65" w14:textId="77777777" w:rsidTr="001C370F">
        <w:tc>
          <w:tcPr>
            <w:tcW w:w="557" w:type="pct"/>
          </w:tcPr>
          <w:p w14:paraId="03EFB8A7" w14:textId="77777777" w:rsidR="003A77F2" w:rsidRDefault="003A77F2" w:rsidP="001C370F">
            <w:pPr>
              <w:tabs>
                <w:tab w:val="left" w:pos="360"/>
              </w:tabs>
              <w:snapToGrid w:val="0"/>
              <w:spacing w:after="0" w:line="276" w:lineRule="auto"/>
              <w:rPr>
                <w:rFonts w:eastAsia="宋体"/>
                <w:sz w:val="18"/>
                <w:lang w:eastAsia="de-DE"/>
              </w:rPr>
            </w:pPr>
          </w:p>
        </w:tc>
        <w:tc>
          <w:tcPr>
            <w:tcW w:w="387" w:type="pct"/>
          </w:tcPr>
          <w:p w14:paraId="1E8B8E66" w14:textId="77777777" w:rsidR="003A77F2" w:rsidRDefault="003A77F2" w:rsidP="001C370F">
            <w:pPr>
              <w:tabs>
                <w:tab w:val="left" w:pos="360"/>
              </w:tabs>
              <w:snapToGrid w:val="0"/>
              <w:spacing w:after="0" w:line="276" w:lineRule="auto"/>
              <w:rPr>
                <w:rFonts w:eastAsiaTheme="minorEastAsia"/>
                <w:sz w:val="18"/>
                <w:lang w:eastAsia="zh-CN"/>
              </w:rPr>
            </w:pPr>
          </w:p>
        </w:tc>
        <w:tc>
          <w:tcPr>
            <w:tcW w:w="4056" w:type="pct"/>
          </w:tcPr>
          <w:p w14:paraId="6AE2AD94" w14:textId="77777777" w:rsidR="003A77F2" w:rsidRPr="00DA244F" w:rsidRDefault="003A77F2" w:rsidP="001C370F">
            <w:pPr>
              <w:tabs>
                <w:tab w:val="left" w:pos="360"/>
              </w:tabs>
              <w:snapToGrid w:val="0"/>
              <w:spacing w:after="0" w:line="276" w:lineRule="auto"/>
              <w:rPr>
                <w:rFonts w:eastAsia="宋体"/>
                <w:sz w:val="18"/>
                <w:lang w:val="en-US" w:eastAsia="zh-CN"/>
              </w:rPr>
            </w:pPr>
          </w:p>
        </w:tc>
      </w:tr>
    </w:tbl>
    <w:p w14:paraId="010E8303" w14:textId="24C4B2B4" w:rsidR="00CD1AE0" w:rsidRPr="003A77F2" w:rsidRDefault="00CD1AE0" w:rsidP="00C240EF">
      <w:pPr>
        <w:spacing w:after="0" w:line="288" w:lineRule="auto"/>
        <w:jc w:val="both"/>
        <w:rPr>
          <w:rFonts w:ascii="Times" w:eastAsia="宋体" w:hAnsi="Times" w:cs="Times"/>
          <w:lang w:eastAsia="zh-CN"/>
        </w:rPr>
      </w:pPr>
    </w:p>
    <w:p w14:paraId="2908681A" w14:textId="428E8214" w:rsidR="00CD1AE0" w:rsidRDefault="00CD1AE0" w:rsidP="00C240EF">
      <w:pPr>
        <w:spacing w:after="0" w:line="288" w:lineRule="auto"/>
        <w:jc w:val="both"/>
        <w:rPr>
          <w:rFonts w:ascii="Times" w:eastAsia="宋体" w:hAnsi="Times" w:cs="Times"/>
          <w:lang w:eastAsia="zh-CN"/>
        </w:rPr>
      </w:pPr>
    </w:p>
    <w:p w14:paraId="19B57EE9" w14:textId="4FB2AA64" w:rsidR="000A49F9" w:rsidRPr="00975E9F" w:rsidRDefault="000A49F9" w:rsidP="000A49F9">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6</w:t>
      </w:r>
      <w:r w:rsidRPr="00975E9F">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on the </w:t>
      </w:r>
      <w:r w:rsidR="009F0738" w:rsidRPr="009F0738">
        <w:rPr>
          <w:rFonts w:ascii="Times New Roman" w:hAnsi="Times New Roman"/>
          <w:b/>
          <w:bCs/>
          <w:sz w:val="21"/>
          <w:szCs w:val="21"/>
          <w:lang w:val="en-US"/>
        </w:rPr>
        <w:t>P-CRI</w:t>
      </w:r>
      <w:r w:rsidR="009F0738" w:rsidRPr="009F0738">
        <w:rPr>
          <w:rFonts w:ascii="Times New Roman" w:hAnsi="Times New Roman" w:hint="eastAsia"/>
          <w:b/>
          <w:bCs/>
          <w:sz w:val="21"/>
          <w:szCs w:val="21"/>
          <w:lang w:val="en-US"/>
        </w:rPr>
        <w:t>/</w:t>
      </w:r>
      <w:r w:rsidR="009F0738" w:rsidRPr="009F0738">
        <w:rPr>
          <w:rFonts w:ascii="Times New Roman" w:hAnsi="Times New Roman"/>
          <w:b/>
          <w:bCs/>
          <w:sz w:val="21"/>
          <w:szCs w:val="21"/>
          <w:lang w:val="en-US"/>
        </w:rPr>
        <w:t>P-SSBRI</w:t>
      </w:r>
      <w:r>
        <w:rPr>
          <w:rFonts w:ascii="Times New Roman" w:hAnsi="Times New Roman"/>
          <w:b/>
          <w:bCs/>
          <w:sz w:val="21"/>
          <w:szCs w:val="21"/>
          <w:lang w:val="en-US"/>
        </w:rPr>
        <w:t xml:space="preserve"> for</w:t>
      </w:r>
      <w:r w:rsidR="009F0738">
        <w:rPr>
          <w:rFonts w:ascii="Times New Roman" w:hAnsi="Times New Roman"/>
          <w:b/>
          <w:bCs/>
          <w:sz w:val="21"/>
          <w:szCs w:val="21"/>
          <w:lang w:val="en-US"/>
        </w:rPr>
        <w:t xml:space="preserve"> monitoring in</w:t>
      </w:r>
      <w:r>
        <w:rPr>
          <w:rFonts w:ascii="Times New Roman" w:hAnsi="Times New Roman"/>
          <w:b/>
          <w:bCs/>
          <w:sz w:val="21"/>
          <w:szCs w:val="21"/>
          <w:lang w:val="en-US"/>
        </w:rPr>
        <w:t xml:space="preserve"> </w:t>
      </w:r>
      <w:r w:rsidR="009F0738" w:rsidRPr="009F0738">
        <w:rPr>
          <w:rFonts w:ascii="Times New Roman" w:hAnsi="Times New Roman"/>
          <w:b/>
          <w:bCs/>
          <w:sz w:val="21"/>
          <w:szCs w:val="21"/>
          <w:lang w:val="en-US"/>
        </w:rPr>
        <w:t>BM-Case2</w:t>
      </w:r>
    </w:p>
    <w:p w14:paraId="1E9EC7F1" w14:textId="1186C5DA" w:rsidR="004A668D" w:rsidRDefault="004A668D" w:rsidP="00601E4A">
      <w:pPr>
        <w:snapToGrid w:val="0"/>
        <w:spacing w:after="0"/>
        <w:jc w:val="both"/>
        <w:rPr>
          <w:rFonts w:ascii="Times" w:eastAsia="宋体" w:hAnsi="Times" w:cs="Times"/>
          <w:lang w:eastAsia="zh-CN"/>
        </w:rPr>
      </w:pPr>
      <w:r>
        <w:rPr>
          <w:rFonts w:ascii="Times" w:eastAsia="宋体" w:hAnsi="Times" w:cs="Times"/>
          <w:lang w:eastAsia="zh-CN"/>
        </w:rPr>
        <w:t xml:space="preserve">Samsung </w:t>
      </w:r>
      <w:r w:rsidRPr="001C1D18">
        <w:rPr>
          <w:rFonts w:ascii="Times" w:eastAsia="宋体" w:hAnsi="Times" w:cs="Times"/>
          <w:lang w:eastAsia="zh-CN"/>
        </w:rPr>
        <w:t>[</w:t>
      </w:r>
      <w:r>
        <w:rPr>
          <w:rFonts w:ascii="Times" w:eastAsia="宋体" w:hAnsi="Times" w:cs="Times"/>
          <w:lang w:eastAsia="zh-CN"/>
        </w:rPr>
        <w:t>7</w:t>
      </w:r>
      <w:r w:rsidRPr="001C1D18">
        <w:rPr>
          <w:rFonts w:ascii="Times" w:eastAsia="宋体" w:hAnsi="Times" w:cs="Times"/>
          <w:lang w:eastAsia="zh-CN"/>
        </w:rPr>
        <w:t>]</w:t>
      </w:r>
      <w:r>
        <w:rPr>
          <w:rFonts w:ascii="Times" w:eastAsia="宋体" w:hAnsi="Times" w:cs="Times"/>
          <w:lang w:eastAsia="zh-CN"/>
        </w:rPr>
        <w:t xml:space="preserve"> proposed a TP to clarify </w:t>
      </w:r>
      <w:r w:rsidRPr="004A668D">
        <w:rPr>
          <w:rFonts w:ascii="Times" w:eastAsia="宋体" w:hAnsi="Times" w:cs="Times"/>
          <w:lang w:eastAsia="zh-CN"/>
        </w:rPr>
        <w:t>the P-CRI/P-SSBRI for monitoring in BM-Case2</w:t>
      </w:r>
      <w:r>
        <w:rPr>
          <w:rFonts w:ascii="Times" w:eastAsia="宋体" w:hAnsi="Times" w:cs="Times"/>
          <w:lang w:eastAsia="zh-CN"/>
        </w:rPr>
        <w:t>.</w:t>
      </w:r>
    </w:p>
    <w:p w14:paraId="7A6108FE" w14:textId="77777777" w:rsidR="00601E4A" w:rsidRDefault="00601E4A" w:rsidP="00601E4A">
      <w:pPr>
        <w:snapToGrid w:val="0"/>
        <w:spacing w:after="0"/>
        <w:jc w:val="both"/>
        <w:rPr>
          <w:rFonts w:ascii="Times" w:eastAsia="宋体" w:hAnsi="Times" w:cs="Times"/>
          <w:lang w:eastAsia="zh-CN"/>
        </w:rPr>
      </w:pPr>
    </w:p>
    <w:p w14:paraId="1D6A4932" w14:textId="7B19F431" w:rsidR="00601E4A" w:rsidRDefault="00601E4A" w:rsidP="00601E4A">
      <w:pPr>
        <w:pStyle w:val="Heading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2.6</w:t>
      </w:r>
    </w:p>
    <w:p w14:paraId="487A2BD9" w14:textId="799F4860" w:rsidR="004A668D" w:rsidRPr="00D47FF2" w:rsidRDefault="004A668D" w:rsidP="00745524">
      <w:pPr>
        <w:tabs>
          <w:tab w:val="right" w:pos="9638"/>
        </w:tabs>
        <w:snapToGrid w:val="0"/>
        <w:spacing w:afterLines="50" w:after="120"/>
        <w:jc w:val="both"/>
        <w:rPr>
          <w:rFonts w:eastAsia="宋体"/>
          <w:lang w:eastAsia="zh-CN"/>
        </w:rPr>
      </w:pPr>
      <w:r w:rsidRPr="00D47FF2">
        <w:rPr>
          <w:rFonts w:eastAsia="宋体"/>
          <w:lang w:eastAsia="zh-CN"/>
        </w:rPr>
        <w:t>Adopt the following TP for CSI reporting for monitoring.</w:t>
      </w:r>
    </w:p>
    <w:p w14:paraId="11F1108E" w14:textId="77777777" w:rsidR="004A668D" w:rsidRPr="004F33FA" w:rsidRDefault="004A668D" w:rsidP="00745524">
      <w:pPr>
        <w:snapToGrid w:val="0"/>
        <w:spacing w:after="0" w:line="288" w:lineRule="auto"/>
        <w:jc w:val="both"/>
        <w:rPr>
          <w:b/>
          <w:bCs/>
        </w:rPr>
      </w:pPr>
      <w:r w:rsidRPr="00510D3A">
        <w:rPr>
          <w:b/>
          <w:bCs/>
        </w:rPr>
        <w:t>Reason for change:</w:t>
      </w:r>
      <w:r w:rsidRPr="00586C2E">
        <w:t xml:space="preserve"> </w:t>
      </w:r>
      <w:r>
        <w:t>T</w:t>
      </w:r>
      <w:r w:rsidRPr="004F33FA">
        <w:t xml:space="preserve">he </w:t>
      </w:r>
      <w:r>
        <w:t>condition associated with</w:t>
      </w:r>
      <w:r w:rsidRPr="00586C2E">
        <w:t xml:space="preserve"> CSI reporting for RS-PAI is </w:t>
      </w:r>
      <w:r>
        <w:t>unclear</w:t>
      </w:r>
      <w:r w:rsidRPr="00586C2E">
        <w:t>.</w:t>
      </w:r>
    </w:p>
    <w:p w14:paraId="6814E090" w14:textId="77777777" w:rsidR="004A668D" w:rsidRPr="004F33FA" w:rsidRDefault="004A668D" w:rsidP="00745524">
      <w:pPr>
        <w:snapToGrid w:val="0"/>
        <w:spacing w:after="0" w:line="288" w:lineRule="auto"/>
        <w:jc w:val="both"/>
        <w:rPr>
          <w:b/>
          <w:bCs/>
        </w:rPr>
      </w:pPr>
      <w:r w:rsidRPr="00510D3A">
        <w:rPr>
          <w:b/>
          <w:bCs/>
        </w:rPr>
        <w:t xml:space="preserve">Summary of change: </w:t>
      </w:r>
      <w:r>
        <w:t xml:space="preserve">Clarify that </w:t>
      </w:r>
      <w:r w:rsidRPr="00BD27C5">
        <w:rPr>
          <w:rFonts w:eastAsia="宋体"/>
          <w:lang w:val="x-none" w:eastAsia="en-US"/>
        </w:rPr>
        <w:t xml:space="preserve">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time instance</w:t>
      </w:r>
      <w:r>
        <w:rPr>
          <w:rFonts w:eastAsia="宋体"/>
          <w:lang w:val="x-none" w:eastAsia="en-US"/>
        </w:rPr>
        <w:t xml:space="preserve"> is used in case of BM-Case2 for condition check</w:t>
      </w:r>
      <w:r w:rsidRPr="004F33FA">
        <w:t>.</w:t>
      </w:r>
      <w:r>
        <w:t xml:space="preserve"> Adding the description on resource mapping methods depending on </w:t>
      </w:r>
      <w:r w:rsidRPr="00265A08">
        <w:rPr>
          <w:lang w:val="en-US"/>
        </w:rPr>
        <w:t xml:space="preserve">the size of the set </w:t>
      </w:r>
      <w:r w:rsidRPr="005954DF">
        <w:rPr>
          <w:lang w:val="en-US"/>
        </w:rPr>
        <w:t xml:space="preserve">for monitoring is smaller than </w:t>
      </w:r>
      <w:r>
        <w:rPr>
          <w:lang w:val="en-US"/>
        </w:rPr>
        <w:t xml:space="preserve">or the same as </w:t>
      </w:r>
      <w:r w:rsidRPr="005954DF">
        <w:rPr>
          <w:lang w:val="en-US"/>
        </w:rPr>
        <w:t>the size of Set A</w:t>
      </w:r>
      <w:r>
        <w:t>.</w:t>
      </w:r>
    </w:p>
    <w:p w14:paraId="03F7F15F" w14:textId="77777777" w:rsidR="004A668D" w:rsidRPr="004F33FA" w:rsidRDefault="004A668D" w:rsidP="00745524">
      <w:pPr>
        <w:snapToGrid w:val="0"/>
        <w:spacing w:after="0" w:line="288" w:lineRule="auto"/>
        <w:jc w:val="both"/>
        <w:rPr>
          <w:b/>
          <w:bCs/>
        </w:rPr>
      </w:pPr>
      <w:r w:rsidRPr="004F33FA">
        <w:rPr>
          <w:b/>
          <w:bCs/>
        </w:rPr>
        <w:t>Consequences if not approved:</w:t>
      </w:r>
      <w:r w:rsidRPr="004F33FA">
        <w:t xml:space="preserve"> </w:t>
      </w:r>
      <w:proofErr w:type="spellStart"/>
      <w:r>
        <w:t>gNB</w:t>
      </w:r>
      <w:proofErr w:type="spellEnd"/>
      <w:r>
        <w:t xml:space="preserve"> and UE may have different understanding on t</w:t>
      </w:r>
      <w:r w:rsidRPr="00D90C72">
        <w:t>he condition associated with CSI reporting for RS-PAI</w:t>
      </w:r>
      <w:r w:rsidRPr="004F33FA">
        <w:t>.</w:t>
      </w:r>
    </w:p>
    <w:tbl>
      <w:tblPr>
        <w:tblStyle w:val="TableGrid"/>
        <w:tblW w:w="0" w:type="auto"/>
        <w:tblLook w:val="04A0" w:firstRow="1" w:lastRow="0" w:firstColumn="1" w:lastColumn="0" w:noHBand="0" w:noVBand="1"/>
      </w:tblPr>
      <w:tblGrid>
        <w:gridCol w:w="9530"/>
      </w:tblGrid>
      <w:tr w:rsidR="004A668D" w14:paraId="5DA95DC0" w14:textId="77777777" w:rsidTr="004A668D">
        <w:trPr>
          <w:trHeight w:val="1260"/>
        </w:trPr>
        <w:tc>
          <w:tcPr>
            <w:tcW w:w="9530" w:type="dxa"/>
          </w:tcPr>
          <w:p w14:paraId="59F3830E" w14:textId="77777777" w:rsidR="004A668D" w:rsidRDefault="004A668D" w:rsidP="001C370F">
            <w:pPr>
              <w:spacing w:before="12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4F52F9A9" w14:textId="77777777" w:rsidR="004A668D" w:rsidRPr="00BD27C5" w:rsidRDefault="004A668D" w:rsidP="001C370F">
            <w:pPr>
              <w:keepNext/>
              <w:keepLines/>
              <w:spacing w:before="120"/>
              <w:ind w:left="1701" w:hanging="1701"/>
              <w:jc w:val="both"/>
              <w:outlineLvl w:val="4"/>
              <w:rPr>
                <w:rFonts w:ascii="Arial" w:eastAsia="宋体" w:hAnsi="Arial"/>
                <w:color w:val="000000"/>
                <w:sz w:val="22"/>
                <w:lang w:val="x-none" w:eastAsia="zh-CN"/>
              </w:rPr>
            </w:pPr>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p>
          <w:p w14:paraId="4B02F071" w14:textId="77777777" w:rsidR="004A668D" w:rsidRDefault="004A668D" w:rsidP="004A668D">
            <w:pPr>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6FD9173A" w14:textId="67C96575" w:rsidR="004A668D" w:rsidRPr="00BD27C5" w:rsidRDefault="004A668D" w:rsidP="001C370F">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C765CC">
              <w:rPr>
                <w:rFonts w:eastAsia="宋体"/>
                <w:color w:val="C00000"/>
                <w:lang w:eastAsia="en-US"/>
              </w:rPr>
              <w:t xml:space="preserve">for </w:t>
            </w:r>
            <w:r w:rsidRPr="00C765CC">
              <w:rPr>
                <w:rFonts w:eastAsia="宋体"/>
                <w:color w:val="C00000"/>
                <w:lang w:val="x-none" w:eastAsia="en-US"/>
              </w:rPr>
              <w:t xml:space="preserve">the </w:t>
            </w:r>
            <w:r w:rsidRPr="00C765CC">
              <w:rPr>
                <w:rFonts w:eastAsia="宋体"/>
                <w:i/>
                <w:iCs/>
                <w:color w:val="C00000"/>
                <w:lang w:val="x-none" w:eastAsia="en-US"/>
              </w:rPr>
              <w:t>timeinstanceformonitoring-r19</w:t>
            </w:r>
            <w:r w:rsidRPr="00C765CC">
              <w:rPr>
                <w:rFonts w:eastAsia="宋体"/>
                <w:color w:val="C00000"/>
                <w:lang w:val="x-none" w:eastAsia="en-US"/>
              </w:rPr>
              <w:t>-th</w:t>
            </w:r>
            <w:r w:rsidRPr="00C765CC">
              <w:rPr>
                <w:rFonts w:eastAsia="宋体"/>
                <w:i/>
                <w:iCs/>
                <w:color w:val="C00000"/>
                <w:lang w:val="x-none" w:eastAsia="en-US"/>
              </w:rPr>
              <w:t xml:space="preserve"> </w:t>
            </w:r>
            <w:r w:rsidRPr="00C765CC">
              <w:rPr>
                <w:rFonts w:eastAsia="宋体"/>
                <w:color w:val="C00000"/>
                <w:lang w:val="x-none" w:eastAsia="en-US"/>
              </w:rPr>
              <w:t xml:space="preserve">time instance if </w:t>
            </w:r>
            <w:r w:rsidRPr="002B6FBB">
              <w:rPr>
                <w:rFonts w:eastAsia="宋体"/>
                <w:i/>
                <w:iCs/>
                <w:color w:val="C00000"/>
                <w:lang w:val="x-none" w:eastAsia="en-US"/>
              </w:rPr>
              <w:t>nroftimeinstance-r19</w:t>
            </w:r>
            <w:r w:rsidRPr="002B6FBB">
              <w:rPr>
                <w:rFonts w:eastAsia="宋体"/>
                <w:color w:val="C00000"/>
                <w:lang w:val="x-none" w:eastAsia="en-US"/>
              </w:rPr>
              <w:t xml:space="preserve"> is configured</w:t>
            </w:r>
            <w:r w:rsidRPr="00EE05C0">
              <w:rPr>
                <w:rFonts w:eastAsia="宋体"/>
                <w:color w:val="C00000"/>
                <w:lang w:eastAsia="en-US"/>
              </w:rPr>
              <w:t>,</w:t>
            </w:r>
            <w:r w:rsidRPr="00BD27C5">
              <w:rPr>
                <w:rFonts w:eastAsia="宋体"/>
                <w:lang w:eastAsia="en-US"/>
              </w:rPr>
              <w:t xml:space="preserve"> of the linked report of the first CSI Reporting Setting, wherein the mapping between </w:t>
            </w:r>
            <w:r w:rsidRPr="00BD27C5">
              <w:rPr>
                <w:rFonts w:eastAsia="宋体"/>
                <w:lang w:val="x-none" w:eastAsia="en-US"/>
              </w:rPr>
              <w:t xml:space="preserve">CSI-RS resources, or SS/PBCH Block resources of </w:t>
            </w:r>
            <w:r w:rsidRPr="00BD27C5">
              <w:rPr>
                <w:rFonts w:eastAsia="宋体"/>
                <w:lang w:eastAsia="en-US"/>
              </w:rPr>
              <w:t xml:space="preserve">Resource Set for channel measurement of the second CSI Reporting Setting and </w:t>
            </w:r>
            <w:r w:rsidRPr="00BD27C5">
              <w:rPr>
                <w:rFonts w:eastAsia="宋体"/>
                <w:lang w:val="x-none" w:eastAsia="en-US"/>
              </w:rPr>
              <w:t xml:space="preserve">CSI-RS resources, or SS/PBCH Block resources of </w:t>
            </w:r>
            <w:r w:rsidRPr="00BD27C5">
              <w:rPr>
                <w:rFonts w:eastAsia="宋体"/>
                <w:lang w:eastAsia="en-US"/>
              </w:rPr>
              <w:t xml:space="preserve">Resource Set given by </w:t>
            </w:r>
            <w:r w:rsidRPr="00BD27C5">
              <w:rPr>
                <w:rFonts w:eastAsia="宋体"/>
                <w:i/>
                <w:iCs/>
                <w:lang w:eastAsia="en-US"/>
              </w:rPr>
              <w:t>resourcesForSetA-r19</w:t>
            </w:r>
            <w:r w:rsidRPr="00BD27C5">
              <w:rPr>
                <w:rFonts w:eastAsia="宋体"/>
                <w:lang w:eastAsia="en-US"/>
              </w:rPr>
              <w:t xml:space="preserve"> of </w:t>
            </w:r>
            <w:r w:rsidRPr="00BD27C5">
              <w:rPr>
                <w:rFonts w:eastAsia="宋体"/>
                <w:lang w:eastAsia="en-US"/>
              </w:rPr>
              <w:lastRenderedPageBreak/>
              <w:t xml:space="preserve">the first CSI Reporting Setting is provided by the higher layer parameter </w:t>
            </w:r>
            <w:proofErr w:type="spellStart"/>
            <w:r w:rsidRPr="00BD27C5">
              <w:rPr>
                <w:rFonts w:eastAsia="宋体"/>
                <w:i/>
                <w:iCs/>
                <w:lang w:eastAsia="en-US"/>
              </w:rPr>
              <w:t>RSMappingtoSetA</w:t>
            </w:r>
            <w:proofErr w:type="spellEnd"/>
            <w:r w:rsidRPr="00BD27C5">
              <w:rPr>
                <w:rFonts w:eastAsia="宋体"/>
                <w:i/>
                <w:iCs/>
                <w:lang w:eastAsia="en-US"/>
              </w:rPr>
              <w:t xml:space="preserve"> </w:t>
            </w:r>
            <w:r w:rsidRPr="00BD27C5">
              <w:rPr>
                <w:rFonts w:eastAsia="宋体"/>
                <w:lang w:eastAsia="en-US"/>
              </w:rPr>
              <w:t>in the second CSI Reporting Setting;</w:t>
            </w:r>
          </w:p>
          <w:p w14:paraId="765D1051" w14:textId="77777777" w:rsidR="004A668D" w:rsidRPr="00BD27C5" w:rsidRDefault="004A668D" w:rsidP="001C370F">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6B47E431" w14:textId="77777777" w:rsidR="004A668D" w:rsidRPr="00BD27C5" w:rsidRDefault="004A668D" w:rsidP="001C370F">
            <w:pPr>
              <w:numPr>
                <w:ilvl w:val="0"/>
                <w:numId w:val="40"/>
              </w:numPr>
              <w:tabs>
                <w:tab w:val="clear" w:pos="360"/>
              </w:tabs>
              <w:ind w:left="458" w:hanging="283"/>
              <w:jc w:val="both"/>
              <w:rPr>
                <w:rFonts w:eastAsia="宋体"/>
                <w:lang w:val="x-none" w:eastAsia="en-US"/>
              </w:rPr>
            </w:pPr>
            <w:r w:rsidRPr="00BD27C5">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BD27C5">
              <w:rPr>
                <w:rFonts w:eastAsia="宋体"/>
                <w:lang w:val="x-none" w:eastAsia="en-US"/>
              </w:rPr>
              <w:t>-bit field (</w:t>
            </w:r>
            <w:r w:rsidRPr="00BD27C5">
              <w:rPr>
                <w:rFonts w:eastAsia="宋体"/>
                <w:i/>
                <w:iCs/>
                <w:lang w:val="x-none" w:eastAsia="en-US"/>
              </w:rPr>
              <w:t>M</w:t>
            </w:r>
            <w:r w:rsidRPr="00BD27C5">
              <w:rPr>
                <w:rFonts w:eastAsia="宋体"/>
                <w:lang w:val="x-none" w:eastAsia="en-US"/>
              </w:rPr>
              <w:t xml:space="preserve"> is given by </w:t>
            </w:r>
            <w:r w:rsidRPr="00BD27C5">
              <w:rPr>
                <w:rFonts w:eastAsia="宋体"/>
                <w:i/>
                <w:iCs/>
                <w:lang w:val="x-none" w:eastAsia="en-US"/>
              </w:rPr>
              <w:t>nroftransmissionOccasion-r19</w:t>
            </w:r>
            <w:r w:rsidRPr="00BD27C5">
              <w:rPr>
                <w:rFonts w:eastAsia="宋体"/>
                <w:lang w:val="x-none" w:eastAsia="en-US"/>
              </w:rPr>
              <w:t>).</w:t>
            </w:r>
          </w:p>
          <w:p w14:paraId="400A13E0" w14:textId="77777777" w:rsidR="004A668D" w:rsidRPr="00817906" w:rsidRDefault="004A668D" w:rsidP="004A668D">
            <w:pPr>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457E85BC" w14:textId="77777777" w:rsidR="004A668D" w:rsidRDefault="004A668D" w:rsidP="004A668D">
      <w:pPr>
        <w:spacing w:after="0"/>
        <w:jc w:val="both"/>
        <w:rPr>
          <w:lang w:val="en-US"/>
        </w:rPr>
      </w:pPr>
    </w:p>
    <w:tbl>
      <w:tblPr>
        <w:tblStyle w:val="TableGrid"/>
        <w:tblW w:w="5000" w:type="pct"/>
        <w:tblLook w:val="04A0" w:firstRow="1" w:lastRow="0" w:firstColumn="1" w:lastColumn="0" w:noHBand="0" w:noVBand="1"/>
      </w:tblPr>
      <w:tblGrid>
        <w:gridCol w:w="1073"/>
        <w:gridCol w:w="745"/>
        <w:gridCol w:w="7811"/>
      </w:tblGrid>
      <w:tr w:rsidR="004A668D" w14:paraId="192ADE17" w14:textId="77777777" w:rsidTr="001C370F">
        <w:tc>
          <w:tcPr>
            <w:tcW w:w="557" w:type="pct"/>
            <w:shd w:val="clear" w:color="auto" w:fill="D9D9D9" w:themeFill="background1" w:themeFillShade="D9"/>
          </w:tcPr>
          <w:p w14:paraId="36AA92D2" w14:textId="77777777" w:rsidR="004A668D" w:rsidRPr="006B186B" w:rsidRDefault="004A668D"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8CF4CD8" w14:textId="77777777" w:rsidR="004A668D" w:rsidRPr="006B186B" w:rsidRDefault="004A668D"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3C3CA0B" w14:textId="77777777" w:rsidR="004A668D" w:rsidRPr="006B186B" w:rsidRDefault="004A668D"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A668D" w14:paraId="5789B7F5" w14:textId="77777777" w:rsidTr="001C370F">
        <w:tc>
          <w:tcPr>
            <w:tcW w:w="557" w:type="pct"/>
          </w:tcPr>
          <w:p w14:paraId="1C96E6E2" w14:textId="77777777" w:rsidR="004A668D" w:rsidRPr="004702A7" w:rsidRDefault="004A668D"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64242D5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5AED2AA4" w14:textId="6190689B" w:rsidR="004A668D" w:rsidRPr="00866AC3" w:rsidRDefault="004A668D" w:rsidP="001C370F">
            <w:pPr>
              <w:spacing w:after="0" w:line="288" w:lineRule="auto"/>
              <w:jc w:val="both"/>
              <w:rPr>
                <w:rFonts w:eastAsia="PMingLiU"/>
                <w:sz w:val="18"/>
                <w:lang w:val="en-US" w:eastAsia="zh-TW"/>
              </w:rPr>
            </w:pPr>
            <w:r>
              <w:rPr>
                <w:rFonts w:ascii="Times" w:eastAsia="宋体" w:hAnsi="Times" w:cs="Times"/>
                <w:lang w:eastAsia="zh-CN"/>
              </w:rPr>
              <w:t xml:space="preserve">This is needed to clarify that </w:t>
            </w:r>
            <w:r w:rsidRPr="004A668D">
              <w:rPr>
                <w:rFonts w:ascii="Times" w:eastAsia="宋体" w:hAnsi="Times" w:cs="Times"/>
                <w:lang w:eastAsia="zh-CN"/>
              </w:rPr>
              <w:t xml:space="preserve">the P-CRI/P-SSBRI for </w:t>
            </w:r>
            <w:r>
              <w:rPr>
                <w:rFonts w:ascii="Times" w:eastAsia="宋体" w:hAnsi="Times" w:cs="Times"/>
                <w:lang w:eastAsia="zh-CN"/>
              </w:rPr>
              <w:t xml:space="preserve">the </w:t>
            </w:r>
            <w:r w:rsidRPr="004A668D">
              <w:rPr>
                <w:rFonts w:ascii="Times" w:eastAsia="宋体" w:hAnsi="Times" w:cs="Times"/>
                <w:i/>
                <w:iCs/>
                <w:lang w:eastAsia="zh-CN"/>
              </w:rPr>
              <w:t>timeinstanceformonitoring-r19</w:t>
            </w:r>
            <w:r w:rsidRPr="004A668D">
              <w:rPr>
                <w:rFonts w:ascii="Times" w:eastAsia="宋体" w:hAnsi="Times" w:cs="Times"/>
                <w:lang w:eastAsia="zh-CN"/>
              </w:rPr>
              <w:t>-th time instance</w:t>
            </w:r>
            <w:r>
              <w:rPr>
                <w:rFonts w:ascii="Times" w:eastAsia="宋体" w:hAnsi="Times" w:cs="Times"/>
                <w:lang w:eastAsia="zh-CN"/>
              </w:rPr>
              <w:t xml:space="preserve"> is used for BM-Case2.</w:t>
            </w:r>
          </w:p>
        </w:tc>
      </w:tr>
      <w:tr w:rsidR="004A668D" w14:paraId="1BD07A1F" w14:textId="77777777" w:rsidTr="001C370F">
        <w:tc>
          <w:tcPr>
            <w:tcW w:w="557" w:type="pct"/>
          </w:tcPr>
          <w:p w14:paraId="59631ECC" w14:textId="1B7953D3" w:rsidR="004A668D" w:rsidRPr="0029694D" w:rsidRDefault="004A668D" w:rsidP="001C370F">
            <w:pPr>
              <w:tabs>
                <w:tab w:val="left" w:pos="360"/>
              </w:tabs>
              <w:snapToGrid w:val="0"/>
              <w:spacing w:after="0" w:line="276" w:lineRule="auto"/>
              <w:rPr>
                <w:rFonts w:eastAsia="宋体" w:hint="eastAsia"/>
                <w:sz w:val="18"/>
                <w:lang w:eastAsia="zh-CN"/>
              </w:rPr>
            </w:pPr>
          </w:p>
        </w:tc>
        <w:tc>
          <w:tcPr>
            <w:tcW w:w="387" w:type="pct"/>
          </w:tcPr>
          <w:p w14:paraId="4AA16E6C" w14:textId="1891851F" w:rsidR="004A668D" w:rsidRPr="0029694D" w:rsidRDefault="004A668D" w:rsidP="001C370F">
            <w:pPr>
              <w:tabs>
                <w:tab w:val="left" w:pos="360"/>
              </w:tabs>
              <w:snapToGrid w:val="0"/>
              <w:spacing w:after="0" w:line="276" w:lineRule="auto"/>
              <w:rPr>
                <w:rFonts w:eastAsia="宋体" w:hint="eastAsia"/>
                <w:sz w:val="18"/>
                <w:lang w:eastAsia="zh-CN"/>
              </w:rPr>
            </w:pPr>
          </w:p>
        </w:tc>
        <w:tc>
          <w:tcPr>
            <w:tcW w:w="4056" w:type="pct"/>
          </w:tcPr>
          <w:p w14:paraId="2E15F7CF" w14:textId="77777777" w:rsidR="004A668D" w:rsidRPr="00DA244F" w:rsidRDefault="004A668D" w:rsidP="001C370F">
            <w:pPr>
              <w:tabs>
                <w:tab w:val="left" w:pos="360"/>
              </w:tabs>
              <w:snapToGrid w:val="0"/>
              <w:spacing w:after="0" w:line="276" w:lineRule="auto"/>
              <w:rPr>
                <w:rFonts w:eastAsiaTheme="minorEastAsia"/>
                <w:sz w:val="18"/>
                <w:lang w:val="en-US" w:eastAsia="zh-CN"/>
              </w:rPr>
            </w:pPr>
          </w:p>
        </w:tc>
      </w:tr>
      <w:tr w:rsidR="004A668D" w14:paraId="7235B3AB" w14:textId="77777777" w:rsidTr="001C370F">
        <w:tc>
          <w:tcPr>
            <w:tcW w:w="557" w:type="pct"/>
          </w:tcPr>
          <w:p w14:paraId="27E9BA66" w14:textId="77777777" w:rsidR="004A668D" w:rsidRDefault="004A668D" w:rsidP="001C370F">
            <w:pPr>
              <w:tabs>
                <w:tab w:val="left" w:pos="360"/>
              </w:tabs>
              <w:snapToGrid w:val="0"/>
              <w:spacing w:after="0" w:line="276" w:lineRule="auto"/>
              <w:rPr>
                <w:rFonts w:eastAsiaTheme="minorEastAsia"/>
                <w:sz w:val="18"/>
                <w:lang w:eastAsia="zh-CN"/>
              </w:rPr>
            </w:pPr>
          </w:p>
        </w:tc>
        <w:tc>
          <w:tcPr>
            <w:tcW w:w="387" w:type="pct"/>
          </w:tcPr>
          <w:p w14:paraId="4CA0AB4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4AD8976B" w14:textId="77777777" w:rsidR="004A668D" w:rsidRPr="00DA244F" w:rsidRDefault="004A668D" w:rsidP="001C370F">
            <w:pPr>
              <w:tabs>
                <w:tab w:val="left" w:pos="360"/>
              </w:tabs>
              <w:snapToGrid w:val="0"/>
              <w:spacing w:after="0" w:line="276" w:lineRule="auto"/>
              <w:rPr>
                <w:rFonts w:eastAsiaTheme="minorEastAsia"/>
                <w:sz w:val="18"/>
                <w:lang w:val="en-US" w:eastAsia="zh-CN"/>
              </w:rPr>
            </w:pPr>
          </w:p>
        </w:tc>
      </w:tr>
      <w:tr w:rsidR="004A668D" w14:paraId="2717AED7" w14:textId="77777777" w:rsidTr="001C370F">
        <w:tc>
          <w:tcPr>
            <w:tcW w:w="557" w:type="pct"/>
          </w:tcPr>
          <w:p w14:paraId="113A921F" w14:textId="77777777" w:rsidR="004A668D" w:rsidRDefault="004A668D" w:rsidP="001C370F">
            <w:pPr>
              <w:tabs>
                <w:tab w:val="left" w:pos="360"/>
              </w:tabs>
              <w:snapToGrid w:val="0"/>
              <w:spacing w:after="0" w:line="276" w:lineRule="auto"/>
              <w:rPr>
                <w:rFonts w:eastAsiaTheme="minorEastAsia"/>
                <w:sz w:val="18"/>
                <w:lang w:eastAsia="zh-CN"/>
              </w:rPr>
            </w:pPr>
          </w:p>
        </w:tc>
        <w:tc>
          <w:tcPr>
            <w:tcW w:w="387" w:type="pct"/>
          </w:tcPr>
          <w:p w14:paraId="0F04716D"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388024FC" w14:textId="77777777" w:rsidR="004A668D" w:rsidRPr="00DA244F" w:rsidRDefault="004A668D" w:rsidP="001C370F">
            <w:pPr>
              <w:tabs>
                <w:tab w:val="left" w:pos="360"/>
              </w:tabs>
              <w:snapToGrid w:val="0"/>
              <w:spacing w:after="0" w:line="276" w:lineRule="auto"/>
              <w:rPr>
                <w:rFonts w:eastAsiaTheme="minorEastAsia"/>
                <w:sz w:val="18"/>
                <w:lang w:val="en-US" w:eastAsia="zh-CN"/>
              </w:rPr>
            </w:pPr>
          </w:p>
        </w:tc>
      </w:tr>
      <w:tr w:rsidR="004A668D" w14:paraId="578E5AFA" w14:textId="77777777" w:rsidTr="001C370F">
        <w:tc>
          <w:tcPr>
            <w:tcW w:w="557" w:type="pct"/>
          </w:tcPr>
          <w:p w14:paraId="529B3908" w14:textId="77777777" w:rsidR="004A668D" w:rsidRDefault="004A668D" w:rsidP="001C370F">
            <w:pPr>
              <w:tabs>
                <w:tab w:val="left" w:pos="360"/>
              </w:tabs>
              <w:snapToGrid w:val="0"/>
              <w:spacing w:after="0" w:line="276" w:lineRule="auto"/>
              <w:rPr>
                <w:rFonts w:eastAsiaTheme="minorEastAsia"/>
                <w:sz w:val="18"/>
                <w:lang w:eastAsia="zh-CN"/>
              </w:rPr>
            </w:pPr>
          </w:p>
        </w:tc>
        <w:tc>
          <w:tcPr>
            <w:tcW w:w="387" w:type="pct"/>
          </w:tcPr>
          <w:p w14:paraId="27E7DA53"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04AF63A5" w14:textId="77777777" w:rsidR="004A668D" w:rsidRPr="00DA244F" w:rsidRDefault="004A668D" w:rsidP="001C370F">
            <w:pPr>
              <w:tabs>
                <w:tab w:val="left" w:pos="360"/>
              </w:tabs>
              <w:snapToGrid w:val="0"/>
              <w:spacing w:after="0" w:line="276" w:lineRule="auto"/>
              <w:rPr>
                <w:rFonts w:eastAsiaTheme="minorEastAsia"/>
                <w:sz w:val="18"/>
                <w:lang w:val="en-US" w:eastAsia="zh-CN"/>
              </w:rPr>
            </w:pPr>
          </w:p>
        </w:tc>
      </w:tr>
      <w:tr w:rsidR="004A668D" w14:paraId="6DB156B5" w14:textId="77777777" w:rsidTr="001C370F">
        <w:tc>
          <w:tcPr>
            <w:tcW w:w="557" w:type="pct"/>
          </w:tcPr>
          <w:p w14:paraId="0B44FED7"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70F145A9"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730A5023" w14:textId="77777777" w:rsidR="004A668D" w:rsidRPr="00DA244F" w:rsidRDefault="004A668D" w:rsidP="001C370F">
            <w:pPr>
              <w:tabs>
                <w:tab w:val="left" w:pos="360"/>
              </w:tabs>
              <w:snapToGrid w:val="0"/>
              <w:spacing w:after="0" w:line="276" w:lineRule="auto"/>
              <w:rPr>
                <w:rFonts w:eastAsia="PMingLiU"/>
                <w:sz w:val="18"/>
                <w:lang w:val="en-US" w:eastAsia="zh-TW"/>
              </w:rPr>
            </w:pPr>
          </w:p>
        </w:tc>
      </w:tr>
      <w:tr w:rsidR="004A668D" w14:paraId="02A08207" w14:textId="77777777" w:rsidTr="001C370F">
        <w:tc>
          <w:tcPr>
            <w:tcW w:w="557" w:type="pct"/>
          </w:tcPr>
          <w:p w14:paraId="475851AB"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2241E6F6"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55463D0A" w14:textId="77777777" w:rsidR="004A668D" w:rsidRPr="00DA244F" w:rsidRDefault="004A668D" w:rsidP="001C370F">
            <w:pPr>
              <w:tabs>
                <w:tab w:val="left" w:pos="360"/>
              </w:tabs>
              <w:snapToGrid w:val="0"/>
              <w:spacing w:after="0" w:line="276" w:lineRule="auto"/>
              <w:rPr>
                <w:rFonts w:eastAsia="PMingLiU"/>
                <w:sz w:val="18"/>
                <w:lang w:val="en-US" w:eastAsia="zh-TW"/>
              </w:rPr>
            </w:pPr>
          </w:p>
        </w:tc>
      </w:tr>
      <w:tr w:rsidR="004A668D" w14:paraId="192AEE92" w14:textId="77777777" w:rsidTr="001C370F">
        <w:tc>
          <w:tcPr>
            <w:tcW w:w="557" w:type="pct"/>
          </w:tcPr>
          <w:p w14:paraId="62A8EE67" w14:textId="77777777" w:rsidR="004A668D" w:rsidRDefault="004A668D" w:rsidP="001C370F">
            <w:pPr>
              <w:tabs>
                <w:tab w:val="left" w:pos="360"/>
              </w:tabs>
              <w:snapToGrid w:val="0"/>
              <w:spacing w:after="0" w:line="276" w:lineRule="auto"/>
              <w:rPr>
                <w:rFonts w:eastAsia="PMingLiU"/>
                <w:sz w:val="18"/>
                <w:lang w:eastAsia="zh-TW"/>
              </w:rPr>
            </w:pPr>
          </w:p>
        </w:tc>
        <w:tc>
          <w:tcPr>
            <w:tcW w:w="387" w:type="pct"/>
          </w:tcPr>
          <w:p w14:paraId="05CED78A"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6B2F85BF" w14:textId="77777777" w:rsidR="004A668D" w:rsidRPr="00DA244F" w:rsidRDefault="004A668D" w:rsidP="001C370F">
            <w:pPr>
              <w:tabs>
                <w:tab w:val="left" w:pos="360"/>
              </w:tabs>
              <w:snapToGrid w:val="0"/>
              <w:spacing w:after="0" w:line="276" w:lineRule="auto"/>
              <w:rPr>
                <w:rFonts w:eastAsia="PMingLiU"/>
                <w:sz w:val="18"/>
                <w:szCs w:val="18"/>
                <w:lang w:val="en-US"/>
              </w:rPr>
            </w:pPr>
          </w:p>
        </w:tc>
      </w:tr>
      <w:tr w:rsidR="004A668D" w14:paraId="4698C403" w14:textId="77777777" w:rsidTr="001C370F">
        <w:tc>
          <w:tcPr>
            <w:tcW w:w="557" w:type="pct"/>
          </w:tcPr>
          <w:p w14:paraId="1F0F0605" w14:textId="77777777" w:rsidR="004A668D" w:rsidRDefault="004A668D" w:rsidP="001C370F">
            <w:pPr>
              <w:tabs>
                <w:tab w:val="left" w:pos="360"/>
              </w:tabs>
              <w:snapToGrid w:val="0"/>
              <w:spacing w:after="0" w:line="276" w:lineRule="auto"/>
              <w:rPr>
                <w:rFonts w:eastAsia="宋体"/>
                <w:sz w:val="18"/>
                <w:lang w:eastAsia="de-DE"/>
              </w:rPr>
            </w:pPr>
          </w:p>
        </w:tc>
        <w:tc>
          <w:tcPr>
            <w:tcW w:w="387" w:type="pct"/>
          </w:tcPr>
          <w:p w14:paraId="1E66C363" w14:textId="77777777" w:rsidR="004A668D" w:rsidRDefault="004A668D" w:rsidP="001C370F">
            <w:pPr>
              <w:tabs>
                <w:tab w:val="left" w:pos="360"/>
              </w:tabs>
              <w:snapToGrid w:val="0"/>
              <w:spacing w:after="0" w:line="276" w:lineRule="auto"/>
              <w:rPr>
                <w:rFonts w:eastAsiaTheme="minorEastAsia"/>
                <w:sz w:val="18"/>
                <w:lang w:eastAsia="zh-CN"/>
              </w:rPr>
            </w:pPr>
          </w:p>
        </w:tc>
        <w:tc>
          <w:tcPr>
            <w:tcW w:w="4056" w:type="pct"/>
          </w:tcPr>
          <w:p w14:paraId="67627113" w14:textId="77777777" w:rsidR="004A668D" w:rsidRPr="00DA244F" w:rsidRDefault="004A668D" w:rsidP="001C370F">
            <w:pPr>
              <w:tabs>
                <w:tab w:val="left" w:pos="360"/>
              </w:tabs>
              <w:snapToGrid w:val="0"/>
              <w:spacing w:after="0" w:line="276" w:lineRule="auto"/>
              <w:rPr>
                <w:rFonts w:eastAsia="宋体"/>
                <w:sz w:val="18"/>
                <w:lang w:val="en-US" w:eastAsia="zh-CN"/>
              </w:rPr>
            </w:pPr>
          </w:p>
        </w:tc>
      </w:tr>
    </w:tbl>
    <w:p w14:paraId="3D29CDB1" w14:textId="12ADED7A" w:rsidR="00CD1AE0" w:rsidRDefault="00CD1AE0" w:rsidP="00C240EF">
      <w:pPr>
        <w:spacing w:after="0" w:line="288" w:lineRule="auto"/>
        <w:jc w:val="both"/>
        <w:rPr>
          <w:rFonts w:ascii="Times" w:eastAsia="宋体" w:hAnsi="Times" w:cs="Times"/>
          <w:lang w:eastAsia="zh-CN"/>
        </w:rPr>
      </w:pPr>
    </w:p>
    <w:p w14:paraId="357C1971" w14:textId="77777777" w:rsidR="008F717F" w:rsidRPr="004A668D" w:rsidRDefault="008F717F" w:rsidP="00C240EF">
      <w:pPr>
        <w:spacing w:after="0" w:line="288" w:lineRule="auto"/>
        <w:jc w:val="both"/>
        <w:rPr>
          <w:rFonts w:ascii="Times" w:eastAsia="宋体" w:hAnsi="Times" w:cs="Times"/>
          <w:lang w:eastAsia="zh-CN"/>
        </w:rPr>
      </w:pPr>
    </w:p>
    <w:p w14:paraId="12B89D8B" w14:textId="47015756" w:rsidR="008F717F" w:rsidRPr="00975E9F" w:rsidRDefault="008F717F" w:rsidP="008F717F">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D74368">
        <w:rPr>
          <w:rFonts w:ascii="Times New Roman" w:hAnsi="Times New Roman"/>
          <w:b/>
          <w:bCs/>
          <w:sz w:val="21"/>
          <w:szCs w:val="21"/>
          <w:lang w:val="en-US"/>
        </w:rPr>
        <w:t>7</w:t>
      </w:r>
      <w:r w:rsidRPr="00975E9F">
        <w:rPr>
          <w:rFonts w:ascii="Times New Roman" w:hAnsi="Times New Roman"/>
          <w:b/>
          <w:bCs/>
          <w:sz w:val="21"/>
          <w:szCs w:val="21"/>
          <w:lang w:val="en-US"/>
        </w:rPr>
        <w:t xml:space="preserve"># </w:t>
      </w:r>
      <w:r w:rsidR="00322D7C">
        <w:rPr>
          <w:rFonts w:ascii="Times New Roman" w:hAnsi="Times New Roman"/>
          <w:b/>
          <w:bCs/>
          <w:sz w:val="21"/>
          <w:szCs w:val="21"/>
          <w:lang w:val="en-US"/>
        </w:rPr>
        <w:t>Correction on the determination of Top beams in resource set for monitoring</w:t>
      </w:r>
    </w:p>
    <w:p w14:paraId="4F8093AB" w14:textId="1ED0B5E9" w:rsidR="008F717F" w:rsidRDefault="00323A9A" w:rsidP="008F717F">
      <w:pPr>
        <w:spacing w:afterLines="50" w:after="120" w:line="288" w:lineRule="auto"/>
        <w:jc w:val="both"/>
        <w:rPr>
          <w:rFonts w:ascii="Times" w:eastAsia="宋体" w:hAnsi="Times" w:cs="Times"/>
          <w:lang w:eastAsia="zh-CN"/>
        </w:rPr>
      </w:pPr>
      <w:r w:rsidRPr="00C43CA9">
        <w:rPr>
          <w:rFonts w:ascii="Times" w:eastAsia="宋体" w:hAnsi="Times" w:cs="Times"/>
          <w:lang w:eastAsia="zh-CN"/>
        </w:rPr>
        <w:t>LG</w:t>
      </w:r>
      <w:r w:rsidR="008F717F" w:rsidRPr="00C43CA9">
        <w:rPr>
          <w:rFonts w:ascii="Times" w:eastAsia="宋体" w:hAnsi="Times" w:cs="Times"/>
          <w:lang w:eastAsia="zh-CN"/>
        </w:rPr>
        <w:t xml:space="preserve"> [</w:t>
      </w:r>
      <w:r w:rsidRPr="00C43CA9">
        <w:rPr>
          <w:rFonts w:ascii="Times" w:eastAsia="宋体" w:hAnsi="Times" w:cs="Times"/>
          <w:lang w:eastAsia="zh-CN"/>
        </w:rPr>
        <w:t>12</w:t>
      </w:r>
      <w:r w:rsidR="008F717F" w:rsidRPr="00C43CA9">
        <w:rPr>
          <w:rFonts w:ascii="Times" w:eastAsia="宋体" w:hAnsi="Times" w:cs="Times"/>
          <w:lang w:eastAsia="zh-CN"/>
        </w:rPr>
        <w:t xml:space="preserve">] proposed a TP to </w:t>
      </w:r>
      <w:r w:rsidR="00C43CA9" w:rsidRPr="00C43CA9">
        <w:rPr>
          <w:rFonts w:ascii="Times" w:eastAsia="宋体" w:hAnsi="Times" w:cs="Times"/>
          <w:lang w:eastAsia="zh-CN"/>
        </w:rPr>
        <w:t>correct</w:t>
      </w:r>
      <w:r w:rsidR="00C43CA9">
        <w:rPr>
          <w:rFonts w:ascii="Times" w:eastAsia="宋体" w:hAnsi="Times" w:cs="Times"/>
          <w:lang w:eastAsia="zh-CN"/>
        </w:rPr>
        <w:t xml:space="preserve"> the description on the</w:t>
      </w:r>
      <w:r w:rsidR="00C43CA9" w:rsidRPr="00C43CA9">
        <w:rPr>
          <w:rFonts w:ascii="Times" w:eastAsia="宋体" w:hAnsi="Times" w:cs="Times"/>
          <w:lang w:eastAsia="zh-CN"/>
        </w:rPr>
        <w:t xml:space="preserve"> determination of Top beams in resource set for monitoring</w:t>
      </w:r>
      <w:r w:rsidR="008F717F" w:rsidRPr="00C43CA9">
        <w:rPr>
          <w:rFonts w:ascii="Times" w:eastAsia="宋体" w:hAnsi="Times" w:cs="Times"/>
          <w:lang w:eastAsia="zh-CN"/>
        </w:rPr>
        <w:t>.</w:t>
      </w:r>
    </w:p>
    <w:p w14:paraId="71EFD8BA" w14:textId="37A172CD" w:rsidR="00D74368" w:rsidRDefault="00D74368" w:rsidP="00D74368">
      <w:pPr>
        <w:pStyle w:val="Heading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2.7</w:t>
      </w:r>
    </w:p>
    <w:p w14:paraId="29F681FC" w14:textId="19804B0C" w:rsidR="00DB5011" w:rsidRPr="00D47FF2" w:rsidRDefault="003D6CC3" w:rsidP="00DB5011">
      <w:pPr>
        <w:snapToGrid w:val="0"/>
        <w:spacing w:after="0"/>
        <w:jc w:val="both"/>
        <w:rPr>
          <w:rFonts w:eastAsia="宋体"/>
          <w:lang w:val="en-US" w:eastAsia="zh-CN"/>
        </w:rPr>
      </w:pPr>
      <w:r w:rsidRPr="00D47FF2">
        <w:rPr>
          <w:rFonts w:eastAsia="宋体"/>
          <w:lang w:val="en-US" w:eastAsia="zh-CN"/>
        </w:rPr>
        <w:t>Adopt</w:t>
      </w:r>
      <w:r w:rsidR="00DB5011" w:rsidRPr="00D47FF2">
        <w:rPr>
          <w:rFonts w:eastAsia="宋体"/>
          <w:lang w:val="en-US" w:eastAsia="zh-CN"/>
        </w:rPr>
        <w:t xml:space="preserve"> the following TP </w:t>
      </w:r>
      <w:r w:rsidR="00C11D9D" w:rsidRPr="00D47FF2">
        <w:rPr>
          <w:rFonts w:eastAsia="宋体"/>
          <w:lang w:val="en-US" w:eastAsia="zh-CN"/>
        </w:rPr>
        <w:t>on the Top beams in resource set for monitoring</w:t>
      </w:r>
      <w:r w:rsidR="00DB5011" w:rsidRPr="00D47FF2">
        <w:rPr>
          <w:rFonts w:eastAsia="宋体"/>
          <w:lang w:val="en-US" w:eastAsia="zh-CN"/>
        </w:rPr>
        <w:t>.</w:t>
      </w:r>
    </w:p>
    <w:tbl>
      <w:tblPr>
        <w:tblStyle w:val="TableGrid"/>
        <w:tblW w:w="0" w:type="auto"/>
        <w:tblLook w:val="04A0" w:firstRow="1" w:lastRow="0" w:firstColumn="1" w:lastColumn="0" w:noHBand="0" w:noVBand="1"/>
      </w:tblPr>
      <w:tblGrid>
        <w:gridCol w:w="9493"/>
      </w:tblGrid>
      <w:tr w:rsidR="00DB5011" w14:paraId="1B4270FF" w14:textId="77777777" w:rsidTr="001C370F">
        <w:tc>
          <w:tcPr>
            <w:tcW w:w="9493" w:type="dxa"/>
          </w:tcPr>
          <w:p w14:paraId="2C8FA7EB" w14:textId="77777777" w:rsidR="00DB5011" w:rsidRPr="0032557B" w:rsidRDefault="00DB5011" w:rsidP="00C43CA9">
            <w:pPr>
              <w:keepNext/>
              <w:keepLines/>
              <w:spacing w:after="120"/>
              <w:jc w:val="both"/>
              <w:outlineLvl w:val="4"/>
              <w:rPr>
                <w:rFonts w:ascii="Arial" w:eastAsia="宋体" w:hAnsi="Arial"/>
                <w:color w:val="000000"/>
                <w:lang w:val="x-none" w:eastAsia="zh-CN"/>
              </w:rPr>
            </w:pPr>
            <w:r w:rsidRPr="0032557B">
              <w:rPr>
                <w:rFonts w:ascii="Arial" w:eastAsia="宋体" w:hAnsi="Arial"/>
                <w:color w:val="000000"/>
                <w:lang w:val="x-none" w:eastAsia="zh-CN"/>
              </w:rPr>
              <w:t>5.2.1.4.3b</w:t>
            </w:r>
            <w:r w:rsidRPr="0032557B">
              <w:rPr>
                <w:rFonts w:ascii="Arial" w:eastAsia="宋体" w:hAnsi="Arial"/>
                <w:color w:val="000000"/>
                <w:lang w:val="x-none" w:eastAsia="zh-CN"/>
              </w:rPr>
              <w:tab/>
              <w:t>RS-PAI Reporting</w:t>
            </w:r>
          </w:p>
          <w:p w14:paraId="03EB719D" w14:textId="77777777" w:rsidR="00F36B46" w:rsidRDefault="00F36B46" w:rsidP="00C43CA9">
            <w:pPr>
              <w:spacing w:after="12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42AA6F57" w14:textId="77777777" w:rsidR="00DB5011" w:rsidRPr="0032557B" w:rsidRDefault="00DB5011" w:rsidP="00C43CA9">
            <w:pPr>
              <w:spacing w:after="120"/>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for each of the </w:t>
            </w:r>
            <w:r w:rsidRPr="0032557B">
              <w:rPr>
                <w:rFonts w:eastAsia="宋体"/>
                <w:i/>
                <w:iCs/>
                <w:lang w:val="x-none" w:eastAsia="en-US"/>
              </w:rPr>
              <w:t>nroftransmissionOccasion-r19</w:t>
            </w:r>
            <w:r w:rsidRPr="0032557B">
              <w:rPr>
                <w:rFonts w:eastAsia="宋体"/>
                <w:lang w:val="x-none" w:eastAsia="en-US"/>
              </w:rPr>
              <w:t xml:space="preserve"> latest transmission occasion(s), where the latest transmission occasion of  </w:t>
            </w:r>
            <w:r w:rsidRPr="0032557B">
              <w:rPr>
                <w:rFonts w:eastAsia="宋体"/>
                <w:i/>
                <w:iCs/>
                <w:lang w:val="x-none" w:eastAsia="en-US"/>
              </w:rPr>
              <w:t>nroftransmissionOccasion-r19</w:t>
            </w:r>
            <w:r w:rsidRPr="0032557B">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F7E383F" w14:textId="77777777" w:rsidR="00DB5011" w:rsidRPr="0032557B" w:rsidRDefault="00DB5011" w:rsidP="00C43CA9">
            <w:pPr>
              <w:spacing w:after="120"/>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84081FB" w14:textId="77777777" w:rsidR="00DB5011" w:rsidRPr="0032557B" w:rsidRDefault="00DB5011" w:rsidP="00C43CA9">
            <w:pPr>
              <w:spacing w:after="120"/>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determine </w:t>
            </w:r>
            <w:r w:rsidRPr="0032557B">
              <w:rPr>
                <w:rFonts w:eastAsia="宋体"/>
                <w:strike/>
                <w:color w:val="FF0000"/>
                <w:lang w:val="x-none" w:eastAsia="en-US"/>
              </w:rPr>
              <w:t>the best</w:t>
            </w:r>
            <w:r w:rsidRPr="0032557B">
              <w:rPr>
                <w:rFonts w:eastAsia="宋体"/>
                <w:color w:val="FF0000"/>
                <w:lang w:val="x-none" w:eastAsia="en-US"/>
              </w:rPr>
              <w:t xml:space="preserve"> </w:t>
            </w:r>
            <w:r w:rsidRPr="0032557B">
              <w:rPr>
                <w:rFonts w:eastAsia="宋体"/>
                <w:i/>
                <w:iCs/>
                <w:lang w:val="x-none" w:eastAsia="en-US"/>
              </w:rPr>
              <w:t>nrofBestBeamforMonitoring-r19</w:t>
            </w:r>
            <w:r w:rsidRPr="0032557B">
              <w:rPr>
                <w:rFonts w:eastAsia="宋体"/>
                <w:lang w:val="x-none" w:eastAsia="en-US"/>
              </w:rPr>
              <w:t xml:space="preserve"> CSI-RS resources, or SS/PBCH Block resources</w:t>
            </w:r>
            <w:r w:rsidRPr="0032557B" w:rsidDel="003F04F7">
              <w:rPr>
                <w:rFonts w:eastAsia="宋体"/>
                <w:lang w:val="x-none" w:eastAsia="en-US"/>
              </w:rPr>
              <w:t xml:space="preserve"> </w:t>
            </w:r>
            <w:r w:rsidRPr="0032557B">
              <w:rPr>
                <w:rFonts w:eastAsia="宋体"/>
                <w:lang w:val="x-none" w:eastAsia="en-US"/>
              </w:rPr>
              <w:t xml:space="preserve">based on </w:t>
            </w:r>
            <w:r w:rsidRPr="0032557B">
              <w:rPr>
                <w:rFonts w:eastAsia="宋体"/>
                <w:color w:val="FF0000"/>
                <w:lang w:val="x-none" w:eastAsia="en-US"/>
              </w:rPr>
              <w:t xml:space="preserve">largest </w:t>
            </w:r>
            <w:r w:rsidRPr="0032557B">
              <w:rPr>
                <w:rFonts w:eastAsia="宋体"/>
                <w:lang w:val="x-none" w:eastAsia="en-US"/>
              </w:rPr>
              <w:t>L1-RSRP</w:t>
            </w:r>
            <w:r w:rsidRPr="0032557B">
              <w:rPr>
                <w:rFonts w:eastAsia="宋体"/>
                <w:strike/>
                <w:color w:val="FF0000"/>
                <w:lang w:val="x-none" w:eastAsia="en-US"/>
              </w:rPr>
              <w:t>(s)</w:t>
            </w:r>
            <w:r>
              <w:rPr>
                <w:rFonts w:eastAsia="宋体"/>
                <w:lang w:val="x-none" w:eastAsia="en-US"/>
              </w:rPr>
              <w:t xml:space="preserve"> </w:t>
            </w:r>
            <w:r w:rsidRPr="0032557B">
              <w:rPr>
                <w:rFonts w:eastAsia="宋体"/>
                <w:color w:val="FF0000"/>
                <w:lang w:val="x-none" w:eastAsia="en-US"/>
              </w:rPr>
              <w:t xml:space="preserve">value(s) of </w:t>
            </w:r>
            <w:r w:rsidRPr="0032557B">
              <w:rPr>
                <w:rFonts w:eastAsia="宋体"/>
                <w:lang w:val="x-none" w:eastAsia="en-US"/>
              </w:rPr>
              <w:t>measured CSI-RS resources, or SS/PBCH Block resources of the corresponding Resource Set;</w:t>
            </w:r>
          </w:p>
          <w:p w14:paraId="6695C8BA" w14:textId="78ECD5FB" w:rsidR="00DB5011" w:rsidRPr="005E79A2" w:rsidRDefault="00F36B46" w:rsidP="00C43CA9">
            <w:pPr>
              <w:spacing w:after="120"/>
              <w:jc w:val="center"/>
              <w:rPr>
                <w:rFonts w:eastAsiaTheme="minorEastAsia"/>
                <w:color w:val="FF0000"/>
              </w:rPr>
            </w:pPr>
            <w:r w:rsidRPr="001729F8">
              <w:rPr>
                <w:rFonts w:eastAsia="宋体" w:hint="eastAsia"/>
                <w:color w:val="C00000"/>
                <w:lang w:eastAsia="zh-CN"/>
              </w:rPr>
              <w:t>&lt;</w:t>
            </w:r>
            <w:r w:rsidRPr="001729F8">
              <w:rPr>
                <w:rFonts w:eastAsia="宋体"/>
                <w:color w:val="C00000"/>
                <w:lang w:eastAsia="zh-CN"/>
              </w:rPr>
              <w:t>omitted texts&gt;</w:t>
            </w:r>
          </w:p>
        </w:tc>
      </w:tr>
    </w:tbl>
    <w:p w14:paraId="58AB9346" w14:textId="77777777" w:rsidR="00DB5011" w:rsidRPr="00DB5011" w:rsidRDefault="00DB5011" w:rsidP="00DB5011">
      <w:pPr>
        <w:spacing w:after="0"/>
        <w:jc w:val="both"/>
      </w:pPr>
    </w:p>
    <w:tbl>
      <w:tblPr>
        <w:tblStyle w:val="TableGrid"/>
        <w:tblW w:w="5000" w:type="pct"/>
        <w:tblLook w:val="04A0" w:firstRow="1" w:lastRow="0" w:firstColumn="1" w:lastColumn="0" w:noHBand="0" w:noVBand="1"/>
      </w:tblPr>
      <w:tblGrid>
        <w:gridCol w:w="1073"/>
        <w:gridCol w:w="745"/>
        <w:gridCol w:w="7811"/>
      </w:tblGrid>
      <w:tr w:rsidR="00DB5011" w14:paraId="5EE32726" w14:textId="77777777" w:rsidTr="001C370F">
        <w:tc>
          <w:tcPr>
            <w:tcW w:w="557" w:type="pct"/>
            <w:shd w:val="clear" w:color="auto" w:fill="D9D9D9" w:themeFill="background1" w:themeFillShade="D9"/>
          </w:tcPr>
          <w:p w14:paraId="493DCE9A" w14:textId="77777777" w:rsidR="00DB5011" w:rsidRPr="006B186B" w:rsidRDefault="00DB5011"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632BD28B" w14:textId="77777777" w:rsidR="00DB5011" w:rsidRPr="006B186B" w:rsidRDefault="00DB5011"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3390E37" w14:textId="77777777" w:rsidR="00DB5011" w:rsidRPr="006B186B" w:rsidRDefault="00DB5011"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B5011" w14:paraId="0491554F" w14:textId="77777777" w:rsidTr="001C370F">
        <w:tc>
          <w:tcPr>
            <w:tcW w:w="557" w:type="pct"/>
          </w:tcPr>
          <w:p w14:paraId="4B61CE78" w14:textId="77777777" w:rsidR="00DB5011" w:rsidRPr="004702A7" w:rsidRDefault="00DB5011"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23AC07E"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22F74EA8" w14:textId="58DA3161" w:rsidR="00DB5011" w:rsidRPr="00866AC3" w:rsidRDefault="00DB5011" w:rsidP="001C370F">
            <w:pPr>
              <w:spacing w:after="0" w:line="288" w:lineRule="auto"/>
              <w:jc w:val="both"/>
              <w:rPr>
                <w:rFonts w:eastAsia="PMingLiU"/>
                <w:sz w:val="18"/>
                <w:lang w:val="en-US" w:eastAsia="zh-TW"/>
              </w:rPr>
            </w:pPr>
            <w:r>
              <w:rPr>
                <w:rFonts w:ascii="Times" w:eastAsia="宋体" w:hAnsi="Times" w:cs="Times"/>
                <w:lang w:eastAsia="zh-CN"/>
              </w:rPr>
              <w:t xml:space="preserve">This </w:t>
            </w:r>
            <w:r w:rsidR="00C11D9D">
              <w:rPr>
                <w:rFonts w:ascii="Times" w:eastAsia="宋体" w:hAnsi="Times" w:cs="Times"/>
                <w:lang w:eastAsia="zh-CN"/>
              </w:rPr>
              <w:t>change is consistent with existing specification language</w:t>
            </w:r>
            <w:r>
              <w:rPr>
                <w:rFonts w:ascii="Times" w:eastAsia="宋体" w:hAnsi="Times" w:cs="Times"/>
                <w:lang w:eastAsia="zh-CN"/>
              </w:rPr>
              <w:t>.</w:t>
            </w:r>
          </w:p>
        </w:tc>
      </w:tr>
      <w:tr w:rsidR="00DB5011" w14:paraId="21CE0FBD" w14:textId="77777777" w:rsidTr="001C370F">
        <w:tc>
          <w:tcPr>
            <w:tcW w:w="557" w:type="pct"/>
          </w:tcPr>
          <w:p w14:paraId="56826CBF" w14:textId="2B96433E" w:rsidR="00DB5011" w:rsidRDefault="00DB5011" w:rsidP="001C370F">
            <w:pPr>
              <w:tabs>
                <w:tab w:val="left" w:pos="360"/>
              </w:tabs>
              <w:snapToGrid w:val="0"/>
              <w:spacing w:after="0" w:line="276" w:lineRule="auto"/>
              <w:rPr>
                <w:rFonts w:eastAsiaTheme="minorEastAsia"/>
                <w:sz w:val="18"/>
                <w:lang w:eastAsia="zh-CN"/>
              </w:rPr>
            </w:pPr>
          </w:p>
        </w:tc>
        <w:tc>
          <w:tcPr>
            <w:tcW w:w="387" w:type="pct"/>
          </w:tcPr>
          <w:p w14:paraId="6492CC4D" w14:textId="47DE05ED" w:rsidR="00DB5011" w:rsidRPr="006E6679" w:rsidRDefault="00DB5011" w:rsidP="001C370F">
            <w:pPr>
              <w:tabs>
                <w:tab w:val="left" w:pos="360"/>
              </w:tabs>
              <w:snapToGrid w:val="0"/>
              <w:spacing w:after="0" w:line="276" w:lineRule="auto"/>
              <w:rPr>
                <w:rFonts w:eastAsia="宋体" w:hint="eastAsia"/>
                <w:sz w:val="18"/>
                <w:lang w:eastAsia="zh-CN"/>
              </w:rPr>
            </w:pPr>
          </w:p>
        </w:tc>
        <w:tc>
          <w:tcPr>
            <w:tcW w:w="4056" w:type="pct"/>
          </w:tcPr>
          <w:p w14:paraId="6EB49BE8"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28CB5AC3" w14:textId="77777777" w:rsidTr="001C370F">
        <w:tc>
          <w:tcPr>
            <w:tcW w:w="557" w:type="pct"/>
          </w:tcPr>
          <w:p w14:paraId="793E9442" w14:textId="77777777" w:rsidR="00DB5011" w:rsidRDefault="00DB5011" w:rsidP="001C370F">
            <w:pPr>
              <w:tabs>
                <w:tab w:val="left" w:pos="360"/>
              </w:tabs>
              <w:snapToGrid w:val="0"/>
              <w:spacing w:after="0" w:line="276" w:lineRule="auto"/>
              <w:rPr>
                <w:rFonts w:eastAsiaTheme="minorEastAsia"/>
                <w:sz w:val="18"/>
                <w:lang w:eastAsia="zh-CN"/>
              </w:rPr>
            </w:pPr>
          </w:p>
        </w:tc>
        <w:tc>
          <w:tcPr>
            <w:tcW w:w="387" w:type="pct"/>
          </w:tcPr>
          <w:p w14:paraId="70CA9691"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26FF3CC7"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6ABD47CF" w14:textId="77777777" w:rsidTr="001C370F">
        <w:tc>
          <w:tcPr>
            <w:tcW w:w="557" w:type="pct"/>
          </w:tcPr>
          <w:p w14:paraId="1C65B4B9" w14:textId="77777777" w:rsidR="00DB5011" w:rsidRDefault="00DB5011" w:rsidP="001C370F">
            <w:pPr>
              <w:tabs>
                <w:tab w:val="left" w:pos="360"/>
              </w:tabs>
              <w:snapToGrid w:val="0"/>
              <w:spacing w:after="0" w:line="276" w:lineRule="auto"/>
              <w:rPr>
                <w:rFonts w:eastAsiaTheme="minorEastAsia"/>
                <w:sz w:val="18"/>
                <w:lang w:eastAsia="zh-CN"/>
              </w:rPr>
            </w:pPr>
          </w:p>
        </w:tc>
        <w:tc>
          <w:tcPr>
            <w:tcW w:w="387" w:type="pct"/>
          </w:tcPr>
          <w:p w14:paraId="04D2D46F"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272C54C8"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56F300EE" w14:textId="77777777" w:rsidTr="001C370F">
        <w:tc>
          <w:tcPr>
            <w:tcW w:w="557" w:type="pct"/>
          </w:tcPr>
          <w:p w14:paraId="7A78B127" w14:textId="77777777" w:rsidR="00DB5011" w:rsidRDefault="00DB5011" w:rsidP="001C370F">
            <w:pPr>
              <w:tabs>
                <w:tab w:val="left" w:pos="360"/>
              </w:tabs>
              <w:snapToGrid w:val="0"/>
              <w:spacing w:after="0" w:line="276" w:lineRule="auto"/>
              <w:rPr>
                <w:rFonts w:eastAsiaTheme="minorEastAsia"/>
                <w:sz w:val="18"/>
                <w:lang w:eastAsia="zh-CN"/>
              </w:rPr>
            </w:pPr>
          </w:p>
        </w:tc>
        <w:tc>
          <w:tcPr>
            <w:tcW w:w="387" w:type="pct"/>
          </w:tcPr>
          <w:p w14:paraId="03312706"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0FB2BC6B" w14:textId="77777777" w:rsidR="00DB5011" w:rsidRPr="00DA244F" w:rsidRDefault="00DB5011" w:rsidP="001C370F">
            <w:pPr>
              <w:tabs>
                <w:tab w:val="left" w:pos="360"/>
              </w:tabs>
              <w:snapToGrid w:val="0"/>
              <w:spacing w:after="0" w:line="276" w:lineRule="auto"/>
              <w:rPr>
                <w:rFonts w:eastAsiaTheme="minorEastAsia"/>
                <w:sz w:val="18"/>
                <w:lang w:val="en-US" w:eastAsia="zh-CN"/>
              </w:rPr>
            </w:pPr>
          </w:p>
        </w:tc>
      </w:tr>
      <w:tr w:rsidR="00DB5011" w14:paraId="590AD313" w14:textId="77777777" w:rsidTr="001C370F">
        <w:tc>
          <w:tcPr>
            <w:tcW w:w="557" w:type="pct"/>
          </w:tcPr>
          <w:p w14:paraId="437793CF"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5D6E54DF"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6CBAE5B2" w14:textId="77777777" w:rsidR="00DB5011" w:rsidRPr="00DA244F" w:rsidRDefault="00DB5011" w:rsidP="001C370F">
            <w:pPr>
              <w:tabs>
                <w:tab w:val="left" w:pos="360"/>
              </w:tabs>
              <w:snapToGrid w:val="0"/>
              <w:spacing w:after="0" w:line="276" w:lineRule="auto"/>
              <w:rPr>
                <w:rFonts w:eastAsia="PMingLiU"/>
                <w:sz w:val="18"/>
                <w:lang w:val="en-US" w:eastAsia="zh-TW"/>
              </w:rPr>
            </w:pPr>
          </w:p>
        </w:tc>
      </w:tr>
      <w:tr w:rsidR="00DB5011" w14:paraId="750AEE01" w14:textId="77777777" w:rsidTr="001C370F">
        <w:tc>
          <w:tcPr>
            <w:tcW w:w="557" w:type="pct"/>
          </w:tcPr>
          <w:p w14:paraId="0F507205"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1C32F5CC"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6A0C4DA0" w14:textId="77777777" w:rsidR="00DB5011" w:rsidRPr="00DA244F" w:rsidRDefault="00DB5011" w:rsidP="001C370F">
            <w:pPr>
              <w:tabs>
                <w:tab w:val="left" w:pos="360"/>
              </w:tabs>
              <w:snapToGrid w:val="0"/>
              <w:spacing w:after="0" w:line="276" w:lineRule="auto"/>
              <w:rPr>
                <w:rFonts w:eastAsia="PMingLiU"/>
                <w:sz w:val="18"/>
                <w:lang w:val="en-US" w:eastAsia="zh-TW"/>
              </w:rPr>
            </w:pPr>
          </w:p>
        </w:tc>
      </w:tr>
      <w:tr w:rsidR="00DB5011" w14:paraId="2256711F" w14:textId="77777777" w:rsidTr="001C370F">
        <w:tc>
          <w:tcPr>
            <w:tcW w:w="557" w:type="pct"/>
          </w:tcPr>
          <w:p w14:paraId="3F59985F" w14:textId="77777777" w:rsidR="00DB5011" w:rsidRDefault="00DB5011" w:rsidP="001C370F">
            <w:pPr>
              <w:tabs>
                <w:tab w:val="left" w:pos="360"/>
              </w:tabs>
              <w:snapToGrid w:val="0"/>
              <w:spacing w:after="0" w:line="276" w:lineRule="auto"/>
              <w:rPr>
                <w:rFonts w:eastAsia="PMingLiU"/>
                <w:sz w:val="18"/>
                <w:lang w:eastAsia="zh-TW"/>
              </w:rPr>
            </w:pPr>
          </w:p>
        </w:tc>
        <w:tc>
          <w:tcPr>
            <w:tcW w:w="387" w:type="pct"/>
          </w:tcPr>
          <w:p w14:paraId="6B373FAA"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41923DB7" w14:textId="77777777" w:rsidR="00DB5011" w:rsidRPr="00DA244F" w:rsidRDefault="00DB5011" w:rsidP="001C370F">
            <w:pPr>
              <w:tabs>
                <w:tab w:val="left" w:pos="360"/>
              </w:tabs>
              <w:snapToGrid w:val="0"/>
              <w:spacing w:after="0" w:line="276" w:lineRule="auto"/>
              <w:rPr>
                <w:rFonts w:eastAsia="PMingLiU"/>
                <w:sz w:val="18"/>
                <w:szCs w:val="18"/>
                <w:lang w:val="en-US"/>
              </w:rPr>
            </w:pPr>
          </w:p>
        </w:tc>
      </w:tr>
      <w:tr w:rsidR="00DB5011" w14:paraId="52035F80" w14:textId="77777777" w:rsidTr="001C370F">
        <w:tc>
          <w:tcPr>
            <w:tcW w:w="557" w:type="pct"/>
          </w:tcPr>
          <w:p w14:paraId="693E6B5B" w14:textId="77777777" w:rsidR="00DB5011" w:rsidRDefault="00DB5011" w:rsidP="001C370F">
            <w:pPr>
              <w:tabs>
                <w:tab w:val="left" w:pos="360"/>
              </w:tabs>
              <w:snapToGrid w:val="0"/>
              <w:spacing w:after="0" w:line="276" w:lineRule="auto"/>
              <w:rPr>
                <w:rFonts w:eastAsia="宋体"/>
                <w:sz w:val="18"/>
                <w:lang w:eastAsia="de-DE"/>
              </w:rPr>
            </w:pPr>
          </w:p>
        </w:tc>
        <w:tc>
          <w:tcPr>
            <w:tcW w:w="387" w:type="pct"/>
          </w:tcPr>
          <w:p w14:paraId="1AA96BA3" w14:textId="77777777" w:rsidR="00DB5011" w:rsidRDefault="00DB5011" w:rsidP="001C370F">
            <w:pPr>
              <w:tabs>
                <w:tab w:val="left" w:pos="360"/>
              </w:tabs>
              <w:snapToGrid w:val="0"/>
              <w:spacing w:after="0" w:line="276" w:lineRule="auto"/>
              <w:rPr>
                <w:rFonts w:eastAsiaTheme="minorEastAsia"/>
                <w:sz w:val="18"/>
                <w:lang w:eastAsia="zh-CN"/>
              </w:rPr>
            </w:pPr>
          </w:p>
        </w:tc>
        <w:tc>
          <w:tcPr>
            <w:tcW w:w="4056" w:type="pct"/>
          </w:tcPr>
          <w:p w14:paraId="7092FD11" w14:textId="77777777" w:rsidR="00DB5011" w:rsidRPr="00DA244F" w:rsidRDefault="00DB5011" w:rsidP="001C370F">
            <w:pPr>
              <w:tabs>
                <w:tab w:val="left" w:pos="360"/>
              </w:tabs>
              <w:snapToGrid w:val="0"/>
              <w:spacing w:after="0" w:line="276" w:lineRule="auto"/>
              <w:rPr>
                <w:rFonts w:eastAsia="宋体"/>
                <w:sz w:val="18"/>
                <w:lang w:val="en-US" w:eastAsia="zh-CN"/>
              </w:rPr>
            </w:pPr>
          </w:p>
        </w:tc>
      </w:tr>
    </w:tbl>
    <w:p w14:paraId="24527CB2" w14:textId="101D8E39" w:rsidR="00CD1AE0" w:rsidRDefault="00CD1AE0" w:rsidP="00C240EF">
      <w:pPr>
        <w:spacing w:after="0" w:line="288" w:lineRule="auto"/>
        <w:jc w:val="both"/>
        <w:rPr>
          <w:rFonts w:eastAsia="黑体"/>
          <w:b/>
          <w:iCs/>
          <w:color w:val="000000"/>
          <w:lang w:eastAsia="zh-CN"/>
        </w:rPr>
      </w:pPr>
    </w:p>
    <w:p w14:paraId="6362CE1F" w14:textId="5DC4C366" w:rsidR="00BA36BB" w:rsidRPr="00975E9F" w:rsidRDefault="00BA36BB" w:rsidP="00BA36BB">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lastRenderedPageBreak/>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D74368">
        <w:rPr>
          <w:rFonts w:ascii="Times New Roman" w:hAnsi="Times New Roman"/>
          <w:b/>
          <w:bCs/>
          <w:sz w:val="21"/>
          <w:szCs w:val="21"/>
          <w:lang w:val="en-US"/>
        </w:rPr>
        <w:t>8</w:t>
      </w:r>
      <w:r w:rsidRPr="00975E9F">
        <w:rPr>
          <w:rFonts w:ascii="Times New Roman" w:hAnsi="Times New Roman"/>
          <w:b/>
          <w:bCs/>
          <w:sz w:val="21"/>
          <w:szCs w:val="21"/>
          <w:lang w:val="en-US"/>
        </w:rPr>
        <w:t xml:space="preserve"># </w:t>
      </w:r>
      <w:r>
        <w:rPr>
          <w:rFonts w:ascii="Times New Roman" w:hAnsi="Times New Roman"/>
          <w:b/>
          <w:bCs/>
          <w:sz w:val="21"/>
          <w:szCs w:val="21"/>
          <w:lang w:val="en-US"/>
        </w:rPr>
        <w:t>Minimal slot offset determination</w:t>
      </w:r>
    </w:p>
    <w:p w14:paraId="608A7398" w14:textId="11B18F0E" w:rsidR="00BA36BB" w:rsidRDefault="00BA36BB" w:rsidP="00BA36BB">
      <w:pPr>
        <w:spacing w:afterLines="50" w:after="120" w:line="288" w:lineRule="auto"/>
        <w:jc w:val="both"/>
        <w:rPr>
          <w:rFonts w:ascii="Times" w:eastAsia="宋体" w:hAnsi="Times" w:cs="Times"/>
          <w:lang w:eastAsia="zh-CN"/>
        </w:rPr>
      </w:pPr>
      <w:r>
        <w:rPr>
          <w:rFonts w:ascii="Times" w:eastAsia="宋体" w:hAnsi="Times" w:cs="Times"/>
          <w:lang w:eastAsia="zh-CN"/>
        </w:rPr>
        <w:t>Apple</w:t>
      </w:r>
      <w:r w:rsidRPr="00C43CA9">
        <w:rPr>
          <w:rFonts w:ascii="Times" w:eastAsia="宋体" w:hAnsi="Times" w:cs="Times"/>
          <w:lang w:eastAsia="zh-CN"/>
        </w:rPr>
        <w:t xml:space="preserve"> [1</w:t>
      </w:r>
      <w:r>
        <w:rPr>
          <w:rFonts w:ascii="Times" w:eastAsia="宋体" w:hAnsi="Times" w:cs="Times"/>
          <w:lang w:eastAsia="zh-CN"/>
        </w:rPr>
        <w:t>3</w:t>
      </w:r>
      <w:r w:rsidRPr="00C43CA9">
        <w:rPr>
          <w:rFonts w:ascii="Times" w:eastAsia="宋体" w:hAnsi="Times" w:cs="Times"/>
          <w:lang w:eastAsia="zh-CN"/>
        </w:rPr>
        <w:t xml:space="preserve">] proposed </w:t>
      </w:r>
      <w:r>
        <w:rPr>
          <w:rFonts w:ascii="Times" w:eastAsia="宋体" w:hAnsi="Times" w:cs="Times"/>
          <w:lang w:eastAsia="zh-CN"/>
        </w:rPr>
        <w:t xml:space="preserve">to discuss whether </w:t>
      </w:r>
      <w:r w:rsidR="005C04DB" w:rsidRPr="005C04DB">
        <w:rPr>
          <w:rFonts w:ascii="Times" w:eastAsia="宋体" w:hAnsi="Times" w:cs="Times"/>
          <w:lang w:eastAsia="zh-CN"/>
        </w:rPr>
        <w:t>semi-static TDD DL/UL patterns are considered in determining the minimal slot offset</w:t>
      </w:r>
      <w:r w:rsidRPr="00C43CA9">
        <w:rPr>
          <w:rFonts w:ascii="Times" w:eastAsia="宋体" w:hAnsi="Times" w:cs="Times"/>
          <w:lang w:eastAsia="zh-CN"/>
        </w:rPr>
        <w:t>.</w:t>
      </w:r>
    </w:p>
    <w:p w14:paraId="4C72C928" w14:textId="1F294D44" w:rsidR="00386B10" w:rsidRDefault="00386B10" w:rsidP="00386B10">
      <w:pPr>
        <w:pStyle w:val="Heading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5950403A" w14:textId="76BCDE3D" w:rsidR="00634F76" w:rsidRPr="00D47FF2" w:rsidRDefault="00634F76" w:rsidP="00634F76">
      <w:pPr>
        <w:pStyle w:val="ListParagraph"/>
        <w:numPr>
          <w:ilvl w:val="0"/>
          <w:numId w:val="126"/>
        </w:numPr>
        <w:snapToGrid w:val="0"/>
        <w:spacing w:after="0"/>
        <w:ind w:leftChars="0"/>
        <w:jc w:val="both"/>
        <w:rPr>
          <w:rFonts w:eastAsia="黑体"/>
          <w:iCs/>
          <w:color w:val="000000"/>
          <w:lang w:eastAsia="zh-CN"/>
        </w:rPr>
      </w:pPr>
      <w:r w:rsidRPr="00D47FF2">
        <w:rPr>
          <w:color w:val="000000" w:themeColor="text1"/>
        </w:rPr>
        <w:t>Whether semi-static TDD DL/UL patterns are considered in determining the minimal slot offset.</w:t>
      </w:r>
    </w:p>
    <w:p w14:paraId="310292E9" w14:textId="4507DA58" w:rsidR="00BA36BB" w:rsidRPr="00D47FF2" w:rsidRDefault="00634F76" w:rsidP="00634F76">
      <w:pPr>
        <w:pStyle w:val="ListParagraph"/>
        <w:numPr>
          <w:ilvl w:val="0"/>
          <w:numId w:val="126"/>
        </w:numPr>
        <w:snapToGrid w:val="0"/>
        <w:spacing w:after="0"/>
        <w:ind w:leftChars="0"/>
        <w:jc w:val="both"/>
        <w:rPr>
          <w:rFonts w:eastAsia="黑体"/>
          <w:iCs/>
          <w:color w:val="000000"/>
          <w:lang w:eastAsia="zh-CN"/>
        </w:rPr>
      </w:pPr>
      <w:r w:rsidRPr="00D47FF2">
        <w:rPr>
          <w:color w:val="000000" w:themeColor="text1"/>
        </w:rPr>
        <w:t>If needed, what is the specification impact.</w:t>
      </w:r>
    </w:p>
    <w:p w14:paraId="33433144" w14:textId="77777777" w:rsidR="004D4FBA" w:rsidRPr="00634F76" w:rsidRDefault="004D4FBA" w:rsidP="004D4FBA">
      <w:pPr>
        <w:spacing w:after="0"/>
        <w:jc w:val="both"/>
      </w:pPr>
    </w:p>
    <w:tbl>
      <w:tblPr>
        <w:tblStyle w:val="TableGrid"/>
        <w:tblW w:w="5000" w:type="pct"/>
        <w:tblLook w:val="04A0" w:firstRow="1" w:lastRow="0" w:firstColumn="1" w:lastColumn="0" w:noHBand="0" w:noVBand="1"/>
      </w:tblPr>
      <w:tblGrid>
        <w:gridCol w:w="1073"/>
        <w:gridCol w:w="745"/>
        <w:gridCol w:w="7811"/>
      </w:tblGrid>
      <w:tr w:rsidR="004D4FBA" w14:paraId="610676A4" w14:textId="77777777" w:rsidTr="001C370F">
        <w:tc>
          <w:tcPr>
            <w:tcW w:w="557" w:type="pct"/>
            <w:shd w:val="clear" w:color="auto" w:fill="D9D9D9" w:themeFill="background1" w:themeFillShade="D9"/>
          </w:tcPr>
          <w:p w14:paraId="33C5CABB" w14:textId="77777777" w:rsidR="004D4FBA" w:rsidRPr="006B186B" w:rsidRDefault="004D4FBA"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5FF3748" w14:textId="77777777" w:rsidR="004D4FBA" w:rsidRPr="006B186B" w:rsidRDefault="004D4FBA"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AF8ACB4" w14:textId="77777777" w:rsidR="004D4FBA" w:rsidRPr="006B186B" w:rsidRDefault="004D4FBA"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D4FBA" w14:paraId="0F028F2A" w14:textId="77777777" w:rsidTr="001C370F">
        <w:tc>
          <w:tcPr>
            <w:tcW w:w="557" w:type="pct"/>
          </w:tcPr>
          <w:p w14:paraId="50025828" w14:textId="77777777" w:rsidR="004D4FBA" w:rsidRPr="004702A7" w:rsidRDefault="004D4FBA"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4FCC390"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FE7144C" w14:textId="07F78447" w:rsidR="004D4FBA" w:rsidRPr="00104285" w:rsidRDefault="004E1590" w:rsidP="001C370F">
            <w:pPr>
              <w:spacing w:after="0" w:line="288" w:lineRule="auto"/>
              <w:jc w:val="both"/>
              <w:rPr>
                <w:rFonts w:eastAsia="PMingLiU"/>
                <w:lang w:val="en-US" w:eastAsia="zh-TW"/>
              </w:rPr>
            </w:pPr>
            <w:r w:rsidRPr="00104285">
              <w:rPr>
                <w:rFonts w:ascii="Times" w:eastAsia="宋体" w:hAnsi="Times" w:cs="Times"/>
                <w:lang w:eastAsia="zh-CN"/>
              </w:rPr>
              <w:t>In TS38.214-j00, “</w:t>
            </w:r>
            <w:r w:rsidRPr="00104285">
              <w:rPr>
                <w:rFonts w:eastAsia="宋体"/>
                <w:color w:val="000000"/>
                <w:lang w:eastAsia="en-US"/>
              </w:rPr>
              <w:t>repo</w:t>
            </w:r>
            <w:r w:rsidRPr="00104285">
              <w:rPr>
                <w:rFonts w:eastAsia="宋体"/>
                <w:lang w:eastAsia="en-US"/>
              </w:rPr>
              <w:t>rted P-CRI(s) or P-SSBRI(s)</w:t>
            </w:r>
            <w:r w:rsidRPr="00104285">
              <w:rPr>
                <w:rFonts w:ascii="Times" w:eastAsia="宋体" w:hAnsi="Times" w:cs="Times"/>
                <w:lang w:eastAsia="zh-CN"/>
              </w:rPr>
              <w:t>” is used for condition check of RS-PAI, which implies that the linked report is actually transmitted after the consideration of semi-static TDD DL/UL patterns.</w:t>
            </w:r>
            <w:r w:rsidR="00634F76" w:rsidRPr="00104285">
              <w:rPr>
                <w:rFonts w:ascii="Times" w:eastAsia="宋体" w:hAnsi="Times" w:cs="Times"/>
                <w:lang w:eastAsia="zh-CN"/>
              </w:rPr>
              <w:t xml:space="preserve"> Please share your view on the discussion point.</w:t>
            </w:r>
          </w:p>
        </w:tc>
      </w:tr>
      <w:tr w:rsidR="004D4FBA" w14:paraId="56ED9742" w14:textId="77777777" w:rsidTr="001C370F">
        <w:tc>
          <w:tcPr>
            <w:tcW w:w="557" w:type="pct"/>
          </w:tcPr>
          <w:p w14:paraId="703AF2EE" w14:textId="25478B23" w:rsidR="004D4FBA" w:rsidRPr="006F4893" w:rsidRDefault="006F4893"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208688E7"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43EC3E2" w14:textId="3BAC9D37" w:rsidR="004D4FBA" w:rsidRPr="00104285" w:rsidRDefault="006F4893" w:rsidP="006F4893">
            <w:pPr>
              <w:tabs>
                <w:tab w:val="left" w:pos="360"/>
              </w:tabs>
              <w:snapToGrid w:val="0"/>
              <w:spacing w:after="0" w:line="276" w:lineRule="auto"/>
              <w:rPr>
                <w:rFonts w:eastAsia="宋体" w:hint="eastAsia"/>
                <w:lang w:val="en-US" w:eastAsia="zh-CN"/>
              </w:rPr>
            </w:pPr>
            <w:r w:rsidRPr="00104285">
              <w:rPr>
                <w:rFonts w:eastAsia="宋体" w:hint="eastAsia"/>
                <w:lang w:val="en-US" w:eastAsia="zh-CN"/>
              </w:rPr>
              <w:t>A</w:t>
            </w:r>
            <w:r w:rsidRPr="00104285">
              <w:rPr>
                <w:rFonts w:eastAsia="宋体"/>
                <w:lang w:val="en-US" w:eastAsia="zh-CN"/>
              </w:rPr>
              <w:t xml:space="preserve">nother issue related to TDD DL/UL pattern: </w:t>
            </w:r>
            <w:r w:rsidR="00680990" w:rsidRPr="00104285">
              <w:rPr>
                <w:rFonts w:eastAsia="宋体"/>
                <w:lang w:val="en-US" w:eastAsia="zh-CN"/>
              </w:rPr>
              <w:t>if a UL slot collides with RS occasion of monitoring, whether to count it to the calculation of RS-PAI?</w:t>
            </w:r>
          </w:p>
        </w:tc>
      </w:tr>
      <w:tr w:rsidR="004D4FBA" w14:paraId="7B265A68" w14:textId="77777777" w:rsidTr="001C370F">
        <w:tc>
          <w:tcPr>
            <w:tcW w:w="557" w:type="pct"/>
          </w:tcPr>
          <w:p w14:paraId="73D096DD"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24389EF6"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2B3714D1"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69640F70" w14:textId="77777777" w:rsidTr="001C370F">
        <w:tc>
          <w:tcPr>
            <w:tcW w:w="557" w:type="pct"/>
          </w:tcPr>
          <w:p w14:paraId="096748BD"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5A5E1F00"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67D82082"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42515A77" w14:textId="77777777" w:rsidTr="001C370F">
        <w:tc>
          <w:tcPr>
            <w:tcW w:w="557" w:type="pct"/>
          </w:tcPr>
          <w:p w14:paraId="3EB13153" w14:textId="77777777" w:rsidR="004D4FBA" w:rsidRDefault="004D4FBA" w:rsidP="001C370F">
            <w:pPr>
              <w:tabs>
                <w:tab w:val="left" w:pos="360"/>
              </w:tabs>
              <w:snapToGrid w:val="0"/>
              <w:spacing w:after="0" w:line="276" w:lineRule="auto"/>
              <w:rPr>
                <w:rFonts w:eastAsiaTheme="minorEastAsia"/>
                <w:sz w:val="18"/>
                <w:lang w:eastAsia="zh-CN"/>
              </w:rPr>
            </w:pPr>
          </w:p>
        </w:tc>
        <w:tc>
          <w:tcPr>
            <w:tcW w:w="387" w:type="pct"/>
          </w:tcPr>
          <w:p w14:paraId="2EBE1DBC"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E87944E" w14:textId="77777777" w:rsidR="004D4FBA" w:rsidRPr="00DA244F" w:rsidRDefault="004D4FBA" w:rsidP="001C370F">
            <w:pPr>
              <w:tabs>
                <w:tab w:val="left" w:pos="360"/>
              </w:tabs>
              <w:snapToGrid w:val="0"/>
              <w:spacing w:after="0" w:line="276" w:lineRule="auto"/>
              <w:rPr>
                <w:rFonts w:eastAsiaTheme="minorEastAsia"/>
                <w:sz w:val="18"/>
                <w:lang w:val="en-US" w:eastAsia="zh-CN"/>
              </w:rPr>
            </w:pPr>
          </w:p>
        </w:tc>
      </w:tr>
      <w:tr w:rsidR="004D4FBA" w14:paraId="4E5334F3" w14:textId="77777777" w:rsidTr="001C370F">
        <w:tc>
          <w:tcPr>
            <w:tcW w:w="557" w:type="pct"/>
          </w:tcPr>
          <w:p w14:paraId="460850CF"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4810FD46"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ED14BBB" w14:textId="77777777" w:rsidR="004D4FBA" w:rsidRPr="00DA244F" w:rsidRDefault="004D4FBA" w:rsidP="001C370F">
            <w:pPr>
              <w:tabs>
                <w:tab w:val="left" w:pos="360"/>
              </w:tabs>
              <w:snapToGrid w:val="0"/>
              <w:spacing w:after="0" w:line="276" w:lineRule="auto"/>
              <w:rPr>
                <w:rFonts w:eastAsia="PMingLiU"/>
                <w:sz w:val="18"/>
                <w:lang w:val="en-US" w:eastAsia="zh-TW"/>
              </w:rPr>
            </w:pPr>
          </w:p>
        </w:tc>
      </w:tr>
      <w:tr w:rsidR="004D4FBA" w14:paraId="794B1D91" w14:textId="77777777" w:rsidTr="001C370F">
        <w:tc>
          <w:tcPr>
            <w:tcW w:w="557" w:type="pct"/>
          </w:tcPr>
          <w:p w14:paraId="69233D52"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07F453FA"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4346417C" w14:textId="77777777" w:rsidR="004D4FBA" w:rsidRPr="00DA244F" w:rsidRDefault="004D4FBA" w:rsidP="001C370F">
            <w:pPr>
              <w:tabs>
                <w:tab w:val="left" w:pos="360"/>
              </w:tabs>
              <w:snapToGrid w:val="0"/>
              <w:spacing w:after="0" w:line="276" w:lineRule="auto"/>
              <w:rPr>
                <w:rFonts w:eastAsia="PMingLiU"/>
                <w:sz w:val="18"/>
                <w:lang w:val="en-US" w:eastAsia="zh-TW"/>
              </w:rPr>
            </w:pPr>
          </w:p>
        </w:tc>
      </w:tr>
      <w:tr w:rsidR="004D4FBA" w14:paraId="0714B70A" w14:textId="77777777" w:rsidTr="001C370F">
        <w:tc>
          <w:tcPr>
            <w:tcW w:w="557" w:type="pct"/>
          </w:tcPr>
          <w:p w14:paraId="51BA369D" w14:textId="77777777" w:rsidR="004D4FBA" w:rsidRDefault="004D4FBA" w:rsidP="001C370F">
            <w:pPr>
              <w:tabs>
                <w:tab w:val="left" w:pos="360"/>
              </w:tabs>
              <w:snapToGrid w:val="0"/>
              <w:spacing w:after="0" w:line="276" w:lineRule="auto"/>
              <w:rPr>
                <w:rFonts w:eastAsia="PMingLiU"/>
                <w:sz w:val="18"/>
                <w:lang w:eastAsia="zh-TW"/>
              </w:rPr>
            </w:pPr>
          </w:p>
        </w:tc>
        <w:tc>
          <w:tcPr>
            <w:tcW w:w="387" w:type="pct"/>
          </w:tcPr>
          <w:p w14:paraId="6FCE1773"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50667EA1" w14:textId="77777777" w:rsidR="004D4FBA" w:rsidRPr="00DA244F" w:rsidRDefault="004D4FBA" w:rsidP="001C370F">
            <w:pPr>
              <w:tabs>
                <w:tab w:val="left" w:pos="360"/>
              </w:tabs>
              <w:snapToGrid w:val="0"/>
              <w:spacing w:after="0" w:line="276" w:lineRule="auto"/>
              <w:rPr>
                <w:rFonts w:eastAsia="PMingLiU"/>
                <w:sz w:val="18"/>
                <w:szCs w:val="18"/>
                <w:lang w:val="en-US"/>
              </w:rPr>
            </w:pPr>
          </w:p>
        </w:tc>
      </w:tr>
      <w:tr w:rsidR="004D4FBA" w14:paraId="203ECD86" w14:textId="77777777" w:rsidTr="001C370F">
        <w:tc>
          <w:tcPr>
            <w:tcW w:w="557" w:type="pct"/>
          </w:tcPr>
          <w:p w14:paraId="40BEB839" w14:textId="77777777" w:rsidR="004D4FBA" w:rsidRDefault="004D4FBA" w:rsidP="001C370F">
            <w:pPr>
              <w:tabs>
                <w:tab w:val="left" w:pos="360"/>
              </w:tabs>
              <w:snapToGrid w:val="0"/>
              <w:spacing w:after="0" w:line="276" w:lineRule="auto"/>
              <w:rPr>
                <w:rFonts w:eastAsia="宋体"/>
                <w:sz w:val="18"/>
                <w:lang w:eastAsia="de-DE"/>
              </w:rPr>
            </w:pPr>
          </w:p>
        </w:tc>
        <w:tc>
          <w:tcPr>
            <w:tcW w:w="387" w:type="pct"/>
          </w:tcPr>
          <w:p w14:paraId="6FAE4862" w14:textId="77777777" w:rsidR="004D4FBA" w:rsidRDefault="004D4FBA" w:rsidP="001C370F">
            <w:pPr>
              <w:tabs>
                <w:tab w:val="left" w:pos="360"/>
              </w:tabs>
              <w:snapToGrid w:val="0"/>
              <w:spacing w:after="0" w:line="276" w:lineRule="auto"/>
              <w:rPr>
                <w:rFonts w:eastAsiaTheme="minorEastAsia"/>
                <w:sz w:val="18"/>
                <w:lang w:eastAsia="zh-CN"/>
              </w:rPr>
            </w:pPr>
          </w:p>
        </w:tc>
        <w:tc>
          <w:tcPr>
            <w:tcW w:w="4056" w:type="pct"/>
          </w:tcPr>
          <w:p w14:paraId="0C1BC41A" w14:textId="77777777" w:rsidR="004D4FBA" w:rsidRPr="00DA244F" w:rsidRDefault="004D4FBA" w:rsidP="001C370F">
            <w:pPr>
              <w:tabs>
                <w:tab w:val="left" w:pos="360"/>
              </w:tabs>
              <w:snapToGrid w:val="0"/>
              <w:spacing w:after="0" w:line="276" w:lineRule="auto"/>
              <w:rPr>
                <w:rFonts w:eastAsia="宋体"/>
                <w:sz w:val="18"/>
                <w:lang w:val="en-US" w:eastAsia="zh-CN"/>
              </w:rPr>
            </w:pPr>
          </w:p>
        </w:tc>
      </w:tr>
    </w:tbl>
    <w:p w14:paraId="6F4C0FB9" w14:textId="245F4A60" w:rsidR="00BA36BB" w:rsidRDefault="00BA36BB" w:rsidP="00C240EF">
      <w:pPr>
        <w:spacing w:after="0" w:line="288" w:lineRule="auto"/>
        <w:jc w:val="both"/>
        <w:rPr>
          <w:rFonts w:eastAsia="黑体"/>
          <w:b/>
          <w:iCs/>
          <w:color w:val="000000"/>
          <w:lang w:eastAsia="zh-CN"/>
        </w:rPr>
      </w:pPr>
    </w:p>
    <w:p w14:paraId="52A7DD05" w14:textId="77777777" w:rsidR="00071283" w:rsidRDefault="00071283" w:rsidP="00071283">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081EE05" w14:textId="2B55BC63" w:rsidR="00052830" w:rsidRPr="00394F6E" w:rsidRDefault="00052830" w:rsidP="00052830">
      <w:pPr>
        <w:jc w:val="both"/>
        <w:rPr>
          <w:rFonts w:eastAsia="宋体"/>
          <w:lang w:val="en-US" w:eastAsia="zh-CN"/>
        </w:rPr>
      </w:pPr>
      <w:r>
        <w:rPr>
          <w:rFonts w:eastAsia="宋体"/>
          <w:lang w:val="en-US" w:eastAsia="zh-CN"/>
        </w:rPr>
        <w:t xml:space="preserve">HW [1] proposed 2 cases </w:t>
      </w:r>
      <w:r w:rsidRPr="00FC718D">
        <w:rPr>
          <w:rFonts w:eastAsia="宋体"/>
          <w:lang w:val="en-US" w:eastAsia="zh-CN"/>
        </w:rPr>
        <w:t>to determine monitoring RS occasion</w:t>
      </w:r>
      <w:r>
        <w:rPr>
          <w:rFonts w:eastAsia="宋体"/>
          <w:lang w:val="en-US" w:eastAsia="zh-CN"/>
        </w:rPr>
        <w:t>s for RS-PAI calculation. However, based on the common understanding in RAN#121 (as mentioned by LG [12]) that the</w:t>
      </w:r>
      <w:r w:rsidRPr="00B068CE">
        <w:rPr>
          <w:rFonts w:eastAsia="宋体"/>
          <w:lang w:val="en-US" w:eastAsia="zh-CN"/>
        </w:rPr>
        <w:t xml:space="preserve"> N latest </w:t>
      </w:r>
      <w:r w:rsidRPr="00FC718D">
        <w:rPr>
          <w:rFonts w:eastAsia="宋体"/>
          <w:lang w:val="en-US" w:eastAsia="zh-CN"/>
        </w:rPr>
        <w:t>monitoring RS occasion</w:t>
      </w:r>
      <w:r>
        <w:rPr>
          <w:rFonts w:eastAsia="宋体"/>
          <w:lang w:val="en-US" w:eastAsia="zh-CN"/>
        </w:rPr>
        <w:t>s are used for RS-PAI calculation</w:t>
      </w:r>
      <w:r w:rsidRPr="00B068CE">
        <w:rPr>
          <w:rFonts w:eastAsia="宋体"/>
          <w:lang w:val="en-US" w:eastAsia="zh-CN"/>
        </w:rPr>
        <w:t xml:space="preserve">, regardless of the N latest </w:t>
      </w:r>
      <w:r w:rsidRPr="00FC718D">
        <w:rPr>
          <w:rFonts w:eastAsia="宋体"/>
          <w:lang w:val="en-US" w:eastAsia="zh-CN"/>
        </w:rPr>
        <w:t>monitoring RS occasion</w:t>
      </w:r>
      <w:r>
        <w:rPr>
          <w:rFonts w:eastAsia="宋体"/>
          <w:lang w:val="en-US" w:eastAsia="zh-CN"/>
        </w:rPr>
        <w:t>s</w:t>
      </w:r>
      <w:r w:rsidRPr="00B068CE">
        <w:rPr>
          <w:rFonts w:eastAsia="宋体"/>
          <w:lang w:val="en-US" w:eastAsia="zh-CN"/>
        </w:rPr>
        <w:t xml:space="preserve"> have linked inference report or not.</w:t>
      </w:r>
    </w:p>
    <w:p w14:paraId="5F9BC230" w14:textId="4751A2FC" w:rsidR="007B62FE" w:rsidRPr="00071283" w:rsidRDefault="00E565F3"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LG [12] and vivo [4] proposed CSI report for monitoring includes new quantities other than RS-PAI.</w:t>
      </w:r>
      <w:r w:rsidR="00FD6D08" w:rsidRPr="00FD6D08">
        <w:rPr>
          <w:rFonts w:ascii="Times" w:eastAsia="宋体" w:hAnsi="Times" w:cs="Times"/>
          <w:lang w:eastAsia="zh-CN"/>
        </w:rPr>
        <w:t xml:space="preserve"> </w:t>
      </w:r>
      <w:r w:rsidR="00FD6D08">
        <w:rPr>
          <w:rFonts w:ascii="Times" w:eastAsia="宋体" w:hAnsi="Times" w:cs="Times"/>
          <w:lang w:eastAsia="zh-CN"/>
        </w:rPr>
        <w:t>However, it is too late to introduce new report quantity in CR phase.</w:t>
      </w:r>
    </w:p>
    <w:p w14:paraId="3C217CF4" w14:textId="26BBE13D" w:rsidR="007B62FE" w:rsidRPr="00071283" w:rsidRDefault="00224781" w:rsidP="00071283">
      <w:pPr>
        <w:snapToGrid w:val="0"/>
        <w:spacing w:afterLines="50" w:after="120"/>
        <w:jc w:val="both"/>
        <w:rPr>
          <w:rFonts w:ascii="Times" w:eastAsia="宋体" w:hAnsi="Times" w:cs="Times"/>
          <w:lang w:eastAsia="zh-CN"/>
        </w:rPr>
      </w:pPr>
      <w:r>
        <w:rPr>
          <w:rFonts w:eastAsia="宋体"/>
          <w:lang w:eastAsia="zh-CN"/>
        </w:rPr>
        <w:t>Panasonic [10]</w:t>
      </w:r>
      <w:r w:rsidRPr="00071283">
        <w:rPr>
          <w:rFonts w:ascii="Times" w:eastAsia="宋体" w:hAnsi="Times" w:cs="Times"/>
          <w:lang w:eastAsia="zh-CN"/>
        </w:rPr>
        <w:t xml:space="preserve"> </w:t>
      </w:r>
      <w:r>
        <w:rPr>
          <w:rFonts w:ascii="Times" w:eastAsia="宋体" w:hAnsi="Times" w:cs="Times"/>
          <w:lang w:eastAsia="zh-CN"/>
        </w:rPr>
        <w:t xml:space="preserve">and </w:t>
      </w:r>
      <w:r w:rsidR="007F13D1" w:rsidRPr="00071283">
        <w:rPr>
          <w:rFonts w:ascii="Times" w:eastAsia="宋体" w:hAnsi="Times" w:cs="Times"/>
          <w:lang w:eastAsia="zh-CN"/>
        </w:rPr>
        <w:t>LG [12]</w:t>
      </w:r>
      <w:r>
        <w:rPr>
          <w:rFonts w:ascii="Times" w:eastAsia="宋体" w:hAnsi="Times" w:cs="Times"/>
          <w:lang w:eastAsia="zh-CN"/>
        </w:rPr>
        <w:t xml:space="preserve"> </w:t>
      </w:r>
      <w:r w:rsidR="007F13D1" w:rsidRPr="00071283">
        <w:rPr>
          <w:rFonts w:ascii="Times" w:eastAsia="宋体" w:hAnsi="Times" w:cs="Times"/>
          <w:lang w:eastAsia="zh-CN"/>
        </w:rPr>
        <w:t>proposed to support aperiodic CSI-RS for the type of resource for performance monitoring.</w:t>
      </w:r>
      <w:r w:rsidR="007C4615">
        <w:rPr>
          <w:rFonts w:ascii="Times" w:eastAsia="宋体" w:hAnsi="Times" w:cs="Times"/>
          <w:lang w:eastAsia="zh-CN"/>
        </w:rPr>
        <w:t xml:space="preserve"> This issue was discussed in the past several meetings but no consensus was reached.</w:t>
      </w:r>
    </w:p>
    <w:p w14:paraId="3A5FC148" w14:textId="7220D450" w:rsidR="002B7E25" w:rsidRPr="00071283" w:rsidRDefault="002B7E25"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Apple [13] proposed the detailed procedure for performance monitoring for AI/ML BM.</w:t>
      </w:r>
      <w:r w:rsidR="007C4615">
        <w:rPr>
          <w:rFonts w:ascii="Times" w:eastAsia="宋体" w:hAnsi="Times" w:cs="Times"/>
          <w:lang w:eastAsia="zh-CN"/>
        </w:rPr>
        <w:t xml:space="preserve"> However, it is unclear how to consolidate the procedure in the current specification.</w:t>
      </w:r>
    </w:p>
    <w:p w14:paraId="51D670A5" w14:textId="6EBC4E96" w:rsidR="007B62FE" w:rsidRDefault="00182E82"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Sharp [21] proposed a TP for the clarification of the linked CSI report for inference.</w:t>
      </w:r>
      <w:r w:rsidR="00495510">
        <w:rPr>
          <w:rFonts w:ascii="Times" w:eastAsia="宋体" w:hAnsi="Times" w:cs="Times"/>
          <w:lang w:eastAsia="zh-CN"/>
        </w:rPr>
        <w:t xml:space="preserve"> However, even without the suggested TP implies, UE can use the same method by implementation. Hence, the TP is not needed.</w:t>
      </w:r>
    </w:p>
    <w:p w14:paraId="491FD258" w14:textId="77777777" w:rsidR="008969E9" w:rsidRPr="00071283" w:rsidRDefault="008969E9" w:rsidP="00071283">
      <w:pPr>
        <w:snapToGrid w:val="0"/>
        <w:spacing w:afterLines="50" w:after="120"/>
        <w:jc w:val="both"/>
        <w:rPr>
          <w:rFonts w:ascii="Times" w:eastAsia="宋体" w:hAnsi="Times" w:cs="Times"/>
          <w:lang w:eastAsia="zh-CN"/>
        </w:rPr>
      </w:pPr>
    </w:p>
    <w:tbl>
      <w:tblPr>
        <w:tblStyle w:val="TableGrid"/>
        <w:tblW w:w="5000" w:type="pct"/>
        <w:tblLook w:val="04A0" w:firstRow="1" w:lastRow="0" w:firstColumn="1" w:lastColumn="0" w:noHBand="0" w:noVBand="1"/>
      </w:tblPr>
      <w:tblGrid>
        <w:gridCol w:w="1073"/>
        <w:gridCol w:w="8556"/>
      </w:tblGrid>
      <w:tr w:rsidR="00071283" w14:paraId="75AC82D9" w14:textId="77777777" w:rsidTr="001C370F">
        <w:tc>
          <w:tcPr>
            <w:tcW w:w="557" w:type="pct"/>
            <w:shd w:val="clear" w:color="auto" w:fill="D9D9D9" w:themeFill="background1" w:themeFillShade="D9"/>
          </w:tcPr>
          <w:p w14:paraId="03019E62" w14:textId="77777777" w:rsidR="00071283" w:rsidRPr="006B186B" w:rsidRDefault="0007128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7025D014" w14:textId="77777777" w:rsidR="00071283" w:rsidRPr="006B186B" w:rsidRDefault="0007128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071283" w14:paraId="05FF6F4C" w14:textId="77777777" w:rsidTr="001C370F">
        <w:tc>
          <w:tcPr>
            <w:tcW w:w="557" w:type="pct"/>
          </w:tcPr>
          <w:p w14:paraId="7624C22E" w14:textId="77777777" w:rsidR="00071283" w:rsidRPr="004702A7" w:rsidRDefault="00071283"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7B3A4895" w14:textId="6143901F" w:rsidR="00071283"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6F3F9E" w14:paraId="33C3F7DF" w14:textId="77777777" w:rsidTr="001C370F">
        <w:tc>
          <w:tcPr>
            <w:tcW w:w="557" w:type="pct"/>
          </w:tcPr>
          <w:p w14:paraId="335D7121" w14:textId="67A41E64" w:rsidR="006F3F9E" w:rsidRDefault="006F3F9E" w:rsidP="006F3F9E">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443" w:type="pct"/>
          </w:tcPr>
          <w:p w14:paraId="1E2EDE30" w14:textId="77777777" w:rsidR="006F3F9E" w:rsidRPr="000E7FA9" w:rsidRDefault="006F3F9E" w:rsidP="006F3F9E">
            <w:pPr>
              <w:tabs>
                <w:tab w:val="left" w:pos="360"/>
              </w:tabs>
              <w:snapToGrid w:val="0"/>
              <w:spacing w:after="0" w:line="276" w:lineRule="auto"/>
              <w:jc w:val="both"/>
              <w:rPr>
                <w:rFonts w:ascii="Times" w:eastAsia="宋体" w:hAnsi="Times" w:cs="Times"/>
                <w:lang w:eastAsia="zh-CN"/>
              </w:rPr>
            </w:pPr>
            <w:r w:rsidRPr="000E7FA9">
              <w:rPr>
                <w:rFonts w:ascii="Times" w:eastAsia="宋体" w:hAnsi="Times" w:cs="Times" w:hint="eastAsia"/>
                <w:lang w:eastAsia="zh-CN"/>
              </w:rPr>
              <w:t>W</w:t>
            </w:r>
            <w:r w:rsidRPr="000E7FA9">
              <w:rPr>
                <w:rFonts w:ascii="Times" w:eastAsia="宋体" w:hAnsi="Times" w:cs="Times"/>
                <w:lang w:eastAsia="zh-CN"/>
              </w:rPr>
              <w:t>e pointed out an issue</w:t>
            </w:r>
            <w:r>
              <w:rPr>
                <w:rFonts w:ascii="Times" w:eastAsia="宋体" w:hAnsi="Times" w:cs="Times"/>
                <w:lang w:eastAsia="zh-CN"/>
              </w:rPr>
              <w:t xml:space="preserve"> in our paper</w:t>
            </w:r>
            <w:r w:rsidRPr="000E7FA9">
              <w:rPr>
                <w:rFonts w:ascii="Times" w:eastAsia="宋体" w:hAnsi="Times" w:cs="Times"/>
                <w:lang w:eastAsia="zh-CN"/>
              </w:rPr>
              <w:t xml:space="preserve"> </w:t>
            </w:r>
            <w:r>
              <w:rPr>
                <w:rFonts w:ascii="Times" w:eastAsia="宋体" w:hAnsi="Times" w:cs="Times"/>
                <w:lang w:eastAsia="zh-CN"/>
              </w:rPr>
              <w:t>on the</w:t>
            </w:r>
            <w:r w:rsidRPr="000E7FA9">
              <w:rPr>
                <w:rFonts w:ascii="Times" w:eastAsia="宋体" w:hAnsi="Times" w:cs="Times"/>
                <w:lang w:eastAsia="zh-CN"/>
              </w:rPr>
              <w:t xml:space="preserve"> duplicated mapping of more than one monitor RS to one predicted result, which will cause unnecessary counting of RS-PAI. This issue is not treated.</w:t>
            </w:r>
          </w:p>
          <w:p w14:paraId="070E9495" w14:textId="77777777" w:rsidR="006F3F9E" w:rsidRPr="000E7FA9" w:rsidRDefault="006F3F9E" w:rsidP="006F3F9E">
            <w:pPr>
              <w:tabs>
                <w:tab w:val="left" w:pos="360"/>
              </w:tabs>
              <w:snapToGrid w:val="0"/>
              <w:spacing w:after="0" w:line="276" w:lineRule="auto"/>
              <w:rPr>
                <w:rFonts w:eastAsia="宋体"/>
                <w:lang w:val="en-US" w:eastAsia="zh-CN"/>
              </w:rPr>
            </w:pPr>
          </w:p>
          <w:p w14:paraId="22C9D382" w14:textId="5566D3FF" w:rsidR="006F3F9E" w:rsidRPr="00DA244F" w:rsidRDefault="006F3F9E" w:rsidP="006F3F9E">
            <w:pPr>
              <w:tabs>
                <w:tab w:val="left" w:pos="360"/>
              </w:tabs>
              <w:snapToGrid w:val="0"/>
              <w:spacing w:after="0" w:line="276" w:lineRule="auto"/>
              <w:rPr>
                <w:rFonts w:eastAsiaTheme="minorEastAsia"/>
                <w:sz w:val="18"/>
                <w:lang w:val="en-US" w:eastAsia="zh-CN"/>
              </w:rPr>
            </w:pPr>
            <w:r w:rsidRPr="000E7FA9">
              <w:rPr>
                <w:b/>
                <w:i/>
                <w:color w:val="000000" w:themeColor="text1"/>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p>
        </w:tc>
      </w:tr>
      <w:tr w:rsidR="006F3F9E" w14:paraId="4B3FE494" w14:textId="77777777" w:rsidTr="001C370F">
        <w:tc>
          <w:tcPr>
            <w:tcW w:w="557" w:type="pct"/>
          </w:tcPr>
          <w:p w14:paraId="0008F118" w14:textId="77777777" w:rsidR="006F3F9E" w:rsidRDefault="006F3F9E" w:rsidP="006F3F9E">
            <w:pPr>
              <w:tabs>
                <w:tab w:val="left" w:pos="360"/>
              </w:tabs>
              <w:snapToGrid w:val="0"/>
              <w:spacing w:after="0" w:line="276" w:lineRule="auto"/>
              <w:rPr>
                <w:rFonts w:eastAsiaTheme="minorEastAsia"/>
                <w:sz w:val="18"/>
                <w:lang w:eastAsia="zh-CN"/>
              </w:rPr>
            </w:pPr>
          </w:p>
        </w:tc>
        <w:tc>
          <w:tcPr>
            <w:tcW w:w="4443" w:type="pct"/>
          </w:tcPr>
          <w:p w14:paraId="7215D957" w14:textId="77777777" w:rsidR="006F3F9E" w:rsidRPr="00DA244F" w:rsidRDefault="006F3F9E" w:rsidP="006F3F9E">
            <w:pPr>
              <w:tabs>
                <w:tab w:val="left" w:pos="360"/>
              </w:tabs>
              <w:snapToGrid w:val="0"/>
              <w:spacing w:after="0" w:line="276" w:lineRule="auto"/>
              <w:rPr>
                <w:rFonts w:eastAsiaTheme="minorEastAsia"/>
                <w:sz w:val="18"/>
                <w:lang w:val="en-US" w:eastAsia="zh-CN"/>
              </w:rPr>
            </w:pPr>
          </w:p>
        </w:tc>
      </w:tr>
      <w:tr w:rsidR="006F3F9E" w14:paraId="4DAB894A" w14:textId="77777777" w:rsidTr="001C370F">
        <w:tc>
          <w:tcPr>
            <w:tcW w:w="557" w:type="pct"/>
          </w:tcPr>
          <w:p w14:paraId="6D30E0B3" w14:textId="77777777" w:rsidR="006F3F9E" w:rsidRDefault="006F3F9E" w:rsidP="006F3F9E">
            <w:pPr>
              <w:tabs>
                <w:tab w:val="left" w:pos="360"/>
              </w:tabs>
              <w:snapToGrid w:val="0"/>
              <w:spacing w:after="0" w:line="276" w:lineRule="auto"/>
              <w:rPr>
                <w:rFonts w:eastAsiaTheme="minorEastAsia"/>
                <w:sz w:val="18"/>
                <w:lang w:eastAsia="zh-CN"/>
              </w:rPr>
            </w:pPr>
          </w:p>
        </w:tc>
        <w:tc>
          <w:tcPr>
            <w:tcW w:w="4443" w:type="pct"/>
          </w:tcPr>
          <w:p w14:paraId="07291231" w14:textId="77777777" w:rsidR="006F3F9E" w:rsidRPr="00DA244F" w:rsidRDefault="006F3F9E" w:rsidP="006F3F9E">
            <w:pPr>
              <w:tabs>
                <w:tab w:val="left" w:pos="360"/>
              </w:tabs>
              <w:snapToGrid w:val="0"/>
              <w:spacing w:after="0" w:line="276" w:lineRule="auto"/>
              <w:rPr>
                <w:rFonts w:eastAsiaTheme="minorEastAsia"/>
                <w:sz w:val="18"/>
                <w:lang w:val="en-US" w:eastAsia="zh-CN"/>
              </w:rPr>
            </w:pPr>
          </w:p>
        </w:tc>
      </w:tr>
      <w:tr w:rsidR="006F3F9E" w14:paraId="34F97D8C" w14:textId="77777777" w:rsidTr="001C370F">
        <w:tc>
          <w:tcPr>
            <w:tcW w:w="557" w:type="pct"/>
          </w:tcPr>
          <w:p w14:paraId="48BEAB28" w14:textId="77777777" w:rsidR="006F3F9E" w:rsidRDefault="006F3F9E" w:rsidP="006F3F9E">
            <w:pPr>
              <w:tabs>
                <w:tab w:val="left" w:pos="360"/>
              </w:tabs>
              <w:snapToGrid w:val="0"/>
              <w:spacing w:after="0" w:line="276" w:lineRule="auto"/>
              <w:rPr>
                <w:rFonts w:eastAsiaTheme="minorEastAsia"/>
                <w:sz w:val="18"/>
                <w:lang w:eastAsia="zh-CN"/>
              </w:rPr>
            </w:pPr>
          </w:p>
        </w:tc>
        <w:tc>
          <w:tcPr>
            <w:tcW w:w="4443" w:type="pct"/>
          </w:tcPr>
          <w:p w14:paraId="55B8FE1D" w14:textId="77777777" w:rsidR="006F3F9E" w:rsidRPr="00DA244F" w:rsidRDefault="006F3F9E" w:rsidP="006F3F9E">
            <w:pPr>
              <w:tabs>
                <w:tab w:val="left" w:pos="360"/>
              </w:tabs>
              <w:snapToGrid w:val="0"/>
              <w:spacing w:after="0" w:line="276" w:lineRule="auto"/>
              <w:rPr>
                <w:rFonts w:eastAsiaTheme="minorEastAsia"/>
                <w:sz w:val="18"/>
                <w:lang w:val="en-US" w:eastAsia="zh-CN"/>
              </w:rPr>
            </w:pPr>
          </w:p>
        </w:tc>
      </w:tr>
      <w:tr w:rsidR="006F3F9E" w14:paraId="5FC93377" w14:textId="77777777" w:rsidTr="001C370F">
        <w:tc>
          <w:tcPr>
            <w:tcW w:w="557" w:type="pct"/>
          </w:tcPr>
          <w:p w14:paraId="6252239F"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042D7AB5" w14:textId="77777777" w:rsidR="006F3F9E" w:rsidRPr="00DA244F" w:rsidRDefault="006F3F9E" w:rsidP="006F3F9E">
            <w:pPr>
              <w:tabs>
                <w:tab w:val="left" w:pos="360"/>
              </w:tabs>
              <w:snapToGrid w:val="0"/>
              <w:spacing w:after="0" w:line="276" w:lineRule="auto"/>
              <w:rPr>
                <w:rFonts w:eastAsia="PMingLiU"/>
                <w:sz w:val="18"/>
                <w:lang w:val="en-US" w:eastAsia="zh-TW"/>
              </w:rPr>
            </w:pPr>
          </w:p>
        </w:tc>
      </w:tr>
      <w:tr w:rsidR="006F3F9E" w14:paraId="40759447" w14:textId="77777777" w:rsidTr="001C370F">
        <w:tc>
          <w:tcPr>
            <w:tcW w:w="557" w:type="pct"/>
          </w:tcPr>
          <w:p w14:paraId="44C84189"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5186EE6C" w14:textId="77777777" w:rsidR="006F3F9E" w:rsidRPr="00DA244F" w:rsidRDefault="006F3F9E" w:rsidP="006F3F9E">
            <w:pPr>
              <w:tabs>
                <w:tab w:val="left" w:pos="360"/>
              </w:tabs>
              <w:snapToGrid w:val="0"/>
              <w:spacing w:after="0" w:line="276" w:lineRule="auto"/>
              <w:rPr>
                <w:rFonts w:eastAsia="PMingLiU"/>
                <w:sz w:val="18"/>
                <w:lang w:val="en-US" w:eastAsia="zh-TW"/>
              </w:rPr>
            </w:pPr>
          </w:p>
        </w:tc>
      </w:tr>
      <w:tr w:rsidR="006F3F9E" w14:paraId="29C5385B" w14:textId="77777777" w:rsidTr="001C370F">
        <w:tc>
          <w:tcPr>
            <w:tcW w:w="557" w:type="pct"/>
          </w:tcPr>
          <w:p w14:paraId="79C648F9" w14:textId="77777777" w:rsidR="006F3F9E" w:rsidRDefault="006F3F9E" w:rsidP="006F3F9E">
            <w:pPr>
              <w:tabs>
                <w:tab w:val="left" w:pos="360"/>
              </w:tabs>
              <w:snapToGrid w:val="0"/>
              <w:spacing w:after="0" w:line="276" w:lineRule="auto"/>
              <w:rPr>
                <w:rFonts w:eastAsia="PMingLiU"/>
                <w:sz w:val="18"/>
                <w:lang w:eastAsia="zh-TW"/>
              </w:rPr>
            </w:pPr>
          </w:p>
        </w:tc>
        <w:tc>
          <w:tcPr>
            <w:tcW w:w="4443" w:type="pct"/>
          </w:tcPr>
          <w:p w14:paraId="46EA68D9" w14:textId="77777777" w:rsidR="006F3F9E" w:rsidRPr="00DA244F" w:rsidRDefault="006F3F9E" w:rsidP="006F3F9E">
            <w:pPr>
              <w:tabs>
                <w:tab w:val="left" w:pos="360"/>
              </w:tabs>
              <w:snapToGrid w:val="0"/>
              <w:spacing w:after="0" w:line="276" w:lineRule="auto"/>
              <w:rPr>
                <w:rFonts w:eastAsia="PMingLiU"/>
                <w:sz w:val="18"/>
                <w:szCs w:val="18"/>
                <w:lang w:val="en-US"/>
              </w:rPr>
            </w:pPr>
          </w:p>
        </w:tc>
      </w:tr>
      <w:tr w:rsidR="006F3F9E" w14:paraId="275B4CD0" w14:textId="77777777" w:rsidTr="001C370F">
        <w:tc>
          <w:tcPr>
            <w:tcW w:w="557" w:type="pct"/>
          </w:tcPr>
          <w:p w14:paraId="0E0FC7A4" w14:textId="77777777" w:rsidR="006F3F9E" w:rsidRDefault="006F3F9E" w:rsidP="006F3F9E">
            <w:pPr>
              <w:tabs>
                <w:tab w:val="left" w:pos="360"/>
              </w:tabs>
              <w:snapToGrid w:val="0"/>
              <w:spacing w:after="0" w:line="276" w:lineRule="auto"/>
              <w:rPr>
                <w:rFonts w:eastAsia="宋体"/>
                <w:sz w:val="18"/>
                <w:lang w:eastAsia="de-DE"/>
              </w:rPr>
            </w:pPr>
          </w:p>
        </w:tc>
        <w:tc>
          <w:tcPr>
            <w:tcW w:w="4443" w:type="pct"/>
          </w:tcPr>
          <w:p w14:paraId="0E6A841F" w14:textId="77777777" w:rsidR="006F3F9E" w:rsidRPr="00DA244F" w:rsidRDefault="006F3F9E" w:rsidP="006F3F9E">
            <w:pPr>
              <w:tabs>
                <w:tab w:val="left" w:pos="360"/>
              </w:tabs>
              <w:snapToGrid w:val="0"/>
              <w:spacing w:after="0" w:line="276" w:lineRule="auto"/>
              <w:rPr>
                <w:rFonts w:eastAsia="宋体"/>
                <w:sz w:val="18"/>
                <w:lang w:val="en-US" w:eastAsia="zh-CN"/>
              </w:rPr>
            </w:pPr>
          </w:p>
        </w:tc>
      </w:tr>
    </w:tbl>
    <w:p w14:paraId="58F0B449" w14:textId="77777777" w:rsidR="007B62FE" w:rsidRPr="00071283" w:rsidRDefault="007B62FE" w:rsidP="00C240EF">
      <w:pPr>
        <w:spacing w:after="0" w:line="288" w:lineRule="auto"/>
        <w:jc w:val="both"/>
        <w:rPr>
          <w:rFonts w:eastAsia="黑体"/>
          <w:b/>
          <w:iCs/>
          <w:color w:val="000000"/>
          <w:lang w:eastAsia="zh-CN"/>
        </w:rPr>
      </w:pPr>
    </w:p>
    <w:p w14:paraId="5C0D57B9" w14:textId="71C56693" w:rsidR="00990376" w:rsidRPr="00E33774" w:rsidRDefault="00990376" w:rsidP="00990376">
      <w:pPr>
        <w:pStyle w:val="Heading2"/>
        <w:jc w:val="both"/>
        <w:rPr>
          <w:szCs w:val="20"/>
          <w:lang w:val="en-US"/>
        </w:rPr>
      </w:pPr>
      <w:r>
        <w:rPr>
          <w:szCs w:val="20"/>
          <w:lang w:val="en-US"/>
        </w:rPr>
        <w:lastRenderedPageBreak/>
        <w:t>2</w:t>
      </w:r>
      <w:r w:rsidRPr="00E33774">
        <w:rPr>
          <w:szCs w:val="20"/>
          <w:lang w:val="en-US"/>
        </w:rPr>
        <w:t>.</w:t>
      </w:r>
      <w:r>
        <w:rPr>
          <w:szCs w:val="20"/>
          <w:lang w:val="en-US"/>
        </w:rPr>
        <w:t>3</w:t>
      </w:r>
      <w:r w:rsidRPr="00E33774">
        <w:rPr>
          <w:szCs w:val="20"/>
          <w:lang w:val="en-US"/>
        </w:rPr>
        <w:t xml:space="preserve"> </w:t>
      </w:r>
      <w:r>
        <w:rPr>
          <w:szCs w:val="20"/>
          <w:lang w:val="en-US"/>
        </w:rPr>
        <w:t>APU/CPU</w:t>
      </w:r>
    </w:p>
    <w:p w14:paraId="06EB3E89" w14:textId="05C7D30C" w:rsidR="00990376" w:rsidRPr="00CF50B0" w:rsidRDefault="00990376" w:rsidP="00990376">
      <w:pPr>
        <w:snapToGrid w:val="0"/>
        <w:spacing w:after="0"/>
        <w:jc w:val="both"/>
        <w:rPr>
          <w:b/>
          <w:bCs/>
          <w:color w:val="0070C0"/>
          <w:lang w:val="en-US"/>
        </w:rPr>
      </w:pPr>
      <w:r w:rsidRPr="00CF50B0">
        <w:rPr>
          <w:b/>
          <w:bCs/>
          <w:color w:val="0070C0"/>
          <w:lang w:val="en-US"/>
        </w:rPr>
        <w:t>Huawei</w:t>
      </w:r>
    </w:p>
    <w:p w14:paraId="09CAB795" w14:textId="77777777" w:rsidR="00990376" w:rsidRDefault="00990376" w:rsidP="00990376">
      <w:pPr>
        <w:overflowPunct w:val="0"/>
        <w:autoSpaceDE w:val="0"/>
        <w:autoSpaceDN w:val="0"/>
        <w:adjustRightInd w:val="0"/>
        <w:snapToGrid w:val="0"/>
        <w:spacing w:after="0"/>
        <w:jc w:val="both"/>
        <w:textAlignment w:val="baseline"/>
        <w:rPr>
          <w:b/>
          <w:color w:val="000000" w:themeColor="text1"/>
        </w:rPr>
      </w:pPr>
      <w:bookmarkStart w:id="34" w:name="_Ref203246758"/>
      <w:r w:rsidRPr="001D7884">
        <w:rPr>
          <w:b/>
          <w:color w:val="000000" w:themeColor="text1"/>
        </w:rPr>
        <w:t xml:space="preserve">Table </w:t>
      </w:r>
      <w:r w:rsidRPr="001D7884">
        <w:rPr>
          <w:b/>
          <w:color w:val="000000" w:themeColor="text1"/>
        </w:rPr>
        <w:fldChar w:fldCharType="begin"/>
      </w:r>
      <w:r w:rsidRPr="001D7884">
        <w:rPr>
          <w:b/>
          <w:color w:val="000000" w:themeColor="text1"/>
        </w:rPr>
        <w:instrText xml:space="preserve"> SEQ Table \* ARABIC </w:instrText>
      </w:r>
      <w:r w:rsidRPr="001D7884">
        <w:rPr>
          <w:b/>
          <w:color w:val="000000" w:themeColor="text1"/>
        </w:rPr>
        <w:fldChar w:fldCharType="separate"/>
      </w:r>
      <w:r>
        <w:rPr>
          <w:b/>
          <w:noProof/>
          <w:color w:val="000000" w:themeColor="text1"/>
        </w:rPr>
        <w:t>3</w:t>
      </w:r>
      <w:r w:rsidRPr="001D7884">
        <w:rPr>
          <w:b/>
          <w:color w:val="000000" w:themeColor="text1"/>
        </w:rPr>
        <w:fldChar w:fldCharType="end"/>
      </w:r>
      <w:bookmarkEnd w:id="34"/>
      <w:r w:rsidRPr="001D7884">
        <w:rPr>
          <w:b/>
          <w:color w:val="000000" w:themeColor="text1"/>
        </w:rPr>
        <w:t xml:space="preserve"> Text proposal for</w:t>
      </w:r>
      <w:r>
        <w:rPr>
          <w:b/>
          <w:color w:val="000000" w:themeColor="text1"/>
        </w:rPr>
        <w:t xml:space="preserve"> PU occupation rule</w:t>
      </w:r>
    </w:p>
    <w:tbl>
      <w:tblPr>
        <w:tblStyle w:val="TableGrid"/>
        <w:tblW w:w="0" w:type="auto"/>
        <w:tblLook w:val="04A0" w:firstRow="1" w:lastRow="0" w:firstColumn="1" w:lastColumn="0" w:noHBand="0" w:noVBand="1"/>
      </w:tblPr>
      <w:tblGrid>
        <w:gridCol w:w="9493"/>
      </w:tblGrid>
      <w:tr w:rsidR="00990376" w14:paraId="3045698D" w14:textId="77777777" w:rsidTr="000D2D04">
        <w:tc>
          <w:tcPr>
            <w:tcW w:w="9493" w:type="dxa"/>
          </w:tcPr>
          <w:p w14:paraId="40F1903E" w14:textId="77777777" w:rsidR="00990376" w:rsidRPr="00571AA4" w:rsidRDefault="00990376" w:rsidP="001C370F">
            <w:pPr>
              <w:pStyle w:val="Heading4"/>
              <w:tabs>
                <w:tab w:val="clear" w:pos="576"/>
              </w:tabs>
              <w:snapToGrid w:val="0"/>
              <w:spacing w:before="0" w:after="0"/>
              <w:ind w:left="0" w:firstLine="0"/>
              <w:jc w:val="both"/>
              <w:rPr>
                <w:color w:val="000000"/>
              </w:rPr>
            </w:pPr>
            <w:r w:rsidRPr="008B3F42">
              <w:rPr>
                <w:rFonts w:eastAsia="宋体"/>
                <w:b/>
                <w:color w:val="000000"/>
              </w:rPr>
              <w:t>5.2.1.6</w:t>
            </w:r>
            <w:r w:rsidRPr="008B3F42">
              <w:rPr>
                <w:rFonts w:eastAsia="宋体"/>
                <w:b/>
                <w:color w:val="000000"/>
              </w:rPr>
              <w:tab/>
              <w:t>CSI processing criteria</w:t>
            </w:r>
          </w:p>
          <w:p w14:paraId="0E376E72" w14:textId="77777777" w:rsidR="00990376" w:rsidRPr="0023269D" w:rsidRDefault="00990376" w:rsidP="001C370F">
            <w:pPr>
              <w:snapToGrid w:val="0"/>
              <w:spacing w:after="0"/>
              <w:jc w:val="both"/>
            </w:pPr>
            <w:r w:rsidRPr="0023269D">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with parameter </w:t>
            </w:r>
            <w:proofErr w:type="spellStart"/>
            <w:r w:rsidRPr="0023269D">
              <w:rPr>
                <w:i/>
                <w:iCs/>
              </w:rPr>
              <w:t>simultaneousCSI-ReportsPerCC</w:t>
            </w:r>
            <w:proofErr w:type="spellEnd"/>
            <w:r w:rsidRPr="0023269D">
              <w:t xml:space="preserve"> </w:t>
            </w:r>
            <w:r w:rsidRPr="0023269D">
              <w:rPr>
                <w:iCs/>
              </w:rPr>
              <w:t>or</w:t>
            </w:r>
            <w:r w:rsidRPr="0023269D">
              <w:rPr>
                <w:i/>
                <w:iCs/>
              </w:rPr>
              <w:t xml:space="preserve"> simultaneousCSI-SubReportsPerCC-r18 </w:t>
            </w:r>
            <w:r w:rsidRPr="0023269D">
              <w:t xml:space="preserve">in a component carrier, and </w:t>
            </w:r>
            <w:proofErr w:type="spellStart"/>
            <w:r w:rsidRPr="0023269D">
              <w:rPr>
                <w:i/>
                <w:iCs/>
              </w:rPr>
              <w:t>simultaneousCSI-ReportsAllCC</w:t>
            </w:r>
            <w:proofErr w:type="spellEnd"/>
            <w:r w:rsidRPr="0023269D">
              <w:t xml:space="preserve"> or </w:t>
            </w:r>
            <w:r w:rsidRPr="0023269D">
              <w:rPr>
                <w:i/>
                <w:iCs/>
              </w:rPr>
              <w:t>simultaneousCSI-SubReportsAllCC-r18</w:t>
            </w:r>
            <w:r w:rsidRPr="0023269D">
              <w:t xml:space="preserve"> across all component carriers. If UE is configured with at least one CSI report setting with sub-configuration in a component carrier, UE shall use parameter </w:t>
            </w:r>
            <w:r w:rsidRPr="0023269D">
              <w:rPr>
                <w:i/>
                <w:iCs/>
              </w:rPr>
              <w:t>simultaneousCSI-SubReportsPerCC-r18</w:t>
            </w:r>
            <w:r w:rsidRPr="0023269D">
              <w:t xml:space="preserve"> in the component carrier; otherwise, UE shall use </w:t>
            </w:r>
            <w:proofErr w:type="spellStart"/>
            <w:r w:rsidRPr="0023269D">
              <w:rPr>
                <w:i/>
                <w:iCs/>
              </w:rPr>
              <w:t>simultaneousCSI-ReportsPerCC</w:t>
            </w:r>
            <w:proofErr w:type="spellEnd"/>
            <w:r w:rsidRPr="0023269D">
              <w:t xml:space="preserve"> in the component carrier. If UE is configured with at least one CSI reporting setting with sub-configuration in any component carrier, UE shall use </w:t>
            </w:r>
            <w:r w:rsidRPr="0023269D">
              <w:rPr>
                <w:i/>
                <w:iCs/>
              </w:rPr>
              <w:t>simultaneousCSI-SubReportsAllCC-r18</w:t>
            </w:r>
            <w:r w:rsidRPr="0023269D">
              <w:t xml:space="preserve">; otherwise, UE shall use </w:t>
            </w:r>
            <w:proofErr w:type="spellStart"/>
            <w:r w:rsidRPr="0023269D">
              <w:rPr>
                <w:i/>
                <w:iCs/>
              </w:rPr>
              <w:t>simultaneousCSI-ReportsAllCC</w:t>
            </w:r>
            <w:proofErr w:type="spellEnd"/>
            <w:r w:rsidRPr="0023269D">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CSI processing units for processing CSI reports. If </w:t>
            </w:r>
            <w:r w:rsidRPr="0023269D">
              <w:rPr>
                <w:i/>
              </w:rPr>
              <w:t>L</w:t>
            </w:r>
            <w:r w:rsidRPr="0023269D">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23269D">
              <w:t xml:space="preserve"> unoccupied CPUs. If </w:t>
            </w:r>
            <w:r w:rsidRPr="0023269D">
              <w:rPr>
                <w:i/>
              </w:rPr>
              <w:t>N</w:t>
            </w:r>
            <w:r w:rsidRPr="0023269D">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23269D">
              <w:t xml:space="preserve"> CPUs are unoccupied, where each CSI report </w:t>
            </w:r>
            <m:oMath>
              <m:r>
                <w:rPr>
                  <w:rFonts w:ascii="Cambria Math" w:hAnsi="Cambria Math"/>
                </w:rPr>
                <m:t>n=0, …, N-1</m:t>
              </m:r>
            </m:oMath>
            <w:r w:rsidRPr="0023269D">
              <w:t xml:space="preserve"> corresponds to</w:t>
            </w:r>
            <w:r>
              <w:t xml:space="preserve"> </w:t>
            </w:r>
            <w:r w:rsidRPr="0054753B">
              <w:rPr>
                <w:color w:val="FF0000"/>
              </w:rPr>
              <w:t>non-zero</w:t>
            </w:r>
            <w:r w:rsidRPr="0023269D">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23269D">
              <w:t xml:space="preserve">, the UE is not required to update the </w:t>
            </w:r>
            <m:oMath>
              <m:r>
                <w:rPr>
                  <w:rFonts w:ascii="Cambria Math" w:hAnsi="Cambria Math"/>
                </w:rPr>
                <m:t>N-M</m:t>
              </m:r>
            </m:oMath>
            <w:r w:rsidRPr="0023269D">
              <w:t xml:space="preserve"> requested CSI reports with lowest priority (according to Clause 5.2.5), where </w:t>
            </w:r>
            <m:oMath>
              <m:r>
                <w:rPr>
                  <w:rFonts w:ascii="Cambria Math" w:hAnsi="Cambria Math"/>
                </w:rPr>
                <m:t xml:space="preserve">0≤M≤N </m:t>
              </m:r>
            </m:oMath>
            <w:r w:rsidRPr="0023269D">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23269D">
              <w:t xml:space="preserve"> holds. For CSI reports </w:t>
            </w:r>
            <w:r w:rsidRPr="0023269D">
              <w:rPr>
                <w:color w:val="000000"/>
              </w:rPr>
              <w:t xml:space="preserve">with </w:t>
            </w:r>
            <w:proofErr w:type="spellStart"/>
            <w:r w:rsidRPr="0023269D">
              <w:rPr>
                <w:i/>
                <w:iCs/>
                <w:color w:val="000000"/>
              </w:rPr>
              <w:t>reportQuantity</w:t>
            </w:r>
            <w:proofErr w:type="spellEnd"/>
            <w:r w:rsidRPr="0023269D">
              <w:rPr>
                <w:i/>
                <w:iCs/>
                <w:color w:val="000000"/>
              </w:rPr>
              <w:t xml:space="preserve"> </w:t>
            </w:r>
            <w:r w:rsidRPr="0023269D">
              <w:rPr>
                <w:iCs/>
                <w:color w:val="000000"/>
              </w:rPr>
              <w:t xml:space="preserve">set to </w:t>
            </w:r>
            <w:r w:rsidRPr="0023269D">
              <w:t xml:space="preserve">'p-cri-r19', 'p-cri-RSRP-r19', 'p-ssb-index-r19', or 'p-ssb-index-RSRP-r19', or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3269D">
              <w:t xml:space="preserve"> is considered.</w:t>
            </w:r>
          </w:p>
          <w:p w14:paraId="7F94CFAC" w14:textId="77777777" w:rsidR="00990376" w:rsidRPr="0023269D" w:rsidRDefault="00990376" w:rsidP="001C370F">
            <w:pPr>
              <w:snapToGrid w:val="0"/>
              <w:spacing w:after="0"/>
              <w:jc w:val="both"/>
            </w:pPr>
            <w:r w:rsidRPr="0023269D">
              <w:t xml:space="preserve">For CSI reports </w:t>
            </w:r>
            <w:r w:rsidRPr="0023269D">
              <w:rPr>
                <w:color w:val="000000"/>
              </w:rPr>
              <w:t xml:space="preserve">with </w:t>
            </w:r>
            <w:proofErr w:type="spellStart"/>
            <w:r w:rsidRPr="0023269D">
              <w:rPr>
                <w:i/>
                <w:iCs/>
                <w:color w:val="000000"/>
              </w:rPr>
              <w:t>reportQuantity</w:t>
            </w:r>
            <w:proofErr w:type="spellEnd"/>
            <w:r w:rsidRPr="0023269D">
              <w:rPr>
                <w:i/>
                <w:iCs/>
                <w:color w:val="000000"/>
              </w:rPr>
              <w:t xml:space="preserve"> </w:t>
            </w:r>
            <w:r w:rsidRPr="0023269D">
              <w:rPr>
                <w:iCs/>
                <w:color w:val="000000"/>
              </w:rPr>
              <w:t xml:space="preserve">set to </w:t>
            </w:r>
            <w:r w:rsidRPr="0023269D">
              <w:t xml:space="preserve">'p-cri-r19', 'p-cri-RSRP-r19', 'p-ssb-index-r19', or 'p-ssb-index-RSRP-r19', and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with parameter </w:t>
            </w:r>
            <w:proofErr w:type="spellStart"/>
            <w:r w:rsidRPr="0023269D">
              <w:rPr>
                <w:i/>
                <w:iCs/>
              </w:rPr>
              <w:t>SecondValuesSimultaneousCSI-ReportsPerCC</w:t>
            </w:r>
            <w:proofErr w:type="spellEnd"/>
            <w:r w:rsidRPr="0023269D">
              <w:t xml:space="preserve"> in a component carrier, and </w:t>
            </w:r>
            <w:proofErr w:type="spellStart"/>
            <w:r w:rsidRPr="0023269D">
              <w:rPr>
                <w:i/>
                <w:iCs/>
              </w:rPr>
              <w:t>SecondValuesSimultaneousCSI-ReportsAllCC</w:t>
            </w:r>
            <w:proofErr w:type="spellEnd"/>
            <w:r w:rsidRPr="0023269D">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CSI processing units for processing CSI reports. If </w:t>
            </w:r>
            <w:r w:rsidRPr="0023269D">
              <w:rPr>
                <w:i/>
              </w:rPr>
              <w:t>L</w:t>
            </w:r>
            <w:r w:rsidRPr="0023269D">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23269D">
              <w:t xml:space="preserve"> unoccupied CPUs. If </w:t>
            </w:r>
            <m:oMath>
              <m:r>
                <w:rPr>
                  <w:rFonts w:ascii="Cambria Math" w:hAnsi="Cambria Math"/>
                </w:rPr>
                <m:t xml:space="preserve">N </m:t>
              </m:r>
            </m:oMath>
            <w:r w:rsidRPr="0023269D">
              <w:t>CSI reports start occupying their respective CPUs on the same OFDM s</w:t>
            </w:r>
            <w:proofErr w:type="spellStart"/>
            <w:r w:rsidRPr="0023269D">
              <w:t>ymbol</w:t>
            </w:r>
            <w:proofErr w:type="spellEnd"/>
            <w:r w:rsidRPr="0023269D">
              <w:t xml:space="preserve">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23269D">
              <w:t xml:space="preserve"> CPUs are unoccupied, where each CSI report </w:t>
            </w:r>
            <m:oMath>
              <m:r>
                <w:rPr>
                  <w:rFonts w:ascii="Cambria Math" w:hAnsi="Cambria Math"/>
                </w:rPr>
                <m:t>n=0, …, N-1</m:t>
              </m:r>
            </m:oMath>
            <w:r w:rsidRPr="0023269D">
              <w:t xml:space="preserve"> corresponds to</w:t>
            </w:r>
            <w:r>
              <w:t xml:space="preserve"> </w:t>
            </w:r>
            <w:r w:rsidRPr="0054753B">
              <w:rPr>
                <w:color w:val="FF0000"/>
              </w:rPr>
              <w:t>non-zero</w:t>
            </w:r>
            <w:r w:rsidRPr="0023269D">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23269D">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23269D">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23269D">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23269D">
              <w:t xml:space="preserve"> holds. </w:t>
            </w:r>
          </w:p>
          <w:p w14:paraId="0AEFE589" w14:textId="77777777" w:rsidR="00990376" w:rsidRDefault="00990376" w:rsidP="001C370F">
            <w:pPr>
              <w:overflowPunct w:val="0"/>
              <w:autoSpaceDE w:val="0"/>
              <w:autoSpaceDN w:val="0"/>
              <w:adjustRightInd w:val="0"/>
              <w:snapToGrid w:val="0"/>
              <w:spacing w:after="0"/>
              <w:jc w:val="both"/>
              <w:textAlignment w:val="baseline"/>
              <w:rPr>
                <w:b/>
                <w:color w:val="000000" w:themeColor="text1"/>
              </w:rPr>
            </w:pPr>
            <w:r w:rsidRPr="0023269D">
              <w:t xml:space="preserve">For CSI reports </w:t>
            </w:r>
            <w:r w:rsidRPr="0023269D">
              <w:rPr>
                <w:color w:val="000000"/>
              </w:rPr>
              <w:t xml:space="preserve">with </w:t>
            </w:r>
            <w:proofErr w:type="spellStart"/>
            <w:r w:rsidRPr="0023269D">
              <w:rPr>
                <w:i/>
                <w:iCs/>
                <w:color w:val="000000"/>
              </w:rPr>
              <w:t>reportQuantity</w:t>
            </w:r>
            <w:proofErr w:type="spellEnd"/>
            <w:r w:rsidRPr="0023269D">
              <w:rPr>
                <w:i/>
                <w:iCs/>
                <w:color w:val="000000"/>
              </w:rPr>
              <w:t xml:space="preserve"> </w:t>
            </w:r>
            <w:r w:rsidRPr="0023269D">
              <w:rPr>
                <w:iCs/>
                <w:color w:val="000000"/>
              </w:rPr>
              <w:t xml:space="preserve">set to </w:t>
            </w:r>
            <w:r w:rsidRPr="0023269D">
              <w:t xml:space="preserve">'p-cri-r19', 'p-cri-RSRP-r19', 'p-ssb-index-r19', or 'p-ssb-index-RSRP-r19', and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rsidDel="000A1DB0">
              <w:t xml:space="preserve"> </w:t>
            </w:r>
            <w:r w:rsidRPr="0023269D">
              <w:t xml:space="preserve">if a CSI </w:t>
            </w:r>
            <w:r w:rsidRPr="0054753B">
              <w:t xml:space="preserve">report </w:t>
            </w:r>
            <w:r w:rsidRPr="0054753B">
              <w:rPr>
                <w:color w:val="FF0000"/>
              </w:rPr>
              <w:t xml:space="preserve">with non-zero </w:t>
            </w:r>
            <m:oMath>
              <m:sSub>
                <m:sSubPr>
                  <m:ctrlPr>
                    <w:rPr>
                      <w:rFonts w:ascii="Cambria Math" w:hAnsi="Cambria Math"/>
                      <w:i/>
                      <w:color w:val="FF0000"/>
                      <w:lang w:val="x-none"/>
                    </w:rPr>
                  </m:ctrlPr>
                </m:sSubPr>
                <m:e>
                  <m:r>
                    <w:rPr>
                      <w:rFonts w:ascii="Cambria Math" w:hAnsi="Cambria Math"/>
                      <w:color w:val="FF0000"/>
                      <w:lang w:val="x-none"/>
                    </w:rPr>
                    <m:t>O</m:t>
                  </m:r>
                </m:e>
                <m:sub>
                  <m:r>
                    <w:rPr>
                      <w:rFonts w:ascii="Cambria Math" w:hAnsi="Cambria Math"/>
                      <w:color w:val="FF0000"/>
                      <w:lang w:val="x-none"/>
                    </w:rPr>
                    <m:t>CPU,1</m:t>
                  </m:r>
                </m:sub>
              </m:sSub>
            </m:oMath>
            <w:r w:rsidRPr="0054753B">
              <w:rPr>
                <w:color w:val="FF0000"/>
              </w:rPr>
              <w:t xml:space="preserve"> and </w:t>
            </w:r>
            <m:oMath>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CPU,2</m:t>
                  </m:r>
                </m:sub>
              </m:sSub>
            </m:oMath>
            <w:r w:rsidRPr="0023269D">
              <w:t xml:space="preserve"> is not considered within any of </w:t>
            </w:r>
            <m:oMath>
              <m:r>
                <w:rPr>
                  <w:rFonts w:ascii="Cambria Math" w:hAnsi="Cambria Math"/>
                </w:rPr>
                <m:t>M</m:t>
              </m:r>
            </m:oMath>
            <w:r w:rsidRPr="0023269D">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23269D">
              <w:t xml:space="preserve">, the values for </w:t>
            </w:r>
            <w:bookmarkStart w:id="35" w:name="_Hlk206597719"/>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3269D">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3269D">
              <w:t>are considered to be 0</w:t>
            </w:r>
            <w:bookmarkEnd w:id="35"/>
            <w:r w:rsidRPr="00BB45D9">
              <w:rPr>
                <w:strike/>
                <w:color w:val="FF0000"/>
              </w:rPr>
              <w:t>,</w:t>
            </w:r>
            <w:r w:rsidRPr="0023269D">
              <w:t xml:space="preserve"> for the procedure previously described in this clause and the UE is not required to update the CSI report.</w:t>
            </w:r>
          </w:p>
        </w:tc>
      </w:tr>
    </w:tbl>
    <w:p w14:paraId="71EF0336" w14:textId="77777777" w:rsidR="00990376" w:rsidRDefault="00990376" w:rsidP="00990376">
      <w:pPr>
        <w:overflowPunct w:val="0"/>
        <w:autoSpaceDE w:val="0"/>
        <w:autoSpaceDN w:val="0"/>
        <w:adjustRightInd w:val="0"/>
        <w:snapToGrid w:val="0"/>
        <w:spacing w:after="0"/>
        <w:jc w:val="both"/>
        <w:textAlignment w:val="baseline"/>
        <w:rPr>
          <w:b/>
          <w:i/>
          <w:color w:val="000000" w:themeColor="text1"/>
          <w:sz w:val="22"/>
          <w:szCs w:val="22"/>
        </w:rPr>
      </w:pPr>
    </w:p>
    <w:p w14:paraId="795B2946" w14:textId="77777777" w:rsidR="00990376" w:rsidRPr="00B0375A" w:rsidRDefault="00990376" w:rsidP="00990376">
      <w:pPr>
        <w:overflowPunct w:val="0"/>
        <w:autoSpaceDE w:val="0"/>
        <w:autoSpaceDN w:val="0"/>
        <w:adjustRightInd w:val="0"/>
        <w:snapToGrid w:val="0"/>
        <w:spacing w:after="0"/>
        <w:jc w:val="both"/>
        <w:textAlignment w:val="baseline"/>
        <w:rPr>
          <w:b/>
          <w:iCs/>
          <w:color w:val="000000" w:themeColor="text1"/>
        </w:rPr>
      </w:pPr>
      <w:r w:rsidRPr="00B0375A">
        <w:rPr>
          <w:b/>
          <w:iCs/>
          <w:color w:val="000000" w:themeColor="text1"/>
        </w:rPr>
        <w:t xml:space="preserve">Proposal 13: For the PU occupation rule, only </w:t>
      </w:r>
      <w:r w:rsidRPr="00B0375A">
        <w:rPr>
          <w:rFonts w:eastAsia="黑体"/>
          <w:b/>
          <w:iCs/>
          <w:color w:val="000000" w:themeColor="text1"/>
        </w:rPr>
        <w:t>the CSI reports requiring to occupy both CPU and APU (i.e., non-zero O</w:t>
      </w:r>
      <w:r w:rsidRPr="00B0375A">
        <w:rPr>
          <w:rFonts w:eastAsia="黑体"/>
          <w:b/>
          <w:iCs/>
          <w:color w:val="000000" w:themeColor="text1"/>
          <w:vertAlign w:val="subscript"/>
        </w:rPr>
        <w:t>CPU,1</w:t>
      </w:r>
      <w:r w:rsidRPr="00B0375A">
        <w:rPr>
          <w:rFonts w:eastAsia="黑体"/>
          <w:b/>
          <w:iCs/>
          <w:color w:val="000000" w:themeColor="text1"/>
        </w:rPr>
        <w:t xml:space="preserve"> and non-zero O</w:t>
      </w:r>
      <w:r w:rsidRPr="00B0375A">
        <w:rPr>
          <w:rFonts w:eastAsia="黑体"/>
          <w:b/>
          <w:iCs/>
          <w:color w:val="000000" w:themeColor="text1"/>
          <w:vertAlign w:val="subscript"/>
        </w:rPr>
        <w:t>CPU,2</w:t>
      </w:r>
      <w:r w:rsidRPr="00B0375A">
        <w:rPr>
          <w:rFonts w:eastAsia="黑体"/>
          <w:b/>
          <w:iCs/>
          <w:color w:val="000000" w:themeColor="text1"/>
        </w:rPr>
        <w:t>) but not considered within any of M and M</w:t>
      </w:r>
      <w:r w:rsidRPr="00B0375A">
        <w:rPr>
          <w:rFonts w:eastAsia="黑体"/>
          <w:b/>
          <w:iCs/>
          <w:color w:val="000000" w:themeColor="text1"/>
          <w:vertAlign w:val="subscript"/>
        </w:rPr>
        <w:t>2</w:t>
      </w:r>
      <w:r w:rsidRPr="00B0375A">
        <w:rPr>
          <w:rFonts w:eastAsia="黑体"/>
          <w:b/>
          <w:iCs/>
          <w:color w:val="000000" w:themeColor="text1"/>
        </w:rPr>
        <w:t xml:space="preserve"> are not required to update</w:t>
      </w:r>
      <w:r w:rsidRPr="00B0375A">
        <w:rPr>
          <w:b/>
          <w:iCs/>
          <w:color w:val="000000" w:themeColor="text1"/>
        </w:rPr>
        <w:t>.</w:t>
      </w:r>
    </w:p>
    <w:p w14:paraId="394B499B" w14:textId="77777777" w:rsidR="00990376" w:rsidRPr="00B0375A" w:rsidRDefault="00990376" w:rsidP="00990376">
      <w:pPr>
        <w:numPr>
          <w:ilvl w:val="0"/>
          <w:numId w:val="104"/>
        </w:numPr>
        <w:snapToGrid w:val="0"/>
        <w:spacing w:after="0"/>
        <w:jc w:val="both"/>
        <w:rPr>
          <w:b/>
          <w:iCs/>
          <w:color w:val="000000" w:themeColor="text1"/>
        </w:rPr>
      </w:pPr>
      <w:bookmarkStart w:id="36" w:name="_Hlk195888780"/>
      <w:r w:rsidRPr="00B0375A">
        <w:rPr>
          <w:b/>
          <w:iCs/>
          <w:color w:val="000000" w:themeColor="text1"/>
        </w:rPr>
        <w:t>For a CSI report which requires to occupy CPU only (</w:t>
      </w:r>
      <w:r w:rsidRPr="00B0375A">
        <w:rPr>
          <w:rFonts w:eastAsia="黑体"/>
          <w:b/>
          <w:iCs/>
          <w:color w:val="000000" w:themeColor="text1"/>
        </w:rPr>
        <w:t>O</w:t>
      </w:r>
      <w:r w:rsidRPr="00B0375A">
        <w:rPr>
          <w:rFonts w:eastAsia="黑体"/>
          <w:b/>
          <w:iCs/>
          <w:color w:val="000000" w:themeColor="text1"/>
          <w:vertAlign w:val="subscript"/>
        </w:rPr>
        <w:t>CPU,2</w:t>
      </w:r>
      <w:r w:rsidRPr="00B0375A">
        <w:rPr>
          <w:b/>
          <w:iCs/>
          <w:color w:val="000000" w:themeColor="text1"/>
        </w:rPr>
        <w:t>=0) /APU only (</w:t>
      </w:r>
      <w:r w:rsidRPr="00B0375A">
        <w:rPr>
          <w:rFonts w:eastAsia="黑体"/>
          <w:b/>
          <w:iCs/>
          <w:color w:val="000000" w:themeColor="text1"/>
        </w:rPr>
        <w:t>O</w:t>
      </w:r>
      <w:r w:rsidRPr="00B0375A">
        <w:rPr>
          <w:rFonts w:eastAsia="黑体"/>
          <w:b/>
          <w:iCs/>
          <w:color w:val="000000" w:themeColor="text1"/>
          <w:vertAlign w:val="subscript"/>
        </w:rPr>
        <w:t>CPU,1</w:t>
      </w:r>
      <w:r w:rsidRPr="00B0375A">
        <w:rPr>
          <w:b/>
          <w:iCs/>
          <w:color w:val="000000" w:themeColor="text1"/>
        </w:rPr>
        <w:t>=0), it should be exempted from being blocked for CPU/APU occupation (and corresponding CSI update) if the APU/CPU pool, respectively, cannot satisfy the required occupation of this CSI report.</w:t>
      </w:r>
    </w:p>
    <w:p w14:paraId="18539DCC" w14:textId="77777777" w:rsidR="00990376" w:rsidRPr="00B0375A" w:rsidRDefault="00990376" w:rsidP="00990376">
      <w:pPr>
        <w:numPr>
          <w:ilvl w:val="0"/>
          <w:numId w:val="104"/>
        </w:numPr>
        <w:snapToGrid w:val="0"/>
        <w:spacing w:after="0"/>
        <w:jc w:val="both"/>
        <w:rPr>
          <w:b/>
          <w:iCs/>
          <w:color w:val="000000" w:themeColor="text1"/>
        </w:rPr>
      </w:pPr>
      <w:r w:rsidRPr="00B0375A">
        <w:rPr>
          <w:b/>
          <w:iCs/>
          <w:color w:val="000000" w:themeColor="text1"/>
        </w:rPr>
        <w:t xml:space="preserve">Consider the text proposal in </w:t>
      </w:r>
      <w:r w:rsidRPr="00B0375A">
        <w:rPr>
          <w:b/>
          <w:iCs/>
          <w:color w:val="000000" w:themeColor="text1"/>
        </w:rPr>
        <w:fldChar w:fldCharType="begin"/>
      </w:r>
      <w:r w:rsidRPr="00B0375A">
        <w:rPr>
          <w:b/>
          <w:iCs/>
          <w:color w:val="000000" w:themeColor="text1"/>
        </w:rPr>
        <w:instrText xml:space="preserve"> REF _Ref203246758 \h  \* MERGEFORMAT </w:instrText>
      </w:r>
      <w:r w:rsidRPr="00B0375A">
        <w:rPr>
          <w:b/>
          <w:iCs/>
          <w:color w:val="000000" w:themeColor="text1"/>
        </w:rPr>
      </w:r>
      <w:r w:rsidRPr="00B0375A">
        <w:rPr>
          <w:b/>
          <w:iCs/>
          <w:color w:val="000000" w:themeColor="text1"/>
        </w:rPr>
        <w:fldChar w:fldCharType="separate"/>
      </w:r>
      <w:r w:rsidRPr="00B0375A">
        <w:rPr>
          <w:b/>
          <w:iCs/>
          <w:color w:val="000000" w:themeColor="text1"/>
        </w:rPr>
        <w:t>Table 3</w:t>
      </w:r>
      <w:r w:rsidRPr="00B0375A">
        <w:rPr>
          <w:b/>
          <w:iCs/>
          <w:color w:val="000000" w:themeColor="text1"/>
        </w:rPr>
        <w:fldChar w:fldCharType="end"/>
      </w:r>
      <w:r w:rsidRPr="00B0375A">
        <w:rPr>
          <w:b/>
          <w:iCs/>
          <w:color w:val="000000" w:themeColor="text1"/>
        </w:rPr>
        <w:t xml:space="preserve"> for the PU occupation part in 38.214.</w:t>
      </w:r>
      <w:bookmarkEnd w:id="36"/>
    </w:p>
    <w:p w14:paraId="6E4255E9" w14:textId="77777777" w:rsidR="00990376" w:rsidRPr="00911A8D" w:rsidRDefault="00990376" w:rsidP="00990376">
      <w:pPr>
        <w:snapToGrid w:val="0"/>
        <w:spacing w:after="0"/>
        <w:jc w:val="both"/>
        <w:rPr>
          <w:rFonts w:eastAsia="Times New Roman"/>
          <w:b/>
          <w:iCs/>
          <w:color w:val="000000"/>
          <w:lang w:val="en-US" w:eastAsia="zh-CN"/>
        </w:rPr>
      </w:pPr>
      <w:r w:rsidRPr="00911A8D">
        <w:rPr>
          <w:rFonts w:eastAsia="Times New Roman"/>
          <w:b/>
          <w:iCs/>
          <w:color w:val="000000"/>
          <w:lang w:val="en-US" w:eastAsia="en-US"/>
        </w:rPr>
        <w:t xml:space="preserve">Proposal 14: For </w:t>
      </w:r>
      <w:r w:rsidRPr="00911A8D">
        <w:rPr>
          <w:rFonts w:eastAsia="Times New Roman"/>
          <w:b/>
          <w:iCs/>
          <w:lang w:val="en-US" w:eastAsia="en-US"/>
        </w:rPr>
        <w:t xml:space="preserve">monitoring of </w:t>
      </w:r>
      <w:r w:rsidRPr="00911A8D">
        <w:rPr>
          <w:rFonts w:eastAsia="Times New Roman"/>
          <w:b/>
          <w:iCs/>
          <w:color w:val="000000"/>
          <w:lang w:val="en-US" w:eastAsia="en-US"/>
        </w:rPr>
        <w:t xml:space="preserve">UE-side model, </w:t>
      </w:r>
      <w:r w:rsidRPr="00911A8D">
        <w:rPr>
          <w:rFonts w:eastAsia="Times New Roman"/>
          <w:b/>
          <w:iCs/>
          <w:color w:val="000000"/>
          <w:lang w:val="en-US" w:eastAsia="zh-CN"/>
        </w:rPr>
        <w:t>regarding the CPU occupancy rule,</w:t>
      </w:r>
      <w:r w:rsidRPr="00911A8D">
        <w:rPr>
          <w:rFonts w:eastAsia="Times New Roman"/>
          <w:iCs/>
          <w:sz w:val="16"/>
          <w:szCs w:val="21"/>
          <w:lang w:val="en-US" w:eastAsia="en-US"/>
        </w:rPr>
        <w:t xml:space="preserve"> </w:t>
      </w:r>
      <w:r w:rsidRPr="00911A8D">
        <w:rPr>
          <w:rFonts w:eastAsia="Times New Roman"/>
          <w:b/>
          <w:iCs/>
          <w:color w:val="000000"/>
          <w:lang w:val="en-US" w:eastAsia="zh-CN"/>
        </w:rPr>
        <w:t>separately count the CPU occupation for each individually monitoring RS occasion:</w:t>
      </w:r>
    </w:p>
    <w:p w14:paraId="01E6C99A"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sidRPr="00911A8D">
        <w:rPr>
          <w:rFonts w:eastAsia="黑体"/>
          <w:b/>
          <w:iCs/>
          <w:color w:val="000000"/>
          <w:lang w:val="en-US" w:eastAsia="zh-CN"/>
        </w:rPr>
        <w:t>For P/SP-CSI report:</w:t>
      </w:r>
    </w:p>
    <w:p w14:paraId="0DD0D976" w14:textId="77777777" w:rsidR="00990376" w:rsidRPr="00911A8D" w:rsidRDefault="00990376" w:rsidP="00990376">
      <w:pPr>
        <w:numPr>
          <w:ilvl w:val="1"/>
          <w:numId w:val="48"/>
        </w:numPr>
        <w:snapToGrid w:val="0"/>
        <w:spacing w:after="0"/>
        <w:jc w:val="both"/>
        <w:rPr>
          <w:rFonts w:eastAsia="黑体"/>
          <w:b/>
          <w:iCs/>
          <w:lang w:val="en-US" w:eastAsia="zh-CN"/>
        </w:rPr>
      </w:pPr>
      <w:r w:rsidRPr="00911A8D">
        <w:rPr>
          <w:rFonts w:eastAsia="宋体"/>
          <w:b/>
          <w:iCs/>
          <w:color w:val="000000"/>
          <w:lang w:val="en-US" w:eastAsia="zh-CN"/>
        </w:rPr>
        <w:t>For the last monitoring RS occasion, CPU is occupied from the first symbol of the earliest RS to</w:t>
      </w:r>
      <w:r w:rsidRPr="00911A8D">
        <w:rPr>
          <w:rFonts w:eastAsia="+mn-ea"/>
          <w:b/>
          <w:iCs/>
          <w:color w:val="13171F"/>
          <w:kern w:val="24"/>
          <w:lang w:val="en-US" w:eastAsia="en-US"/>
        </w:rPr>
        <w:t xml:space="preserve">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等线"/>
          <w:b/>
          <w:iCs/>
          <w:lang w:val="en-US" w:eastAsia="zh-CN"/>
        </w:rPr>
        <w:t xml:space="preserve"> symbols after the last symbol of the latest </w:t>
      </w:r>
      <w:r w:rsidRPr="00911A8D">
        <w:rPr>
          <w:rFonts w:eastAsia="宋体"/>
          <w:b/>
          <w:iCs/>
          <w:color w:val="000000"/>
          <w:lang w:val="en-US" w:eastAsia="zh-CN"/>
        </w:rPr>
        <w:t>RS.</w:t>
      </w:r>
    </w:p>
    <w:p w14:paraId="20334668" w14:textId="77777777" w:rsidR="00990376" w:rsidRPr="00911A8D" w:rsidRDefault="00990376" w:rsidP="00990376">
      <w:pPr>
        <w:numPr>
          <w:ilvl w:val="1"/>
          <w:numId w:val="48"/>
        </w:numPr>
        <w:snapToGrid w:val="0"/>
        <w:spacing w:after="0"/>
        <w:jc w:val="both"/>
        <w:rPr>
          <w:rFonts w:eastAsia="黑体"/>
          <w:b/>
          <w:iCs/>
          <w:lang w:val="en-US" w:eastAsia="zh-CN"/>
        </w:rPr>
      </w:pPr>
      <w:r w:rsidRPr="00911A8D">
        <w:rPr>
          <w:rFonts w:eastAsia="宋体"/>
          <w:b/>
          <w:iCs/>
          <w:color w:val="000000"/>
          <w:lang w:val="en-US" w:eastAsia="zh-CN"/>
        </w:rPr>
        <w:t>For the N-</w:t>
      </w:r>
      <w:proofErr w:type="spellStart"/>
      <w:r w:rsidRPr="00911A8D">
        <w:rPr>
          <w:rFonts w:eastAsia="宋体"/>
          <w:b/>
          <w:iCs/>
          <w:color w:val="000000"/>
          <w:lang w:val="en-US" w:eastAsia="zh-CN"/>
        </w:rPr>
        <w:t>th</w:t>
      </w:r>
      <w:proofErr w:type="spellEnd"/>
      <w:r w:rsidRPr="00911A8D">
        <w:rPr>
          <w:rFonts w:eastAsia="宋体"/>
          <w:b/>
          <w:iCs/>
          <w:color w:val="000000"/>
          <w:lang w:val="en-US" w:eastAsia="zh-CN"/>
        </w:rPr>
        <w:t xml:space="preserve"> till second last monitoring RS occasion, CPU is occupied from the first symbol of the earliest of each monitoring RS occasion to</w:t>
      </w:r>
      <w:r w:rsidRPr="00911A8D">
        <w:rPr>
          <w:rFonts w:eastAsia="+mn-ea"/>
          <w:b/>
          <w:iCs/>
          <w:color w:val="13171F"/>
          <w:kern w:val="24"/>
          <w:lang w:val="en-US" w:eastAsia="en-US"/>
        </w:rPr>
        <w:t xml:space="preserve">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等线"/>
          <w:b/>
          <w:iCs/>
          <w:lang w:val="en-US" w:eastAsia="zh-CN"/>
        </w:rPr>
        <w:t xml:space="preserve"> symbols after the last symbol of the latest </w:t>
      </w:r>
      <w:r w:rsidRPr="00911A8D">
        <w:rPr>
          <w:rFonts w:eastAsia="宋体"/>
          <w:b/>
          <w:iCs/>
          <w:color w:val="000000"/>
          <w:lang w:val="en-US" w:eastAsia="zh-CN"/>
        </w:rPr>
        <w:t>monitoring RS in each occasion.</w:t>
      </w:r>
    </w:p>
    <w:p w14:paraId="6A20D9A6"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sidRPr="00911A8D">
        <w:rPr>
          <w:rFonts w:eastAsia="黑体"/>
          <w:b/>
          <w:iCs/>
          <w:color w:val="000000"/>
          <w:lang w:val="en-US" w:eastAsia="zh-CN"/>
        </w:rPr>
        <w:t xml:space="preserve">For A-CSI report: CPU is occupied from the first symbol of the earliest of each RS occasion to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黑体"/>
          <w:b/>
          <w:iCs/>
          <w:color w:val="000000"/>
          <w:lang w:val="en-US" w:eastAsia="zh-CN"/>
        </w:rPr>
        <w:t xml:space="preserve"> symbols after the last symbol of the latest RS of each RS occasion, and from after PDCCH to the PUSCH.</w:t>
      </w:r>
    </w:p>
    <w:p w14:paraId="094A954B"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ascii="Calibri Light" w:eastAsia="等线" w:hAnsi="Calibri Light"/>
          <w:b/>
          <w:iCs/>
          <w:sz w:val="16"/>
          <w:szCs w:val="16"/>
          <w:lang w:val="en-US" w:eastAsia="zh-CN"/>
        </w:rPr>
      </w:pPr>
      <w:r w:rsidRPr="00911A8D">
        <w:rPr>
          <w:rFonts w:eastAsia="黑体"/>
          <w:b/>
          <w:iCs/>
          <w:color w:val="000000"/>
          <w:lang w:val="en-US" w:eastAsia="zh-CN"/>
        </w:rPr>
        <w:t>APU is not occupied.</w:t>
      </w:r>
    </w:p>
    <w:p w14:paraId="1168B780" w14:textId="37DB2DD3" w:rsidR="003C0829" w:rsidRDefault="003C0829" w:rsidP="00990376">
      <w:pPr>
        <w:snapToGrid w:val="0"/>
        <w:spacing w:after="0"/>
        <w:jc w:val="both"/>
        <w:rPr>
          <w:rFonts w:eastAsia="Times New Roman"/>
          <w:b/>
          <w:iCs/>
          <w:color w:val="000000"/>
          <w:lang w:val="en-US" w:eastAsia="en-US"/>
        </w:rPr>
      </w:pPr>
    </w:p>
    <w:p w14:paraId="51A8E8FB" w14:textId="4DB9FCE8" w:rsidR="003C0829" w:rsidRPr="00C83E73" w:rsidRDefault="003C0829" w:rsidP="00C83E73">
      <w:pPr>
        <w:snapToGrid w:val="0"/>
        <w:spacing w:after="0"/>
        <w:jc w:val="both"/>
        <w:rPr>
          <w:b/>
          <w:bCs/>
          <w:color w:val="0070C0"/>
          <w:lang w:val="en-US"/>
        </w:rPr>
      </w:pPr>
      <w:r w:rsidRPr="00C83E73">
        <w:rPr>
          <w:b/>
          <w:bCs/>
          <w:color w:val="0070C0"/>
          <w:lang w:val="en-US"/>
        </w:rPr>
        <w:t>Google</w:t>
      </w:r>
    </w:p>
    <w:p w14:paraId="05362CF7" w14:textId="67C526A7" w:rsidR="00990376" w:rsidRPr="00143737" w:rsidRDefault="00990376" w:rsidP="00990376">
      <w:pPr>
        <w:snapToGrid w:val="0"/>
        <w:spacing w:after="0"/>
        <w:jc w:val="both"/>
        <w:rPr>
          <w:rFonts w:eastAsia="Times New Roman"/>
          <w:b/>
          <w:iCs/>
          <w:color w:val="000000"/>
          <w:lang w:val="en-US" w:eastAsia="en-US"/>
        </w:rPr>
      </w:pPr>
      <w:r w:rsidRPr="00143737">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990376" w14:paraId="29BFBA23" w14:textId="77777777" w:rsidTr="000D2D04">
        <w:tc>
          <w:tcPr>
            <w:tcW w:w="9493" w:type="dxa"/>
          </w:tcPr>
          <w:p w14:paraId="0A679FF4" w14:textId="77777777" w:rsidR="00990376" w:rsidRPr="005763A2" w:rsidRDefault="00990376" w:rsidP="001C370F">
            <w:pPr>
              <w:pStyle w:val="Heading4"/>
              <w:tabs>
                <w:tab w:val="clear" w:pos="576"/>
              </w:tabs>
              <w:snapToGrid w:val="0"/>
              <w:spacing w:before="0" w:after="0"/>
              <w:ind w:left="864" w:hanging="864"/>
              <w:jc w:val="both"/>
              <w:rPr>
                <w:rFonts w:ascii="Times New Roman" w:hAnsi="Times New Roman"/>
                <w:color w:val="000000"/>
                <w:sz w:val="20"/>
              </w:rPr>
            </w:pPr>
            <w:bookmarkStart w:id="37" w:name="_Toc11352119"/>
            <w:bookmarkStart w:id="38" w:name="_Toc20318009"/>
            <w:bookmarkStart w:id="39" w:name="_Toc27299907"/>
            <w:bookmarkStart w:id="40" w:name="_Toc29673176"/>
            <w:bookmarkStart w:id="41" w:name="_Toc29673317"/>
            <w:bookmarkStart w:id="42" w:name="_Toc29674310"/>
            <w:bookmarkStart w:id="43" w:name="_Toc36645540"/>
            <w:bookmarkStart w:id="44" w:name="_Toc45810585"/>
            <w:bookmarkStart w:id="45" w:name="_Toc186746585"/>
            <w:r w:rsidRPr="005763A2">
              <w:rPr>
                <w:rFonts w:ascii="Times New Roman" w:hAnsi="Times New Roman"/>
                <w:color w:val="000000"/>
                <w:sz w:val="20"/>
              </w:rPr>
              <w:lastRenderedPageBreak/>
              <w:t>5.2.1.6</w:t>
            </w:r>
            <w:r w:rsidRPr="005763A2">
              <w:rPr>
                <w:rFonts w:ascii="Times New Roman" w:hAnsi="Times New Roman"/>
                <w:color w:val="000000"/>
                <w:sz w:val="20"/>
              </w:rPr>
              <w:tab/>
              <w:t>CSI processing criteria</w:t>
            </w:r>
            <w:bookmarkEnd w:id="37"/>
            <w:bookmarkEnd w:id="38"/>
            <w:bookmarkEnd w:id="39"/>
            <w:bookmarkEnd w:id="40"/>
            <w:bookmarkEnd w:id="41"/>
            <w:bookmarkEnd w:id="42"/>
            <w:bookmarkEnd w:id="43"/>
            <w:bookmarkEnd w:id="44"/>
            <w:bookmarkEnd w:id="45"/>
          </w:p>
          <w:p w14:paraId="44700B2A" w14:textId="77777777" w:rsidR="00990376" w:rsidRPr="00E60087" w:rsidRDefault="00990376" w:rsidP="001C370F">
            <w:pPr>
              <w:snapToGrid w:val="0"/>
              <w:spacing w:after="0"/>
              <w:jc w:val="both"/>
            </w:pPr>
            <w:r>
              <w:t>&lt;omitted text&gt;</w:t>
            </w:r>
          </w:p>
          <w:p w14:paraId="19691497" w14:textId="77777777" w:rsidR="00990376" w:rsidRPr="00E60087" w:rsidRDefault="00990376" w:rsidP="001C370F">
            <w:pPr>
              <w:snapToGrid w:val="0"/>
              <w:spacing w:after="0"/>
              <w:jc w:val="both"/>
            </w:pPr>
            <w:r w:rsidRPr="00E60087">
              <w:t xml:space="preserve">For CSI reports </w:t>
            </w:r>
            <w:r w:rsidRPr="00E60087">
              <w:rPr>
                <w:color w:val="000000"/>
              </w:rPr>
              <w:t xml:space="preserve">with </w:t>
            </w:r>
            <w:proofErr w:type="spellStart"/>
            <w:r w:rsidRPr="00E60087">
              <w:rPr>
                <w:i/>
                <w:iCs/>
                <w:color w:val="000000"/>
              </w:rPr>
              <w:t>reportQuantity</w:t>
            </w:r>
            <w:proofErr w:type="spellEnd"/>
            <w:r w:rsidRPr="00E60087">
              <w:rPr>
                <w:i/>
                <w:iCs/>
                <w:color w:val="000000"/>
              </w:rPr>
              <w:t xml:space="preserve"> </w:t>
            </w:r>
            <w:r w:rsidRPr="00E60087">
              <w:rPr>
                <w:iCs/>
                <w:color w:val="000000"/>
              </w:rPr>
              <w:t xml:space="preserve">set to </w:t>
            </w:r>
            <w:r w:rsidRPr="00E60087">
              <w:t xml:space="preserve">'p-cri-r19', 'p-cri-RSRP-r19', 'p-ssb-index-r19', or 'p-ssb-index-RSRP-r19', and CSI reports </w:t>
            </w:r>
            <w:r w:rsidRPr="00E60087">
              <w:rPr>
                <w:color w:val="000000"/>
              </w:rPr>
              <w:t xml:space="preserve">configured with </w:t>
            </w:r>
            <w:r w:rsidRPr="00E60087">
              <w:rPr>
                <w:rFonts w:eastAsia="MS Mincho"/>
                <w:color w:val="000000"/>
              </w:rPr>
              <w:t xml:space="preserve">the higher layer parameter </w:t>
            </w:r>
            <w:r w:rsidRPr="00E60087">
              <w:rPr>
                <w:rFonts w:eastAsia="MS Mincho"/>
                <w:i/>
                <w:iCs/>
                <w:color w:val="000000"/>
              </w:rPr>
              <w:t>[</w:t>
            </w:r>
            <w:r w:rsidRPr="00E60087">
              <w:rPr>
                <w:i/>
                <w:iCs/>
                <w:color w:val="000000"/>
              </w:rPr>
              <w:t>RRC_name-r19]</w:t>
            </w:r>
            <w:r w:rsidRPr="00E60087">
              <w:t xml:space="preserve">, the UE may indicate a second value </w:t>
            </w:r>
            <w:r w:rsidRPr="00DC5DF2">
              <w:rPr>
                <w:color w:val="C00000"/>
              </w:rPr>
              <w:t>and a third value</w:t>
            </w:r>
            <w:r>
              <w:t xml:space="preserve"> </w:t>
            </w:r>
            <w:r w:rsidRPr="00E60087">
              <w:t xml:space="preserve">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CPU,3</m:t>
                  </m:r>
                </m:sub>
              </m:sSub>
            </m:oMath>
            <w:r w:rsidRPr="00E60087">
              <w:t xml:space="preserve"> with parameter </w:t>
            </w:r>
            <w:proofErr w:type="spellStart"/>
            <w:r w:rsidRPr="00E60087">
              <w:rPr>
                <w:i/>
                <w:iCs/>
              </w:rPr>
              <w:t>SecondValuesSimultaneousCSI-ReportsPerCC</w:t>
            </w:r>
            <w:proofErr w:type="spellEnd"/>
            <w:r w:rsidRPr="00E60087">
              <w:t xml:space="preserve"> </w:t>
            </w:r>
            <w:r w:rsidRPr="00DC5DF2">
              <w:rPr>
                <w:color w:val="C00000"/>
              </w:rPr>
              <w:t xml:space="preserve">and </w:t>
            </w:r>
            <w:proofErr w:type="spellStart"/>
            <w:r w:rsidRPr="00DC5DF2">
              <w:rPr>
                <w:i/>
                <w:iCs/>
                <w:color w:val="C00000"/>
              </w:rPr>
              <w:t>ThirdValuesSimultaneousCSI-ReportsPerCC</w:t>
            </w:r>
            <w:proofErr w:type="spellEnd"/>
            <w:r w:rsidRPr="00E60087">
              <w:t xml:space="preserve"> in a component carrier, and </w:t>
            </w:r>
            <w:proofErr w:type="spellStart"/>
            <w:r w:rsidRPr="00E60087">
              <w:rPr>
                <w:i/>
                <w:iCs/>
              </w:rPr>
              <w:t>SecondValuesSimultaneousCSI-ReportsAllCC</w:t>
            </w:r>
            <w:proofErr w:type="spellEnd"/>
            <w:r w:rsidRPr="00E60087">
              <w:t xml:space="preserve"> </w:t>
            </w:r>
            <w:r w:rsidRPr="00DC5DF2">
              <w:rPr>
                <w:color w:val="C00000"/>
              </w:rPr>
              <w:t xml:space="preserve">and </w:t>
            </w:r>
            <w:proofErr w:type="spellStart"/>
            <w:r w:rsidRPr="00DC5DF2">
              <w:rPr>
                <w:i/>
                <w:iCs/>
                <w:color w:val="C00000"/>
              </w:rPr>
              <w:t>ThirdValuesSimultaneousCSI-ReportsAllCC</w:t>
            </w:r>
            <w:proofErr w:type="spellEnd"/>
            <w:r w:rsidRPr="00E60087">
              <w:t xml:space="preserve"> across all component carriers</w:t>
            </w:r>
            <w:r>
              <w:t xml:space="preserve"> </w:t>
            </w:r>
            <w:r w:rsidRPr="00DC5DF2">
              <w:rPr>
                <w:color w:val="C00000"/>
              </w:rPr>
              <w:t>respectively</w:t>
            </w:r>
            <w:r w:rsidRPr="00E60087">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E60087">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E60087">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E60087">
              <w:t xml:space="preserve"> CSI processing units for processing CSI reports. If </w:t>
            </w:r>
            <w:r w:rsidRPr="00E60087">
              <w:rPr>
                <w:i/>
              </w:rPr>
              <w:t>L</w:t>
            </w:r>
            <w:r w:rsidRPr="00E60087">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E60087">
              <w:t xml:space="preserve"> unoccupied CPUs. If </w:t>
            </w:r>
            <m:oMath>
              <m:r>
                <w:rPr>
                  <w:rFonts w:ascii="Cambria Math" w:hAnsi="Cambria Math"/>
                </w:rPr>
                <m:t xml:space="preserve">N </m:t>
              </m:r>
            </m:oMath>
            <w:r w:rsidRPr="00E60087">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E60087">
              <w:t xml:space="preserve"> CPUs are unoccupied, where each CSI report </w:t>
            </w:r>
            <m:oMath>
              <m:r>
                <w:rPr>
                  <w:rFonts w:ascii="Cambria Math" w:hAnsi="Cambria Math"/>
                </w:rPr>
                <m:t>n=0, …, N-1</m:t>
              </m:r>
            </m:oMath>
            <w:r w:rsidRPr="00E60087">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E60087">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E60087">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E60087">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rsidRPr="00E60087">
              <w:t xml:space="preserve"> holds. </w:t>
            </w:r>
            <w:r w:rsidRPr="00DC5DF2">
              <w:rPr>
                <w:color w:val="C00000"/>
              </w:rPr>
              <w:t xml:space="preserve">The UE reports the value of x for CSI report with </w:t>
            </w:r>
            <w:proofErr w:type="spellStart"/>
            <w:r w:rsidRPr="00DC5DF2">
              <w:rPr>
                <w:i/>
                <w:iCs/>
                <w:color w:val="C00000"/>
              </w:rPr>
              <w:t>reportQuantity</w:t>
            </w:r>
            <w:proofErr w:type="spellEnd"/>
            <w:r w:rsidRPr="00DC5DF2">
              <w:rPr>
                <w:i/>
                <w:iCs/>
                <w:color w:val="C00000"/>
              </w:rPr>
              <w:t xml:space="preserve"> </w:t>
            </w:r>
            <w:r w:rsidRPr="00DC5DF2">
              <w:rPr>
                <w:iCs/>
                <w:color w:val="C00000"/>
              </w:rPr>
              <w:t xml:space="preserve">set to </w:t>
            </w:r>
            <w:r w:rsidRPr="00DC5DF2">
              <w:rPr>
                <w:color w:val="C00000"/>
              </w:rPr>
              <w:t xml:space="preserve">'p-cri-r19', 'p-cri-RSRP-r19', 'p-ssb-index-r19', or 'p-ssb-index-RSRP-r19', and CSI reports configured with </w:t>
            </w:r>
            <w:r w:rsidRPr="00DC5DF2">
              <w:rPr>
                <w:rFonts w:eastAsia="MS Mincho"/>
                <w:color w:val="C00000"/>
              </w:rPr>
              <w:t xml:space="preserve">the higher layer parameter </w:t>
            </w:r>
            <w:r w:rsidRPr="00DC5DF2">
              <w:rPr>
                <w:rFonts w:eastAsia="MS Mincho"/>
                <w:i/>
                <w:iCs/>
                <w:color w:val="C00000"/>
              </w:rPr>
              <w:t>[</w:t>
            </w:r>
            <w:r w:rsidRPr="00DC5DF2">
              <w:rPr>
                <w:i/>
                <w:iCs/>
                <w:color w:val="C00000"/>
              </w:rPr>
              <w:t>RRC_name-r19].</w:t>
            </w:r>
          </w:p>
          <w:p w14:paraId="6F479F86" w14:textId="77777777" w:rsidR="00990376" w:rsidRDefault="00990376" w:rsidP="001C370F">
            <w:pPr>
              <w:pStyle w:val="0Maintext"/>
              <w:snapToGrid w:val="0"/>
              <w:spacing w:after="0" w:afterAutospacing="0" w:line="240" w:lineRule="auto"/>
              <w:ind w:firstLine="0"/>
              <w:rPr>
                <w:lang w:eastAsia="zh-CN"/>
              </w:rPr>
            </w:pPr>
          </w:p>
        </w:tc>
      </w:tr>
    </w:tbl>
    <w:p w14:paraId="3B549E44" w14:textId="77777777" w:rsidR="00990376" w:rsidRDefault="00990376" w:rsidP="00990376">
      <w:pPr>
        <w:pStyle w:val="0Maintext"/>
        <w:snapToGrid w:val="0"/>
        <w:spacing w:after="0" w:afterAutospacing="0" w:line="240" w:lineRule="auto"/>
        <w:ind w:firstLine="0"/>
        <w:rPr>
          <w:rFonts w:eastAsia="宋体"/>
          <w:lang w:eastAsia="zh-CN"/>
        </w:rPr>
      </w:pPr>
    </w:p>
    <w:p w14:paraId="4E0F764C" w14:textId="77777777" w:rsidR="00990376" w:rsidRPr="005763A2" w:rsidRDefault="00990376" w:rsidP="00990376">
      <w:pPr>
        <w:snapToGrid w:val="0"/>
        <w:spacing w:after="0"/>
        <w:jc w:val="both"/>
        <w:rPr>
          <w:rFonts w:eastAsia="Times New Roman"/>
          <w:b/>
          <w:iCs/>
          <w:color w:val="000000"/>
          <w:lang w:val="en-US" w:eastAsia="en-US"/>
        </w:rPr>
      </w:pPr>
      <w:r w:rsidRPr="005763A2">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990376" w:rsidRPr="0081162C" w14:paraId="2C25F6C9" w14:textId="77777777" w:rsidTr="000D2D04">
        <w:tc>
          <w:tcPr>
            <w:tcW w:w="9493" w:type="dxa"/>
          </w:tcPr>
          <w:p w14:paraId="423A1F1F" w14:textId="77777777" w:rsidR="00990376" w:rsidRPr="0081162C" w:rsidRDefault="00990376" w:rsidP="001C370F">
            <w:pPr>
              <w:pStyle w:val="Heading4"/>
              <w:tabs>
                <w:tab w:val="clear" w:pos="576"/>
              </w:tabs>
              <w:snapToGrid w:val="0"/>
              <w:spacing w:before="0" w:after="0"/>
              <w:ind w:left="864" w:hanging="864"/>
              <w:jc w:val="both"/>
              <w:rPr>
                <w:color w:val="000000"/>
                <w:sz w:val="20"/>
              </w:rPr>
            </w:pPr>
            <w:r w:rsidRPr="0081162C">
              <w:rPr>
                <w:color w:val="000000"/>
                <w:sz w:val="20"/>
              </w:rPr>
              <w:t>5.2.1.6</w:t>
            </w:r>
            <w:r w:rsidRPr="0081162C">
              <w:rPr>
                <w:color w:val="000000"/>
                <w:sz w:val="20"/>
              </w:rPr>
              <w:tab/>
              <w:t>CSI processing criteria</w:t>
            </w:r>
          </w:p>
          <w:p w14:paraId="4AC8B61D" w14:textId="77777777" w:rsidR="00990376" w:rsidRPr="0081162C" w:rsidRDefault="00990376" w:rsidP="001C370F">
            <w:pPr>
              <w:snapToGrid w:val="0"/>
              <w:spacing w:after="0"/>
              <w:jc w:val="both"/>
            </w:pPr>
            <w:r w:rsidRPr="0081162C">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with parameter </w:t>
            </w:r>
            <w:proofErr w:type="spellStart"/>
            <w:r w:rsidRPr="0081162C">
              <w:rPr>
                <w:i/>
                <w:iCs/>
              </w:rPr>
              <w:t>simultaneousCSI-ReportsPerCC</w:t>
            </w:r>
            <w:proofErr w:type="spellEnd"/>
            <w:r w:rsidRPr="0081162C">
              <w:t xml:space="preserve"> </w:t>
            </w:r>
            <w:r w:rsidRPr="0081162C">
              <w:rPr>
                <w:iCs/>
              </w:rPr>
              <w:t>or</w:t>
            </w:r>
            <w:r w:rsidRPr="0081162C">
              <w:rPr>
                <w:i/>
                <w:iCs/>
              </w:rPr>
              <w:t xml:space="preserve"> simultaneousCSI-SubReportsPerCC-r18 </w:t>
            </w:r>
            <w:r w:rsidRPr="0081162C">
              <w:t xml:space="preserve">in a component carrier, and </w:t>
            </w:r>
            <w:proofErr w:type="spellStart"/>
            <w:r w:rsidRPr="0081162C">
              <w:rPr>
                <w:i/>
                <w:iCs/>
              </w:rPr>
              <w:t>simultaneousCSI-ReportsAllCC</w:t>
            </w:r>
            <w:proofErr w:type="spellEnd"/>
            <w:r w:rsidRPr="0081162C">
              <w:t xml:space="preserve"> or </w:t>
            </w:r>
            <w:r w:rsidRPr="0081162C">
              <w:rPr>
                <w:i/>
                <w:iCs/>
              </w:rPr>
              <w:t>simultaneousCSI-SubReportsAllCC-r18</w:t>
            </w:r>
            <w:r w:rsidRPr="0081162C">
              <w:t xml:space="preserve"> across all component carriers. If UE is configured with at least one CSI report setting with sub-configuration in a component carrier, UE shall use parameter </w:t>
            </w:r>
            <w:r w:rsidRPr="0081162C">
              <w:rPr>
                <w:i/>
                <w:iCs/>
              </w:rPr>
              <w:t>simultaneousCSI-SubReportsPerCC-r18</w:t>
            </w:r>
            <w:r w:rsidRPr="0081162C">
              <w:t xml:space="preserve"> in the component carrier; otherwise, UE shall use </w:t>
            </w:r>
            <w:proofErr w:type="spellStart"/>
            <w:r w:rsidRPr="0081162C">
              <w:rPr>
                <w:i/>
                <w:iCs/>
              </w:rPr>
              <w:t>simultaneousCSI-ReportsPerCC</w:t>
            </w:r>
            <w:proofErr w:type="spellEnd"/>
            <w:r w:rsidRPr="0081162C">
              <w:t xml:space="preserve"> in the component carrier. If UE is configured with at least one CSI reporting setting with sub-configuration in any component carrier, UE shall use </w:t>
            </w:r>
            <w:r w:rsidRPr="0081162C">
              <w:rPr>
                <w:i/>
                <w:iCs/>
              </w:rPr>
              <w:t>simultaneousCSI-SubReportsAllCC-r18</w:t>
            </w:r>
            <w:r w:rsidRPr="0081162C">
              <w:t xml:space="preserve">; otherwise, UE shall use </w:t>
            </w:r>
            <w:proofErr w:type="spellStart"/>
            <w:r w:rsidRPr="0081162C">
              <w:rPr>
                <w:i/>
                <w:iCs/>
              </w:rPr>
              <w:t>simultaneousCSI-ReportsAllCC</w:t>
            </w:r>
            <w:proofErr w:type="spellEnd"/>
            <w:r w:rsidRPr="0081162C">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CSI processing units for processing CSI reports. If </w:t>
            </w:r>
            <w:r w:rsidRPr="0081162C">
              <w:rPr>
                <w:i/>
              </w:rPr>
              <w:t>L</w:t>
            </w:r>
            <w:r w:rsidRPr="0081162C">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81162C">
              <w:t xml:space="preserve"> unoccupied CPUs. If </w:t>
            </w:r>
            <w:r w:rsidRPr="0081162C">
              <w:rPr>
                <w:i/>
              </w:rPr>
              <w:t>N</w:t>
            </w:r>
            <w:r w:rsidRPr="0081162C">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81162C">
              <w:t xml:space="preserve"> CPUs are unoccupied, where each CSI report </w:t>
            </w:r>
            <m:oMath>
              <m:r>
                <w:rPr>
                  <w:rFonts w:ascii="Cambria Math" w:hAnsi="Cambria Math"/>
                </w:rPr>
                <m:t>n=0, …, N-1</m:t>
              </m:r>
            </m:oMath>
            <w:r w:rsidRPr="0081162C">
              <w:t xml:space="preserve"> correspo</w:t>
            </w:r>
            <w:proofErr w:type="spellStart"/>
            <w:r w:rsidRPr="0081162C">
              <w:t>nds</w:t>
            </w:r>
            <w:proofErr w:type="spellEnd"/>
            <w:r w:rsidRPr="0081162C">
              <w:t xml:space="preserve">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81162C">
              <w:t xml:space="preserve">, the UE is not required to update the </w:t>
            </w:r>
            <m:oMath>
              <m:r>
                <w:rPr>
                  <w:rFonts w:ascii="Cambria Math" w:hAnsi="Cambria Math"/>
                </w:rPr>
                <m:t>N-M</m:t>
              </m:r>
            </m:oMath>
            <w:r w:rsidRPr="0081162C">
              <w:t xml:space="preserve"> requested CSI reports with lowest priority (according to Clause 5.2.5), where </w:t>
            </w:r>
            <m:oMath>
              <m:r>
                <w:rPr>
                  <w:rFonts w:ascii="Cambria Math" w:hAnsi="Cambria Math"/>
                </w:rPr>
                <m:t xml:space="preserve">0≤M≤N </m:t>
              </m:r>
            </m:oMath>
            <w:r w:rsidRPr="0081162C">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81162C">
              <w:t xml:space="preserve"> holds. For CSI reports </w:t>
            </w:r>
            <w:r w:rsidRPr="0081162C">
              <w:rPr>
                <w:color w:val="000000"/>
              </w:rPr>
              <w:t xml:space="preserve">with </w:t>
            </w:r>
            <w:proofErr w:type="spellStart"/>
            <w:r w:rsidRPr="0081162C">
              <w:rPr>
                <w:i/>
                <w:iCs/>
                <w:color w:val="000000"/>
              </w:rPr>
              <w:t>reportQuantity</w:t>
            </w:r>
            <w:proofErr w:type="spellEnd"/>
            <w:r w:rsidRPr="0081162C">
              <w:rPr>
                <w:i/>
                <w:iCs/>
                <w:color w:val="000000"/>
              </w:rPr>
              <w:t xml:space="preserve"> </w:t>
            </w:r>
            <w:r w:rsidRPr="0081162C">
              <w:rPr>
                <w:iCs/>
                <w:color w:val="000000"/>
              </w:rPr>
              <w:t xml:space="preserve">set to </w:t>
            </w:r>
            <w:r w:rsidRPr="0081162C">
              <w:t xml:space="preserve">'p-cri-r19', 'p-cri-RSRP-r19', 'p-ssb-index-r19', or 'p-ssb-index-RSRP-r19', or CSI reports </w:t>
            </w:r>
            <w:r w:rsidRPr="0081162C">
              <w:rPr>
                <w:color w:val="000000"/>
              </w:rPr>
              <w:t xml:space="preserve">configured with </w:t>
            </w:r>
            <w:r w:rsidRPr="0081162C">
              <w:rPr>
                <w:rFonts w:eastAsia="MS Mincho"/>
                <w:color w:val="000000"/>
              </w:rPr>
              <w:t xml:space="preserve">the higher layer parameter </w:t>
            </w:r>
            <w:r w:rsidRPr="0081162C">
              <w:rPr>
                <w:rFonts w:eastAsia="MS Mincho"/>
                <w:i/>
                <w:iCs/>
                <w:color w:val="000000"/>
              </w:rPr>
              <w:t>[</w:t>
            </w:r>
            <w:r w:rsidRPr="0081162C">
              <w:rPr>
                <w:i/>
                <w:iCs/>
                <w:color w:val="000000"/>
              </w:rPr>
              <w:t>RRC_name-r19],</w:t>
            </w:r>
            <w:r w:rsidRPr="0081162C"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81162C">
              <w:t xml:space="preserve"> is considered.</w:t>
            </w:r>
          </w:p>
          <w:p w14:paraId="10FF45D0" w14:textId="77777777" w:rsidR="00990376" w:rsidRPr="00DC5DF2" w:rsidRDefault="00990376" w:rsidP="001C370F">
            <w:pPr>
              <w:snapToGrid w:val="0"/>
              <w:spacing w:after="0"/>
              <w:jc w:val="both"/>
            </w:pPr>
            <w:r w:rsidRPr="0081162C">
              <w:t xml:space="preserve">For CSI reports </w:t>
            </w:r>
            <w:r w:rsidRPr="0081162C">
              <w:rPr>
                <w:color w:val="000000"/>
              </w:rPr>
              <w:t xml:space="preserve">with </w:t>
            </w:r>
            <w:proofErr w:type="spellStart"/>
            <w:r w:rsidRPr="0081162C">
              <w:rPr>
                <w:i/>
                <w:iCs/>
                <w:color w:val="000000"/>
              </w:rPr>
              <w:t>reportQuantity</w:t>
            </w:r>
            <w:proofErr w:type="spellEnd"/>
            <w:r w:rsidRPr="0081162C">
              <w:rPr>
                <w:i/>
                <w:iCs/>
                <w:color w:val="000000"/>
              </w:rPr>
              <w:t xml:space="preserve"> </w:t>
            </w:r>
            <w:r w:rsidRPr="0081162C">
              <w:rPr>
                <w:iCs/>
                <w:color w:val="000000"/>
              </w:rPr>
              <w:t xml:space="preserve">set to </w:t>
            </w:r>
            <w:r w:rsidRPr="0081162C">
              <w:t xml:space="preserve">'p-cri-r19', 'p-cri-RSRP-r19', 'p-ssb-index-r19', or 'p-ssb-index-RSRP-r19', and CSI reports </w:t>
            </w:r>
            <w:r w:rsidRPr="0081162C">
              <w:rPr>
                <w:color w:val="000000"/>
              </w:rPr>
              <w:t xml:space="preserve">configured with </w:t>
            </w:r>
            <w:r w:rsidRPr="0081162C">
              <w:rPr>
                <w:rFonts w:eastAsia="MS Mincho"/>
                <w:color w:val="000000"/>
              </w:rPr>
              <w:t xml:space="preserve">the higher layer parameter </w:t>
            </w:r>
            <w:r w:rsidRPr="0081162C">
              <w:rPr>
                <w:rFonts w:eastAsia="MS Mincho"/>
                <w:i/>
                <w:iCs/>
                <w:color w:val="000000"/>
              </w:rPr>
              <w:t>[</w:t>
            </w:r>
            <w:r w:rsidRPr="0081162C">
              <w:rPr>
                <w:i/>
                <w:iCs/>
                <w:color w:val="000000"/>
              </w:rPr>
              <w:t>RRC_name-r19]</w:t>
            </w:r>
            <w:r w:rsidRPr="0081162C">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with parameter </w:t>
            </w:r>
            <w:proofErr w:type="spellStart"/>
            <w:r w:rsidRPr="0081162C">
              <w:rPr>
                <w:i/>
                <w:iCs/>
              </w:rPr>
              <w:t>SecondValuesSimultaneousCSI-ReportsPerCC</w:t>
            </w:r>
            <w:proofErr w:type="spellEnd"/>
            <w:r w:rsidRPr="0081162C">
              <w:t xml:space="preserve"> in a component carrier, and </w:t>
            </w:r>
            <w:proofErr w:type="spellStart"/>
            <w:r w:rsidRPr="0081162C">
              <w:rPr>
                <w:i/>
                <w:iCs/>
              </w:rPr>
              <w:t>SecondValuesSimultaneousCSI-ReportsAllCC</w:t>
            </w:r>
            <w:proofErr w:type="spellEnd"/>
            <w:r w:rsidRPr="0081162C">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CSI processing units for processing CSI reports. If </w:t>
            </w:r>
            <w:r w:rsidRPr="0081162C">
              <w:rPr>
                <w:i/>
              </w:rPr>
              <w:t>L</w:t>
            </w:r>
            <w:r w:rsidRPr="0081162C">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81162C">
              <w:t xml:space="preserve"> unoccupied CPUs. If </w:t>
            </w:r>
            <m:oMath>
              <m:r>
                <w:rPr>
                  <w:rFonts w:ascii="Cambria Math" w:hAnsi="Cambria Math"/>
                </w:rPr>
                <m:t xml:space="preserve">N </m:t>
              </m:r>
            </m:oMath>
            <w:r w:rsidRPr="0081162C">
              <w:t>CSI reports start occupying their respective CPUs on the same OFDM s</w:t>
            </w:r>
            <w:proofErr w:type="spellStart"/>
            <w:r w:rsidRPr="0081162C">
              <w:t>ymbol</w:t>
            </w:r>
            <w:proofErr w:type="spellEnd"/>
            <w:r w:rsidRPr="0081162C">
              <w:t xml:space="preserve">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81162C">
              <w:t xml:space="preserve"> CPUs are unoccupied, where each CSI report </w:t>
            </w:r>
            <m:oMath>
              <m:r>
                <w:rPr>
                  <w:rFonts w:ascii="Cambria Math" w:hAnsi="Cambria Math"/>
                </w:rPr>
                <m:t>n=0, …, N-1</m:t>
              </m:r>
            </m:oMath>
            <w:r w:rsidRPr="0081162C">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81162C">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81162C">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81162C">
              <w:t>is the l</w:t>
            </w:r>
            <w:proofErr w:type="spellStart"/>
            <w:r w:rsidRPr="0081162C">
              <w:t>argest</w:t>
            </w:r>
            <w:proofErr w:type="spellEnd"/>
            <w:r w:rsidRPr="0081162C">
              <w:t xml:space="preserve">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81162C">
              <w:t xml:space="preserve"> holds.</w:t>
            </w:r>
            <w:r w:rsidRPr="00DC5DF2">
              <w:rPr>
                <w:color w:val="C00000"/>
              </w:rPr>
              <w:t xml:space="preserve"> The UE allocates the CPUs for the CSI reports that requires </w:t>
            </w:r>
            <m:oMath>
              <m:sSub>
                <m:sSubPr>
                  <m:ctrlPr>
                    <w:rPr>
                      <w:rFonts w:ascii="Cambria Math" w:hAnsi="Cambria Math"/>
                      <w:i/>
                      <w:color w:val="C00000"/>
                      <w:lang w:val="x-none"/>
                    </w:rPr>
                  </m:ctrlPr>
                </m:sSubPr>
                <m:e>
                  <m:r>
                    <w:rPr>
                      <w:rFonts w:ascii="Cambria Math" w:hAnsi="Cambria Math"/>
                      <w:color w:val="C00000"/>
                      <w:lang w:val="x-none"/>
                    </w:rPr>
                    <m:t>O</m:t>
                  </m:r>
                </m:e>
                <m:sub>
                  <m:r>
                    <w:rPr>
                      <w:rFonts w:ascii="Cambria Math" w:hAnsi="Cambria Math"/>
                      <w:color w:val="C00000"/>
                      <w:lang w:val="x-none"/>
                    </w:rPr>
                    <m:t>CPU,1</m:t>
                  </m:r>
                </m:sub>
              </m:sSub>
            </m:oMath>
            <w:r w:rsidRPr="00DC5DF2">
              <w:rPr>
                <w:color w:val="C00000"/>
              </w:rPr>
              <w:t xml:space="preserve">first, and then allocates the CPUs for the remaining CSI reports. </w:t>
            </w:r>
          </w:p>
        </w:tc>
      </w:tr>
    </w:tbl>
    <w:p w14:paraId="477935AA" w14:textId="77777777" w:rsidR="00990376" w:rsidRDefault="00990376" w:rsidP="00990376">
      <w:pPr>
        <w:pStyle w:val="0Maintext"/>
        <w:snapToGrid w:val="0"/>
        <w:spacing w:after="0" w:afterAutospacing="0" w:line="240" w:lineRule="auto"/>
        <w:ind w:firstLine="0"/>
        <w:rPr>
          <w:lang w:eastAsia="zh-CN"/>
        </w:rPr>
      </w:pPr>
    </w:p>
    <w:p w14:paraId="100CA0E3" w14:textId="40B7E42B" w:rsidR="00990376" w:rsidRPr="003A4E23" w:rsidRDefault="00990376" w:rsidP="003A4E23">
      <w:pPr>
        <w:snapToGrid w:val="0"/>
        <w:spacing w:after="0"/>
        <w:jc w:val="both"/>
        <w:rPr>
          <w:b/>
          <w:bCs/>
          <w:color w:val="0070C0"/>
          <w:lang w:val="en-US"/>
        </w:rPr>
      </w:pPr>
      <w:r w:rsidRPr="003A4E23">
        <w:rPr>
          <w:b/>
          <w:bCs/>
          <w:color w:val="0070C0"/>
          <w:lang w:val="en-US"/>
        </w:rPr>
        <w:t>CATT</w:t>
      </w:r>
    </w:p>
    <w:p w14:paraId="4F84EE0B" w14:textId="77777777" w:rsidR="00990376" w:rsidRPr="0056306F" w:rsidRDefault="00990376" w:rsidP="00990376">
      <w:pPr>
        <w:snapToGrid w:val="0"/>
        <w:spacing w:after="0"/>
        <w:jc w:val="both"/>
        <w:rPr>
          <w:rFonts w:eastAsiaTheme="minorEastAsia"/>
          <w:b/>
          <w:lang w:eastAsia="zh-CN"/>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5</w:t>
      </w:r>
      <w:r w:rsidRPr="003E30ED">
        <w:rPr>
          <w:b/>
          <w:noProof/>
        </w:rPr>
        <w:fldChar w:fldCharType="end"/>
      </w:r>
      <w:r w:rsidRPr="003E30ED">
        <w:rPr>
          <w:rFonts w:eastAsia="等线" w:hint="eastAsia"/>
          <w:b/>
          <w:lang w:eastAsia="zh-CN"/>
        </w:rPr>
        <w:t>:</w:t>
      </w:r>
      <w:r>
        <w:rPr>
          <w:rFonts w:eastAsia="等线" w:hint="eastAsia"/>
          <w:b/>
          <w:lang w:eastAsia="zh-CN"/>
        </w:rPr>
        <w:t xml:space="preserve"> </w:t>
      </w:r>
      <w:r w:rsidRPr="00FE4B64">
        <w:rPr>
          <w:b/>
        </w:rPr>
        <w:t xml:space="preserve">For UE-sided model, regarding </w:t>
      </w:r>
      <w:r>
        <w:rPr>
          <w:rFonts w:eastAsiaTheme="minorEastAsia" w:hint="eastAsia"/>
          <w:b/>
          <w:lang w:eastAsia="zh-CN"/>
        </w:rPr>
        <w:t>the CPU occupation time</w:t>
      </w:r>
      <w:r w:rsidRPr="00FE4B64">
        <w:rPr>
          <w:b/>
        </w:rPr>
        <w:t xml:space="preserve"> </w:t>
      </w:r>
      <w:r>
        <w:rPr>
          <w:rFonts w:eastAsiaTheme="minorEastAsia" w:hint="eastAsia"/>
          <w:b/>
          <w:lang w:eastAsia="zh-CN"/>
        </w:rPr>
        <w:t xml:space="preserve">of </w:t>
      </w:r>
      <w:r w:rsidRPr="00FE4B64">
        <w:rPr>
          <w:b/>
        </w:rPr>
        <w:t>a CSI report co</w:t>
      </w:r>
      <w:r>
        <w:rPr>
          <w:b/>
        </w:rPr>
        <w:t>rresponding to CSI-</w:t>
      </w:r>
      <w:proofErr w:type="spellStart"/>
      <w:proofErr w:type="gramStart"/>
      <w:r>
        <w:rPr>
          <w:b/>
        </w:rPr>
        <w:t>ReportConfig</w:t>
      </w:r>
      <w:proofErr w:type="spellEnd"/>
      <w:r>
        <w:rPr>
          <w:rFonts w:eastAsiaTheme="minorEastAsia" w:hint="eastAsia"/>
          <w:b/>
          <w:lang w:eastAsia="zh-CN"/>
        </w:rPr>
        <w:t xml:space="preserve">  </w:t>
      </w:r>
      <w:r w:rsidRPr="00FE4B64">
        <w:rPr>
          <w:b/>
        </w:rPr>
        <w:t>for</w:t>
      </w:r>
      <w:proofErr w:type="gramEnd"/>
      <w:r w:rsidRPr="00FE4B64">
        <w:rPr>
          <w:b/>
        </w:rPr>
        <w:t xml:space="preserve"> Type 1 option 2 monitoring</w:t>
      </w:r>
      <w:r>
        <w:rPr>
          <w:rFonts w:eastAsiaTheme="minorEastAsia" w:hint="eastAsia"/>
          <w:b/>
          <w:lang w:eastAsia="zh-CN"/>
        </w:rPr>
        <w:t xml:space="preserve"> , </w:t>
      </w:r>
    </w:p>
    <w:p w14:paraId="39AD0412" w14:textId="77777777" w:rsidR="00990376" w:rsidRDefault="00990376" w:rsidP="00990376">
      <w:pPr>
        <w:pStyle w:val="ListParagraph"/>
        <w:numPr>
          <w:ilvl w:val="0"/>
          <w:numId w:val="107"/>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sidRPr="00FE4B64">
        <w:rPr>
          <w:rFonts w:eastAsiaTheme="minorEastAsia"/>
          <w:b/>
          <w:lang w:eastAsia="zh-CN"/>
        </w:rPr>
        <w:t>Rel-15 CPU occupation time for AP CSI report is reused</w:t>
      </w:r>
    </w:p>
    <w:p w14:paraId="3D820BD8" w14:textId="77777777" w:rsidR="00990376" w:rsidRPr="00D06B91" w:rsidRDefault="00990376" w:rsidP="00990376">
      <w:pPr>
        <w:pStyle w:val="ListParagraph"/>
        <w:numPr>
          <w:ilvl w:val="0"/>
          <w:numId w:val="107"/>
        </w:numPr>
        <w:snapToGrid w:val="0"/>
        <w:spacing w:after="0"/>
        <w:ind w:leftChars="0"/>
        <w:jc w:val="both"/>
        <w:rPr>
          <w:rFonts w:eastAsiaTheme="minorEastAsia"/>
          <w:b/>
          <w:lang w:eastAsia="zh-CN"/>
        </w:rPr>
      </w:pPr>
      <w:r w:rsidRPr="00D06B91">
        <w:rPr>
          <w:rFonts w:eastAsiaTheme="minorEastAsia"/>
          <w:b/>
          <w:lang w:eastAsia="zh-CN"/>
        </w:rPr>
        <w:t>If the CSI report is semi-persistent or periodic,</w:t>
      </w:r>
    </w:p>
    <w:p w14:paraId="410D2720" w14:textId="77777777" w:rsidR="00990376" w:rsidRPr="008E1314" w:rsidRDefault="00990376" w:rsidP="00990376">
      <w:pPr>
        <w:pStyle w:val="ListParagraph"/>
        <w:numPr>
          <w:ilvl w:val="1"/>
          <w:numId w:val="107"/>
        </w:numPr>
        <w:snapToGrid w:val="0"/>
        <w:spacing w:after="0"/>
        <w:ind w:leftChars="0"/>
        <w:jc w:val="both"/>
        <w:rPr>
          <w:b/>
        </w:rPr>
      </w:pPr>
      <w:r w:rsidRPr="008E1314">
        <w:rPr>
          <w:rFonts w:eastAsiaTheme="minorEastAsia" w:hint="eastAsia"/>
          <w:b/>
          <w:color w:val="13171F"/>
          <w:kern w:val="24"/>
          <w:lang w:eastAsia="zh-CN"/>
        </w:rPr>
        <w:t>F</w:t>
      </w:r>
      <w:r w:rsidRPr="008E1314">
        <w:rPr>
          <w:rFonts w:eastAsia="+mn-ea"/>
          <w:b/>
          <w:color w:val="13171F"/>
          <w:kern w:val="24"/>
        </w:rPr>
        <w:t xml:space="preserve">or </w:t>
      </w:r>
      <w:r w:rsidRPr="008E1314">
        <w:rPr>
          <w:rFonts w:eastAsia="+mn-ea"/>
          <w:b/>
          <w:kern w:val="24"/>
        </w:rPr>
        <w:t>the</w:t>
      </w:r>
      <w:r w:rsidRPr="008E1314">
        <w:rPr>
          <w:rFonts w:eastAsiaTheme="minorEastAsia" w:hint="eastAsia"/>
          <w:b/>
          <w:kern w:val="24"/>
          <w:lang w:eastAsia="zh-CN"/>
        </w:rPr>
        <w:t xml:space="preserve"> first </w:t>
      </w:r>
      <w:r w:rsidRPr="008E1314">
        <w:rPr>
          <w:b/>
        </w:rPr>
        <w:t xml:space="preserve">transmission occasion </w:t>
      </w:r>
      <w:r w:rsidRPr="008E1314">
        <w:rPr>
          <w:rFonts w:eastAsiaTheme="minorEastAsia" w:hint="eastAsia"/>
          <w:b/>
          <w:lang w:eastAsia="zh-CN"/>
        </w:rPr>
        <w:t xml:space="preserve">of the N transmission occasion(s) </w:t>
      </w:r>
      <w:r w:rsidRPr="008E1314">
        <w:rPr>
          <w:b/>
        </w:rPr>
        <w:t>of the CSI-RS/SSB resources for monitoring</w:t>
      </w:r>
      <w:r w:rsidRPr="008E1314">
        <w:rPr>
          <w:rFonts w:eastAsia="+mn-ea"/>
          <w:b/>
          <w:kern w:val="24"/>
        </w:rPr>
        <w:t xml:space="preserve"> till </w:t>
      </w:r>
      <w:r w:rsidRPr="008E1314">
        <w:rPr>
          <w:rFonts w:eastAsiaTheme="minorEastAsia" w:hint="eastAsia"/>
          <w:b/>
          <w:kern w:val="24"/>
          <w:lang w:eastAsia="zh-CN"/>
        </w:rPr>
        <w:t>the (N-1)-</w:t>
      </w:r>
      <w:proofErr w:type="spellStart"/>
      <w:r w:rsidRPr="008E1314">
        <w:rPr>
          <w:rFonts w:eastAsiaTheme="minorEastAsia" w:hint="eastAsia"/>
          <w:b/>
          <w:kern w:val="24"/>
          <w:lang w:eastAsia="zh-CN"/>
        </w:rPr>
        <w:t>th</w:t>
      </w:r>
      <w:proofErr w:type="spellEnd"/>
      <w:r w:rsidRPr="008E1314">
        <w:rPr>
          <w:rFonts w:eastAsia="+mn-ea"/>
          <w:b/>
          <w:kern w:val="24"/>
        </w:rPr>
        <w:t xml:space="preserve"> latest </w:t>
      </w:r>
      <w:r w:rsidRPr="008E1314">
        <w:rPr>
          <w:rFonts w:eastAsiaTheme="minorEastAsia" w:hint="eastAsia"/>
          <w:b/>
          <w:kern w:val="24"/>
          <w:lang w:eastAsia="zh-CN"/>
        </w:rPr>
        <w:t>transmission</w:t>
      </w:r>
      <w:r w:rsidRPr="008E1314">
        <w:rPr>
          <w:rFonts w:eastAsia="+mn-ea"/>
          <w:b/>
          <w:color w:val="13171F"/>
          <w:kern w:val="24"/>
        </w:rPr>
        <w:t xml:space="preserve"> occasion</w:t>
      </w:r>
      <w:r w:rsidRPr="008E1314">
        <w:rPr>
          <w:rFonts w:eastAsiaTheme="minorEastAsia" w:hint="eastAsia"/>
          <w:b/>
          <w:color w:val="13171F"/>
          <w:kern w:val="24"/>
          <w:lang w:eastAsia="zh-CN"/>
        </w:rPr>
        <w:t>(s)</w:t>
      </w:r>
      <w:r w:rsidRPr="008E1314">
        <w:rPr>
          <w:rFonts w:eastAsia="+mn-ea"/>
          <w:b/>
          <w:color w:val="13171F"/>
          <w:kern w:val="24"/>
        </w:rPr>
        <w:t xml:space="preserve"> no later than CSI reference resource,</w:t>
      </w:r>
      <w:r w:rsidRPr="008E1314">
        <w:rPr>
          <w:rFonts w:hint="eastAsia"/>
          <w:b/>
          <w:color w:val="13171F"/>
          <w:kern w:val="24"/>
        </w:rPr>
        <w:t xml:space="preserve"> </w:t>
      </w:r>
      <w:r w:rsidRPr="008E1314">
        <w:rPr>
          <w:rFonts w:hint="eastAsia"/>
          <w:b/>
        </w:rPr>
        <w:t xml:space="preserve">the CPU is occupied </w:t>
      </w:r>
      <w:r w:rsidRPr="008E1314">
        <w:rPr>
          <w:b/>
        </w:rPr>
        <w:t xml:space="preserve">from the first symbol of each transmission occasion of </w:t>
      </w:r>
      <w:r>
        <w:rPr>
          <w:rFonts w:eastAsiaTheme="minorEastAsia" w:hint="eastAsia"/>
          <w:b/>
          <w:lang w:eastAsia="zh-CN"/>
        </w:rPr>
        <w:t>CSI-RS/SSB</w:t>
      </w:r>
      <w:r w:rsidRPr="008E1314">
        <w:rPr>
          <w:b/>
        </w:rPr>
        <w:t>, until Z</w:t>
      </w:r>
      <w:r w:rsidRPr="008E1314">
        <w:rPr>
          <w:b/>
          <w:vertAlign w:val="subscript"/>
        </w:rPr>
        <w:t>3</w:t>
      </w:r>
      <w:r>
        <w:rPr>
          <w:b/>
        </w:rPr>
        <w:t xml:space="preserve">' </w:t>
      </w:r>
      <w:r w:rsidRPr="008E1314">
        <w:rPr>
          <w:b/>
        </w:rPr>
        <w:t xml:space="preserve">symbols after </w:t>
      </w:r>
      <w:r w:rsidRPr="008E1314">
        <w:rPr>
          <w:b/>
        </w:rPr>
        <w:lastRenderedPageBreak/>
        <w:t>the last symbol of the latest one of the CSI-RS/SSB resource for channel measurement for L1-RSRP computatio</w:t>
      </w:r>
      <w:r>
        <w:rPr>
          <w:b/>
        </w:rPr>
        <w:t>n in each transmission occasion</w:t>
      </w:r>
    </w:p>
    <w:p w14:paraId="30A2BF4F" w14:textId="77777777" w:rsidR="00990376" w:rsidRDefault="00990376" w:rsidP="00990376">
      <w:pPr>
        <w:pStyle w:val="ListParagraph"/>
        <w:numPr>
          <w:ilvl w:val="1"/>
          <w:numId w:val="107"/>
        </w:numPr>
        <w:snapToGrid w:val="0"/>
        <w:spacing w:after="0"/>
        <w:ind w:leftChars="0"/>
        <w:jc w:val="both"/>
        <w:rPr>
          <w:rFonts w:eastAsiaTheme="minorEastAsia"/>
          <w:b/>
          <w:lang w:eastAsia="zh-CN"/>
        </w:rPr>
      </w:pPr>
      <w:r>
        <w:rPr>
          <w:rFonts w:eastAsiaTheme="minorEastAsia" w:hint="eastAsia"/>
          <w:b/>
          <w:lang w:eastAsia="zh-CN"/>
        </w:rPr>
        <w:t>F</w:t>
      </w:r>
      <w:r w:rsidRPr="008E1314">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6E91F484" w14:textId="77777777" w:rsidR="00990376" w:rsidRDefault="00990376" w:rsidP="00990376">
      <w:pPr>
        <w:snapToGrid w:val="0"/>
        <w:spacing w:after="0"/>
        <w:ind w:right="-96"/>
        <w:jc w:val="both"/>
        <w:rPr>
          <w:rFonts w:eastAsia="宋体"/>
          <w:lang w:eastAsia="zh-CN"/>
        </w:rPr>
      </w:pPr>
    </w:p>
    <w:p w14:paraId="705E5C58" w14:textId="27355E74" w:rsidR="00990376" w:rsidRPr="00584EAE" w:rsidRDefault="00990376" w:rsidP="00584EAE">
      <w:pPr>
        <w:snapToGrid w:val="0"/>
        <w:spacing w:after="0"/>
        <w:jc w:val="both"/>
        <w:rPr>
          <w:b/>
          <w:bCs/>
          <w:color w:val="0070C0"/>
          <w:lang w:val="en-US"/>
        </w:rPr>
      </w:pPr>
      <w:r w:rsidRPr="00584EAE">
        <w:rPr>
          <w:b/>
          <w:bCs/>
          <w:color w:val="0070C0"/>
          <w:lang w:val="en-US"/>
        </w:rPr>
        <w:t>vivo</w:t>
      </w:r>
    </w:p>
    <w:p w14:paraId="6F09877D" w14:textId="77777777" w:rsidR="00990376" w:rsidRPr="00F04BB4" w:rsidRDefault="00990376" w:rsidP="00990376">
      <w:pPr>
        <w:snapToGrid w:val="0"/>
        <w:spacing w:after="0"/>
        <w:ind w:right="-96"/>
        <w:jc w:val="both"/>
        <w:rPr>
          <w:b/>
          <w:bCs/>
        </w:rPr>
      </w:pPr>
      <w:r w:rsidRPr="00F04BB4">
        <w:rPr>
          <w:rFonts w:eastAsia="宋体"/>
          <w:b/>
          <w:bCs/>
          <w:lang w:eastAsia="zh-CN"/>
        </w:rPr>
        <w:t xml:space="preserve">Proposal 1. </w:t>
      </w:r>
      <w:r w:rsidRPr="00F04BB4">
        <w:rPr>
          <w:b/>
          <w:bCs/>
        </w:rPr>
        <w:t xml:space="preserve">It's necessary to </w:t>
      </w:r>
      <w:bookmarkStart w:id="46" w:name="OLE_LINK1"/>
      <w:bookmarkStart w:id="47" w:name="OLE_LINK2"/>
      <w:r w:rsidRPr="00F04BB4">
        <w:rPr>
          <w:b/>
          <w:bCs/>
        </w:rPr>
        <w:t>clarify that “each AI/ML feature” refers to relevant AI/ML FGs.</w:t>
      </w:r>
      <w:bookmarkEnd w:id="46"/>
      <w:bookmarkEnd w:id="47"/>
      <w:r w:rsidRPr="00F04BB4">
        <w:rPr>
          <w:b/>
          <w:bCs/>
        </w:rPr>
        <w:t xml:space="preserve"> Based on the current AI/ML UE feature list, at least FG,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Case1</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58-1-2</w:t>
      </w:r>
      <w:r w:rsidRPr="00F04BB4">
        <w:rPr>
          <w:b/>
          <w:bCs/>
        </w:rPr>
        <w:t xml:space="preserve">),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Case1 with predicted RSRP</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58-1-3</w:t>
      </w:r>
      <w:r w:rsidRPr="00F04BB4">
        <w:rPr>
          <w:b/>
          <w:bCs/>
        </w:rPr>
        <w:t xml:space="preserve">),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Case2</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58-1-4</w:t>
      </w:r>
      <w:r w:rsidRPr="00F04BB4">
        <w:rPr>
          <w:b/>
          <w:bCs/>
        </w:rPr>
        <w:t>)</w:t>
      </w:r>
      <w:r w:rsidRPr="00F04BB4">
        <w:rPr>
          <w:rFonts w:cs="Arial"/>
          <w:b/>
          <w:bCs/>
          <w:color w:val="000000" w:themeColor="text1"/>
          <w:szCs w:val="18"/>
          <w:lang w:eastAsia="ja-JP"/>
        </w:rPr>
        <w:t xml:space="preserve"> </w:t>
      </w:r>
      <w:r w:rsidRPr="00F04BB4">
        <w:rPr>
          <w:rFonts w:cs="Arial"/>
          <w:b/>
          <w:bCs/>
          <w:color w:val="000000" w:themeColor="text1"/>
          <w:szCs w:val="18"/>
        </w:rPr>
        <w:t>and UE-side beam prediction for BM-Case2 with predicted RSRP</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58-1-5</w:t>
      </w:r>
      <w:r w:rsidRPr="00F04BB4">
        <w:rPr>
          <w:b/>
          <w:bCs/>
        </w:rPr>
        <w:t>)</w:t>
      </w:r>
      <w:r w:rsidRPr="00F04BB4">
        <w:rPr>
          <w:rFonts w:cs="Arial"/>
          <w:b/>
          <w:bCs/>
          <w:color w:val="000000" w:themeColor="text1"/>
          <w:szCs w:val="18"/>
          <w:lang w:eastAsia="ja-JP"/>
        </w:rPr>
        <w:t>,</w:t>
      </w:r>
      <w:r w:rsidRPr="00F04BB4">
        <w:rPr>
          <w:b/>
          <w:bCs/>
        </w:rPr>
        <w:t xml:space="preserve"> shall contain which AI/ML PU pool it belongs to when N=2.</w:t>
      </w:r>
    </w:p>
    <w:p w14:paraId="5B9FB96C" w14:textId="77777777" w:rsidR="00990376" w:rsidRDefault="00990376" w:rsidP="00990376">
      <w:pPr>
        <w:snapToGrid w:val="0"/>
        <w:spacing w:after="0"/>
        <w:ind w:right="-96"/>
        <w:jc w:val="both"/>
        <w:rPr>
          <w:rFonts w:eastAsia="宋体"/>
          <w:lang w:val="en-US" w:eastAsia="zh-CN"/>
        </w:rPr>
      </w:pPr>
    </w:p>
    <w:p w14:paraId="19995D8C" w14:textId="1FB597C3" w:rsidR="00990376" w:rsidRDefault="00990376" w:rsidP="003A4E23">
      <w:pPr>
        <w:snapToGrid w:val="0"/>
        <w:spacing w:after="0"/>
        <w:jc w:val="both"/>
        <w:rPr>
          <w:b/>
          <w:bCs/>
          <w:color w:val="0070C0"/>
          <w:lang w:val="en-US"/>
        </w:rPr>
      </w:pPr>
      <w:r w:rsidRPr="003A4E23">
        <w:rPr>
          <w:b/>
          <w:bCs/>
          <w:color w:val="0070C0"/>
          <w:lang w:val="en-US"/>
        </w:rPr>
        <w:t>ZTE</w:t>
      </w:r>
    </w:p>
    <w:p w14:paraId="148BCFDC" w14:textId="52B1F15B" w:rsidR="00904797" w:rsidRPr="003A4E23" w:rsidRDefault="00904797" w:rsidP="00904797">
      <w:pPr>
        <w:snapToGrid w:val="0"/>
        <w:spacing w:afterLines="50" w:after="120"/>
        <w:jc w:val="both"/>
        <w:rPr>
          <w:b/>
          <w:bCs/>
          <w:color w:val="0070C0"/>
          <w:lang w:val="en-US"/>
        </w:rPr>
      </w:pPr>
      <w:r w:rsidRPr="00E91FC0">
        <w:rPr>
          <w:rFonts w:hint="eastAsia"/>
          <w:b/>
          <w:bCs/>
        </w:rPr>
        <w:t xml:space="preserve">Text Proposal 3: To adopt the following changes in section </w:t>
      </w:r>
      <w:r w:rsidRPr="00E91FC0">
        <w:rPr>
          <w:b/>
          <w:bCs/>
        </w:rPr>
        <w:t>5.</w:t>
      </w:r>
      <w:r w:rsidRPr="00E91FC0">
        <w:rPr>
          <w:rFonts w:hint="eastAsia"/>
          <w:b/>
          <w:bCs/>
        </w:rPr>
        <w:t>2.1.6, TS 38.21</w:t>
      </w:r>
      <w:r w:rsidRPr="00E91FC0">
        <w:rPr>
          <w:b/>
          <w:bCs/>
        </w:rPr>
        <w:t>4</w:t>
      </w:r>
      <w:r w:rsidRPr="00E91FC0">
        <w:rPr>
          <w:rFonts w:hint="eastAsia"/>
          <w:b/>
          <w:bCs/>
        </w:rPr>
        <w:t>.</w:t>
      </w:r>
    </w:p>
    <w:p w14:paraId="2CAD0ADF" w14:textId="24CF9A2B" w:rsidR="00990376" w:rsidRDefault="00990376" w:rsidP="00904797">
      <w:pPr>
        <w:snapToGrid w:val="0"/>
        <w:spacing w:after="0"/>
        <w:jc w:val="both"/>
      </w:pPr>
      <w:r w:rsidRPr="000D2D04">
        <w:rPr>
          <w:rFonts w:hint="eastAsia"/>
          <w:b/>
          <w:bCs/>
        </w:rPr>
        <w:t>Summary of change</w:t>
      </w:r>
      <w:r w:rsidRPr="000D2D04">
        <w:rPr>
          <w:b/>
          <w:bCs/>
        </w:rPr>
        <w:t>:</w:t>
      </w:r>
      <w:r w:rsidR="000D2D04" w:rsidRPr="000D2D04">
        <w:rPr>
          <w:b/>
          <w:bCs/>
        </w:rPr>
        <w:t xml:space="preserve"> </w:t>
      </w:r>
      <w:r w:rsidRPr="000D2D04">
        <w:rPr>
          <w:rFonts w:hint="eastAsia"/>
        </w:rPr>
        <w:t>F</w:t>
      </w:r>
      <w:r>
        <w:rPr>
          <w:rFonts w:hint="eastAsia"/>
        </w:rPr>
        <w:t xml:space="preserve">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 Notably, this is applicable to all types of CSI reports (i.e., AP/SP/P CSI report).</w:t>
      </w:r>
    </w:p>
    <w:p w14:paraId="2DCED977" w14:textId="0F850003" w:rsidR="00990376" w:rsidRPr="00E91FC0" w:rsidRDefault="00990376" w:rsidP="00904797">
      <w:pPr>
        <w:snapToGrid w:val="0"/>
        <w:spacing w:after="0"/>
        <w:jc w:val="both"/>
        <w:rPr>
          <w:b/>
          <w:bCs/>
        </w:rPr>
      </w:pPr>
      <w:r w:rsidRPr="000D2D04">
        <w:rPr>
          <w:rFonts w:hint="eastAsia"/>
          <w:b/>
          <w:bCs/>
        </w:rPr>
        <w:t>Consequence if not approved</w:t>
      </w:r>
      <w:r w:rsidRPr="000D2D04">
        <w:rPr>
          <w:b/>
          <w:bCs/>
        </w:rPr>
        <w:t>:</w:t>
      </w:r>
      <w:r w:rsidR="000D2D04" w:rsidRPr="000D2D04">
        <w:rPr>
          <w:b/>
          <w:bCs/>
        </w:rPr>
        <w:t xml:space="preserve"> </w:t>
      </w:r>
      <w:r>
        <w:rPr>
          <w:rFonts w:hint="eastAsia"/>
        </w:rPr>
        <w:t xml:space="preserve">The CPU occupation time of the monitoring report is not aligned between the </w:t>
      </w:r>
      <w:proofErr w:type="spellStart"/>
      <w:r>
        <w:rPr>
          <w:rFonts w:hint="eastAsia"/>
        </w:rPr>
        <w:t>gNB</w:t>
      </w:r>
      <w:proofErr w:type="spellEnd"/>
      <w:r>
        <w:rPr>
          <w:rFonts w:hint="eastAsia"/>
        </w:rPr>
        <w:t xml:space="preserve">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90376" w14:paraId="4C3CF472" w14:textId="77777777" w:rsidTr="001C370F">
        <w:tc>
          <w:tcPr>
            <w:tcW w:w="9576" w:type="dxa"/>
          </w:tcPr>
          <w:p w14:paraId="73797215" w14:textId="77777777" w:rsidR="00990376" w:rsidRDefault="00990376" w:rsidP="00E91FC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51A9741" w14:textId="77777777" w:rsidR="00990376" w:rsidRPr="00E91FC0" w:rsidRDefault="00990376" w:rsidP="00E91FC0">
            <w:pPr>
              <w:keepNext/>
              <w:keepLines/>
              <w:snapToGrid w:val="0"/>
              <w:spacing w:beforeLines="30" w:before="72" w:afterLines="30" w:after="72"/>
              <w:ind w:left="1418" w:hanging="1418"/>
              <w:jc w:val="center"/>
              <w:outlineLvl w:val="3"/>
              <w:rPr>
                <w:b/>
                <w:bCs/>
                <w:color w:val="C00000"/>
                <w:lang w:eastAsia="en-US"/>
              </w:rPr>
            </w:pPr>
            <w:r w:rsidRPr="00E91FC0">
              <w:rPr>
                <w:bCs/>
                <w:color w:val="C00000"/>
              </w:rPr>
              <w:t>&lt;Unchanged part is omitted&gt;</w:t>
            </w:r>
          </w:p>
          <w:p w14:paraId="38294366" w14:textId="77777777" w:rsidR="00990376" w:rsidRDefault="00990376" w:rsidP="00E91FC0">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sidRPr="00361CAD">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220B6F08"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sidRPr="00361CAD">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sidRPr="00361CAD">
              <w:rPr>
                <w:lang w:val="en-US" w:eastAsia="en-US"/>
              </w:rPr>
              <w:t>occupies CPU(s) from the first symbol of the earliest one of each CSI-RS/CSI-IM</w:t>
            </w:r>
            <w:r>
              <w:rPr>
                <w:lang w:eastAsia="en-US"/>
              </w:rPr>
              <w:t>/SSB</w:t>
            </w:r>
            <w:r w:rsidRPr="00361CAD">
              <w:rPr>
                <w:lang w:val="en-US" w:eastAsia="en-US"/>
              </w:rPr>
              <w:t xml:space="preserve"> resource</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bookmarkStart w:id="48" w:name="_Hlk163166747"/>
            <w:proofErr w:type="spellStart"/>
            <w:r w:rsidRPr="00361CAD">
              <w:rPr>
                <w:i/>
                <w:iCs/>
                <w:lang w:val="en-US" w:eastAsia="en-US"/>
              </w:rPr>
              <w:t>csi-ReportSubConfigToAddModList</w:t>
            </w:r>
            <w:bookmarkEnd w:id="48"/>
            <w:proofErr w:type="spellEnd"/>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proofErr w:type="spellStart"/>
            <w:r w:rsidRPr="00361CAD">
              <w:rPr>
                <w:i/>
                <w:iCs/>
                <w:lang w:val="en-US" w:eastAsia="en-US"/>
              </w:rPr>
              <w:t>csi-ReportSubConfigToAddModList</w:t>
            </w:r>
            <w:proofErr w:type="spellEnd"/>
            <w:r>
              <w:rPr>
                <w:color w:val="000000"/>
                <w:lang w:eastAsia="en-US"/>
              </w:rPr>
              <w:t>,</w:t>
            </w:r>
            <w:r w:rsidRPr="00361CAD">
              <w:rPr>
                <w:lang w:val="en-US" w:eastAsia="en-US"/>
              </w:rPr>
              <w:t xml:space="preserve"> for channel or interference measurement, respective latest CSI-RS/CSI-IM</w:t>
            </w:r>
            <w:r>
              <w:rPr>
                <w:lang w:eastAsia="en-US"/>
              </w:rPr>
              <w:t>/SSB</w:t>
            </w:r>
            <w:r w:rsidRPr="00361CAD">
              <w:rPr>
                <w:lang w:val="en-US" w:eastAsia="en-US"/>
              </w:rPr>
              <w:t xml:space="preserve"> occasion no later than the corresponding CSI reference resource</w:t>
            </w:r>
            <w:r>
              <w:rPr>
                <w:lang w:eastAsia="en-US"/>
              </w:rPr>
              <w:t xml:space="preserve">, </w:t>
            </w:r>
            <w:r w:rsidRPr="00361CAD">
              <w:rPr>
                <w:lang w:val="en-US" w:eastAsia="en-US"/>
              </w:rPr>
              <w:t xml:space="preserve">until the last symbol of the </w:t>
            </w:r>
            <w:r>
              <w:rPr>
                <w:lang w:eastAsia="en-US"/>
              </w:rPr>
              <w:t xml:space="preserve">configured </w:t>
            </w:r>
            <w:r w:rsidRPr="00361CAD">
              <w:rPr>
                <w:lang w:val="en-US" w:eastAsia="en-US"/>
              </w:rPr>
              <w:t>PUSCH/PUCCH carrying the report.</w:t>
            </w:r>
          </w:p>
          <w:p w14:paraId="2BAF4A9E"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An aperiodic CSI report occupies CPU</w:t>
            </w:r>
            <w:r>
              <w:rPr>
                <w:lang w:eastAsia="en-US"/>
              </w:rPr>
              <w:t>(s)</w:t>
            </w:r>
            <w:r w:rsidRPr="00361CAD">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sidRPr="00361CAD">
              <w:rPr>
                <w:color w:val="000000"/>
                <w:lang w:val="en-US" w:eastAsia="en-US"/>
              </w:rPr>
              <w:t xml:space="preserve"> for the purpose of determining </w:t>
            </w:r>
            <w:r w:rsidRPr="00361CAD">
              <w:rPr>
                <w:lang w:val="en-US" w:eastAsia="en-US"/>
              </w:rPr>
              <w:t xml:space="preserve">the CPU occupation duration, </w:t>
            </w:r>
            <w:r w:rsidRPr="00361CAD">
              <w:rPr>
                <w:color w:val="000000"/>
                <w:lang w:val="en-US" w:eastAsia="en-US"/>
              </w:rPr>
              <w:t>the PDCCH candidate that ends later in time is used.</w:t>
            </w:r>
          </w:p>
          <w:p w14:paraId="7ECE5886" w14:textId="77777777" w:rsidR="00990376" w:rsidRPr="00361CAD" w:rsidRDefault="00990376" w:rsidP="00E91FC0">
            <w:pPr>
              <w:snapToGrid w:val="0"/>
              <w:spacing w:beforeLines="30" w:before="72" w:afterLines="30" w:after="72"/>
              <w:ind w:left="568" w:hanging="284"/>
              <w:jc w:val="both"/>
              <w:rPr>
                <w:color w:val="000000"/>
                <w:lang w:val="en-US" w:eastAsia="en-US"/>
              </w:rPr>
            </w:pPr>
            <w:r w:rsidRPr="00361CAD">
              <w:rPr>
                <w:lang w:val="en-US" w:eastAsia="en-US"/>
              </w:rPr>
              <w:t>-</w:t>
            </w:r>
            <w:r w:rsidRPr="00361CAD">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sidRPr="00361CAD">
              <w:rPr>
                <w:lang w:val="en-US" w:eastAsia="en-US"/>
              </w:rPr>
              <w:t>When the PDCCH reception includes two PDCCH candidates from two respective search space sets, as described in clause 10.1 of [6, TS 38.213],</w:t>
            </w:r>
            <w:r w:rsidRPr="00361CAD">
              <w:rPr>
                <w:color w:val="000000"/>
                <w:lang w:val="en-US" w:eastAsia="en-US"/>
              </w:rPr>
              <w:t xml:space="preserve"> for the purpose of determining </w:t>
            </w:r>
            <w:r w:rsidRPr="00361CAD">
              <w:rPr>
                <w:lang w:val="en-US" w:eastAsia="en-US"/>
              </w:rPr>
              <w:t xml:space="preserve">the CPU occupation duration, </w:t>
            </w:r>
            <w:r w:rsidRPr="00361CAD">
              <w:rPr>
                <w:color w:val="000000"/>
                <w:lang w:val="en-US" w:eastAsia="en-US"/>
              </w:rPr>
              <w:t>the PDCCH candidate that ends later in time is used.</w:t>
            </w:r>
          </w:p>
          <w:p w14:paraId="4D2717AC"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rPr>
              <w:t>-</w:t>
            </w:r>
            <w:r w:rsidRPr="00361CAD">
              <w:rPr>
                <w:lang w:val="en-US"/>
              </w:rPr>
              <w:tab/>
            </w:r>
            <w:r>
              <w:rPr>
                <w:lang w:eastAsia="en-US"/>
              </w:rPr>
              <w:t xml:space="preserve">A semi-persistent CSI report on PUSCH </w:t>
            </w:r>
            <w:r w:rsidRPr="00361CAD">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sidRPr="00361CAD">
              <w:rPr>
                <w:lang w:val="en-US" w:eastAsia="en-US"/>
              </w:rPr>
              <w:t xml:space="preserve">occupies CPU(s) from </w:t>
            </w:r>
            <w:r w:rsidRPr="00361CAD">
              <w:rPr>
                <w:bCs/>
                <w:lang w:val="en-US"/>
              </w:rPr>
              <w:t xml:space="preserve">the first symbol of </w:t>
            </w:r>
            <w:r w:rsidRPr="00361CAD">
              <w:rPr>
                <w:bCs/>
                <w:i/>
                <w:lang w:val="en-US"/>
              </w:rPr>
              <w:t>K</w:t>
            </w:r>
            <w:r w:rsidRPr="00361CAD">
              <w:rPr>
                <w:bCs/>
                <w:i/>
                <w:vertAlign w:val="subscript"/>
                <w:lang w:val="en-US"/>
              </w:rPr>
              <w:t>P</w:t>
            </w:r>
            <w:r w:rsidRPr="00361CAD">
              <w:rPr>
                <w:bCs/>
                <w:lang w:val="en-US"/>
              </w:rPr>
              <w:t>-</w:t>
            </w:r>
            <w:proofErr w:type="spellStart"/>
            <w:r w:rsidRPr="00361CAD">
              <w:rPr>
                <w:bCs/>
                <w:lang w:val="en-US"/>
              </w:rPr>
              <w:t>th</w:t>
            </w:r>
            <w:proofErr w:type="spellEnd"/>
            <w:r w:rsidRPr="00361CAD">
              <w:rPr>
                <w:bCs/>
                <w:lang w:val="en-US"/>
              </w:rPr>
              <w:t xml:space="preserve"> latest consecutive periodic/semi-persistent CSI-RS occasions no later than CSI reference resource, </w:t>
            </w:r>
            <w:r w:rsidRPr="00361CAD">
              <w:rPr>
                <w:lang w:val="en-US" w:eastAsia="en-US"/>
              </w:rPr>
              <w:t xml:space="preserve">until the last symbol of the PUSCH carrying the report, where the value of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∈{1,2,4}</m:t>
              </m:r>
            </m:oMath>
            <w:r w:rsidRPr="00361CAD">
              <w:rPr>
                <w:lang w:val="en-US" w:eastAsia="en-US"/>
              </w:rPr>
              <w:t xml:space="preserve"> is indicated by UE capability.</w:t>
            </w:r>
          </w:p>
          <w:p w14:paraId="6FC3F939" w14:textId="77777777" w:rsidR="00990376" w:rsidRDefault="00990376" w:rsidP="00E91FC0">
            <w:pPr>
              <w:snapToGrid w:val="0"/>
              <w:spacing w:beforeLines="30" w:before="72" w:afterLines="30" w:after="72"/>
              <w:jc w:val="center"/>
              <w:rPr>
                <w:lang w:eastAsia="en-US"/>
              </w:rPr>
            </w:pPr>
            <w:r w:rsidRPr="00E91FC0">
              <w:rPr>
                <w:bCs/>
                <w:color w:val="C00000"/>
              </w:rPr>
              <w:t>&lt;Unchanged part is omitted&gt;</w:t>
            </w:r>
          </w:p>
        </w:tc>
      </w:tr>
    </w:tbl>
    <w:p w14:paraId="597A9340" w14:textId="77777777" w:rsidR="00990376" w:rsidRDefault="00990376" w:rsidP="00990376">
      <w:pPr>
        <w:snapToGrid w:val="0"/>
        <w:spacing w:after="0"/>
        <w:ind w:right="-96"/>
        <w:jc w:val="both"/>
        <w:rPr>
          <w:rFonts w:eastAsia="宋体"/>
          <w:lang w:val="en-US" w:eastAsia="zh-CN"/>
        </w:rPr>
      </w:pPr>
    </w:p>
    <w:p w14:paraId="4E6FF649" w14:textId="77777777" w:rsidR="00990376" w:rsidRDefault="00990376" w:rsidP="00990376">
      <w:pPr>
        <w:snapToGrid w:val="0"/>
        <w:spacing w:after="0"/>
        <w:ind w:right="-96"/>
        <w:jc w:val="both"/>
        <w:rPr>
          <w:rFonts w:eastAsia="宋体"/>
          <w:lang w:val="en-US" w:eastAsia="zh-CN"/>
        </w:rPr>
      </w:pPr>
    </w:p>
    <w:p w14:paraId="384827E9" w14:textId="47F3E13D" w:rsidR="00990376" w:rsidRPr="00834BD6" w:rsidRDefault="00990376" w:rsidP="00834BD6">
      <w:pPr>
        <w:snapToGrid w:val="0"/>
        <w:spacing w:after="0"/>
        <w:jc w:val="both"/>
        <w:rPr>
          <w:b/>
          <w:bCs/>
          <w:color w:val="0070C0"/>
          <w:lang w:val="en-US"/>
        </w:rPr>
      </w:pPr>
      <w:r w:rsidRPr="00834BD6">
        <w:rPr>
          <w:b/>
          <w:bCs/>
          <w:color w:val="0070C0"/>
          <w:lang w:val="en-US"/>
        </w:rPr>
        <w:t>Samsung</w:t>
      </w:r>
    </w:p>
    <w:p w14:paraId="432FE3DF" w14:textId="77777777" w:rsidR="00990376" w:rsidRPr="00B34763" w:rsidRDefault="00990376" w:rsidP="00990376">
      <w:pPr>
        <w:tabs>
          <w:tab w:val="right" w:pos="9638"/>
        </w:tabs>
        <w:snapToGrid w:val="0"/>
        <w:spacing w:after="0"/>
        <w:jc w:val="both"/>
        <w:rPr>
          <w:rFonts w:eastAsia="宋体"/>
          <w:b/>
          <w:bCs/>
          <w:color w:val="000000"/>
          <w:lang w:eastAsia="zh-CN"/>
        </w:rPr>
      </w:pPr>
      <w:r w:rsidRPr="00B34763">
        <w:rPr>
          <w:rFonts w:eastAsia="宋体" w:hint="eastAsia"/>
          <w:b/>
          <w:bCs/>
          <w:lang w:eastAsia="zh-CN"/>
        </w:rPr>
        <w:t>P</w:t>
      </w:r>
      <w:r w:rsidRPr="00B34763">
        <w:rPr>
          <w:rFonts w:eastAsia="宋体"/>
          <w:b/>
          <w:bCs/>
          <w:lang w:eastAsia="zh-CN"/>
        </w:rPr>
        <w:t xml:space="preserve">roposal 5: Adopt the following TP for TS 38.214 </w:t>
      </w:r>
      <w:r w:rsidRPr="00B34763">
        <w:rPr>
          <w:rFonts w:eastAsia="宋体"/>
          <w:b/>
          <w:bCs/>
          <w:color w:val="000000"/>
          <w:lang w:eastAsia="zh-CN"/>
        </w:rPr>
        <w:t>Clause 5.2.1.6 for CSI report for inference.</w:t>
      </w:r>
    </w:p>
    <w:p w14:paraId="1F45ADC4" w14:textId="77777777" w:rsidR="00990376" w:rsidRPr="00262CC3" w:rsidRDefault="00990376" w:rsidP="00990376">
      <w:pPr>
        <w:snapToGrid w:val="0"/>
        <w:spacing w:after="0"/>
        <w:jc w:val="both"/>
      </w:pPr>
      <w:r w:rsidRPr="00262CC3">
        <w:rPr>
          <w:b/>
          <w:bCs/>
        </w:rPr>
        <w:t xml:space="preserve">Reason for change: </w:t>
      </w:r>
      <w:r w:rsidRPr="00262CC3">
        <w:t xml:space="preserve">The </w:t>
      </w:r>
      <w:r w:rsidRPr="00262CC3">
        <w:rPr>
          <w:i/>
          <w:iCs/>
        </w:rPr>
        <w:t>M</w:t>
      </w:r>
      <w:r w:rsidRPr="00262CC3">
        <w:t xml:space="preserve"> and </w:t>
      </w:r>
      <w:r w:rsidRPr="00262CC3">
        <w:rPr>
          <w:i/>
          <w:iCs/>
        </w:rPr>
        <w:t>M</w:t>
      </w:r>
      <w:r w:rsidRPr="00262CC3">
        <w:rPr>
          <w:vertAlign w:val="subscript"/>
        </w:rPr>
        <w:t>2</w:t>
      </w:r>
      <w:r w:rsidRPr="00262CC3">
        <w:rPr>
          <w:rFonts w:ascii="Times" w:hAnsi="Times" w:cs="Times"/>
          <w:lang w:eastAsia="zh-CN"/>
        </w:rPr>
        <w:t xml:space="preserve"> for determining whether CSI reporting for inference is required to be updated or not is unclear.</w:t>
      </w:r>
    </w:p>
    <w:p w14:paraId="4F28042E" w14:textId="77777777" w:rsidR="00990376" w:rsidRPr="00262CC3" w:rsidRDefault="00990376" w:rsidP="00990376">
      <w:pPr>
        <w:snapToGrid w:val="0"/>
        <w:spacing w:after="0"/>
        <w:jc w:val="both"/>
      </w:pPr>
      <w:r w:rsidRPr="00262CC3">
        <w:rPr>
          <w:b/>
          <w:bCs/>
        </w:rPr>
        <w:lastRenderedPageBreak/>
        <w:t xml:space="preserve">Summary of change: </w:t>
      </w:r>
      <w:r w:rsidRPr="00262CC3">
        <w:rPr>
          <w:color w:val="000000" w:themeColor="text1"/>
        </w:rPr>
        <w:t xml:space="preserve">Clarify that the </w:t>
      </w:r>
      <w:r w:rsidRPr="00262CC3">
        <w:rPr>
          <w:i/>
          <w:iCs/>
          <w:color w:val="000000" w:themeColor="text1"/>
        </w:rPr>
        <w:t>M</w:t>
      </w:r>
      <w:r w:rsidRPr="00262CC3">
        <w:rPr>
          <w:color w:val="000000" w:themeColor="text1"/>
        </w:rPr>
        <w:t xml:space="preserve"> and </w:t>
      </w:r>
      <w:r w:rsidRPr="00262CC3">
        <w:rPr>
          <w:i/>
          <w:iCs/>
          <w:color w:val="000000" w:themeColor="text1"/>
        </w:rPr>
        <w:t>M</w:t>
      </w:r>
      <w:r w:rsidRPr="00262CC3">
        <w:rPr>
          <w:color w:val="000000" w:themeColor="text1"/>
          <w:vertAlign w:val="subscript"/>
        </w:rPr>
        <w:t>2</w:t>
      </w:r>
      <w:r w:rsidRPr="00262CC3">
        <w:rPr>
          <w:rFonts w:ascii="Times" w:hAnsi="Times" w:cs="Times"/>
          <w:color w:val="000000" w:themeColor="text1"/>
          <w:lang w:eastAsia="zh-CN"/>
        </w:rPr>
        <w:t xml:space="preserve"> </w:t>
      </w:r>
      <w:r w:rsidRPr="00262CC3">
        <w:rPr>
          <w:rFonts w:eastAsia="宋体"/>
          <w:color w:val="000000" w:themeColor="text1"/>
          <w:lang w:eastAsia="en-US"/>
        </w:rPr>
        <w:t>are determined prior to any of CSI report with corresponding</w:t>
      </w:r>
      <w:r w:rsidRPr="00262CC3">
        <w:rPr>
          <w:rFonts w:eastAsia="宋体"/>
          <w:color w:val="000000" w:themeColor="text1"/>
          <w:sz w:val="18"/>
          <w:szCs w:val="18"/>
          <w:lang w:eastAsia="zh-CN"/>
        </w:rPr>
        <w:t xml:space="preserve"> </w:t>
      </w:r>
      <m:oMath>
        <m:sSub>
          <m:sSubPr>
            <m:ctrlPr>
              <w:rPr>
                <w:rFonts w:ascii="Cambria Math" w:eastAsia="宋体" w:hAnsi="Cambria Math"/>
                <w:i/>
                <w:color w:val="000000" w:themeColor="text1"/>
                <w:lang w:val="x-none" w:eastAsia="en-US"/>
              </w:rPr>
            </m:ctrlPr>
          </m:sSubPr>
          <m:e>
            <m:r>
              <w:rPr>
                <w:rFonts w:ascii="Cambria Math" w:eastAsia="宋体" w:hAnsi="Cambria Math"/>
                <w:color w:val="000000" w:themeColor="text1"/>
                <w:lang w:val="x-none" w:eastAsia="en-US"/>
              </w:rPr>
              <m:t>O</m:t>
            </m:r>
          </m:e>
          <m:sub>
            <m:r>
              <w:rPr>
                <w:rFonts w:ascii="Cambria Math" w:eastAsia="宋体" w:hAnsi="Cambria Math"/>
                <w:color w:val="000000" w:themeColor="text1"/>
                <w:lang w:val="x-none" w:eastAsia="en-US"/>
              </w:rPr>
              <m:t>CPU,1</m:t>
            </m:r>
          </m:sub>
        </m:sSub>
      </m:oMath>
      <w:r w:rsidRPr="005D12CA">
        <w:rPr>
          <w:rFonts w:eastAsia="宋体"/>
          <w:color w:val="000000" w:themeColor="text1"/>
          <w:lang w:eastAsia="en-US"/>
        </w:rPr>
        <w:t xml:space="preserve"> and </w:t>
      </w:r>
      <m:oMath>
        <m:sSub>
          <m:sSubPr>
            <m:ctrlPr>
              <w:rPr>
                <w:rFonts w:ascii="Cambria Math" w:eastAsia="宋体" w:hAnsi="Cambria Math"/>
                <w:i/>
                <w:color w:val="000000" w:themeColor="text1"/>
                <w:lang w:eastAsia="en-US"/>
              </w:rPr>
            </m:ctrlPr>
          </m:sSubPr>
          <m:e>
            <m:r>
              <w:rPr>
                <w:rFonts w:ascii="Cambria Math" w:eastAsia="宋体" w:hAnsi="Cambria Math"/>
                <w:color w:val="000000" w:themeColor="text1"/>
                <w:lang w:eastAsia="en-US"/>
              </w:rPr>
              <m:t>O</m:t>
            </m:r>
          </m:e>
          <m:sub>
            <m:r>
              <w:rPr>
                <w:rFonts w:ascii="Cambria Math" w:eastAsia="宋体" w:hAnsi="Cambria Math"/>
                <w:color w:val="000000" w:themeColor="text1"/>
                <w:lang w:eastAsia="en-US"/>
              </w:rPr>
              <m:t>CPU,2</m:t>
            </m:r>
          </m:sub>
        </m:sSub>
        <m:r>
          <w:rPr>
            <w:rFonts w:ascii="Cambria Math" w:eastAsia="宋体" w:hAnsi="Cambria Math"/>
            <w:color w:val="000000" w:themeColor="text1"/>
            <w:lang w:eastAsia="en-US"/>
          </w:rPr>
          <m:t xml:space="preserve"> </m:t>
        </m:r>
      </m:oMath>
      <w:r w:rsidRPr="005D12CA">
        <w:rPr>
          <w:rFonts w:eastAsia="宋体"/>
          <w:color w:val="000000" w:themeColor="text1"/>
          <w:lang w:eastAsia="en-US"/>
        </w:rPr>
        <w:t>consider</w:t>
      </w:r>
      <w:r w:rsidRPr="00262CC3">
        <w:rPr>
          <w:rFonts w:eastAsia="宋体"/>
          <w:color w:val="000000" w:themeColor="text1"/>
          <w:lang w:eastAsia="en-US"/>
        </w:rPr>
        <w:t>ed</w:t>
      </w:r>
      <w:r w:rsidRPr="005D12CA">
        <w:rPr>
          <w:rFonts w:eastAsia="宋体"/>
          <w:color w:val="000000" w:themeColor="text1"/>
          <w:lang w:eastAsia="en-US"/>
        </w:rPr>
        <w:t xml:space="preserve"> to be 0</w:t>
      </w:r>
      <w:r w:rsidRPr="00262CC3">
        <w:rPr>
          <w:rFonts w:eastAsia="宋体"/>
          <w:color w:val="000000" w:themeColor="text1"/>
          <w:lang w:eastAsia="en-US"/>
        </w:rPr>
        <w:t>.</w:t>
      </w:r>
    </w:p>
    <w:p w14:paraId="4D353998" w14:textId="77777777" w:rsidR="00990376" w:rsidRPr="003038E6" w:rsidRDefault="00990376" w:rsidP="00990376">
      <w:pPr>
        <w:snapToGrid w:val="0"/>
        <w:spacing w:after="0"/>
        <w:jc w:val="both"/>
        <w:rPr>
          <w:rFonts w:eastAsia="宋体"/>
          <w:b/>
          <w:bCs/>
          <w:color w:val="000000"/>
          <w:lang w:eastAsia="zh-CN"/>
        </w:rPr>
      </w:pPr>
      <w:r w:rsidRPr="007831AB">
        <w:rPr>
          <w:b/>
          <w:iCs/>
          <w:noProof/>
        </w:rPr>
        <w:t>Consequences if not approved:</w:t>
      </w:r>
      <w:r w:rsidRPr="007831AB">
        <w:rPr>
          <w:rFonts w:ascii="Times" w:hAnsi="Times" w:cs="Times"/>
          <w:lang w:eastAsia="zh-CN"/>
        </w:rPr>
        <w:t xml:space="preserve"> </w:t>
      </w:r>
      <w:proofErr w:type="spellStart"/>
      <w:r w:rsidRPr="007831AB">
        <w:t>gNB</w:t>
      </w:r>
      <w:proofErr w:type="spellEnd"/>
      <w:r w:rsidRPr="007831AB">
        <w:t xml:space="preserve"> and UE may have different understanding on the </w:t>
      </w:r>
      <w:r w:rsidRPr="007831AB">
        <w:rPr>
          <w:i/>
          <w:iCs/>
        </w:rPr>
        <w:t>M</w:t>
      </w:r>
      <w:r w:rsidRPr="007831AB">
        <w:t xml:space="preserve"> and </w:t>
      </w:r>
      <w:r w:rsidRPr="007831AB">
        <w:rPr>
          <w:i/>
          <w:iCs/>
        </w:rPr>
        <w:t>M</w:t>
      </w:r>
      <w:r w:rsidRPr="007831AB">
        <w:rPr>
          <w:vertAlign w:val="subscript"/>
        </w:rPr>
        <w:t>2</w:t>
      </w:r>
      <w:r w:rsidRPr="007831AB">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990376" w14:paraId="3FF71689" w14:textId="77777777" w:rsidTr="001C370F">
        <w:trPr>
          <w:trHeight w:val="693"/>
        </w:trPr>
        <w:tc>
          <w:tcPr>
            <w:tcW w:w="9530" w:type="dxa"/>
          </w:tcPr>
          <w:p w14:paraId="0DEF50BE" w14:textId="77777777" w:rsidR="00990376" w:rsidRDefault="00990376" w:rsidP="001C370F">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w:t>
            </w:r>
            <w:r>
              <w:rPr>
                <w:rFonts w:eastAsia="宋体"/>
                <w:b/>
                <w:bCs/>
                <w:color w:val="000000"/>
                <w:lang w:eastAsia="zh-CN"/>
              </w:rPr>
              <w:t>1.6</w:t>
            </w:r>
            <w:r w:rsidRPr="00B25D93">
              <w:rPr>
                <w:rFonts w:eastAsia="宋体"/>
                <w:b/>
                <w:bCs/>
                <w:color w:val="000000"/>
                <w:lang w:eastAsia="zh-CN"/>
              </w:rPr>
              <w:t xml:space="preserve"> </w:t>
            </w:r>
            <w:r>
              <w:rPr>
                <w:rFonts w:eastAsia="宋体"/>
                <w:b/>
                <w:bCs/>
                <w:color w:val="000000"/>
                <w:lang w:eastAsia="zh-CN"/>
              </w:rPr>
              <w:t xml:space="preserve">  </w:t>
            </w:r>
            <w:r w:rsidRPr="00333B48">
              <w:rPr>
                <w:rFonts w:eastAsia="宋体"/>
                <w:b/>
                <w:bCs/>
                <w:color w:val="000000"/>
                <w:lang w:eastAsia="zh-CN"/>
              </w:rPr>
              <w:t xml:space="preserve">CSI </w:t>
            </w:r>
            <w:r w:rsidRPr="005D12CA">
              <w:rPr>
                <w:rFonts w:eastAsia="宋体"/>
                <w:b/>
                <w:bCs/>
                <w:color w:val="000000"/>
                <w:lang w:eastAsia="zh-CN"/>
              </w:rPr>
              <w:t>processing criteria</w:t>
            </w:r>
          </w:p>
          <w:p w14:paraId="30F9384E" w14:textId="77777777" w:rsidR="00990376" w:rsidRDefault="00990376" w:rsidP="00377408">
            <w:pPr>
              <w:snapToGrid w:val="0"/>
              <w:spacing w:after="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63F1D36A" w14:textId="77777777" w:rsidR="00990376" w:rsidRPr="005D12CA" w:rsidRDefault="00990376" w:rsidP="001C370F">
            <w:pPr>
              <w:snapToGrid w:val="0"/>
              <w:spacing w:after="0"/>
              <w:jc w:val="both"/>
              <w:rPr>
                <w:rFonts w:eastAsia="宋体"/>
                <w:lang w:eastAsia="en-US"/>
              </w:rPr>
            </w:pPr>
            <w:r w:rsidRPr="005D12CA">
              <w:rPr>
                <w:rFonts w:eastAsia="宋体"/>
                <w:lang w:eastAsia="en-US"/>
              </w:rPr>
              <w:t xml:space="preserve">For CSI reports </w:t>
            </w:r>
            <w:r w:rsidRPr="005D12CA">
              <w:rPr>
                <w:rFonts w:eastAsia="宋体"/>
                <w:color w:val="000000"/>
                <w:lang w:val="en-US" w:eastAsia="en-US"/>
              </w:rPr>
              <w:t xml:space="preserve">with </w:t>
            </w:r>
            <w:proofErr w:type="spellStart"/>
            <w:r w:rsidRPr="005D12CA">
              <w:rPr>
                <w:rFonts w:eastAsia="宋体"/>
                <w:i/>
                <w:iCs/>
                <w:color w:val="000000"/>
                <w:lang w:val="en-US" w:eastAsia="en-US"/>
              </w:rPr>
              <w:t>reportQuantity</w:t>
            </w:r>
            <w:proofErr w:type="spellEnd"/>
            <w:r w:rsidRPr="005D12CA">
              <w:rPr>
                <w:rFonts w:eastAsia="宋体"/>
                <w:i/>
                <w:iCs/>
                <w:color w:val="000000"/>
                <w:lang w:val="en-US" w:eastAsia="en-US"/>
              </w:rPr>
              <w:t xml:space="preserve"> </w:t>
            </w:r>
            <w:r w:rsidRPr="005D12CA">
              <w:rPr>
                <w:rFonts w:eastAsia="宋体"/>
                <w:iCs/>
                <w:color w:val="000000"/>
                <w:lang w:val="en-US" w:eastAsia="en-US"/>
              </w:rPr>
              <w:t xml:space="preserve">set to </w:t>
            </w:r>
            <w:r w:rsidRPr="005D12CA">
              <w:rPr>
                <w:rFonts w:eastAsia="宋体"/>
                <w:lang w:eastAsia="en-US"/>
              </w:rPr>
              <w:t xml:space="preserve">'p-cri-r19', 'p-cri-RSRP-r19', 'p-ssb-index-r19', or 'p-ssb-index-RSRP-r19', and CSI reports </w:t>
            </w:r>
            <w:r w:rsidRPr="005D12CA">
              <w:rPr>
                <w:rFonts w:eastAsia="宋体"/>
                <w:color w:val="000000"/>
                <w:lang w:val="en-US" w:eastAsia="en-US"/>
              </w:rPr>
              <w:t xml:space="preserve">configured with </w:t>
            </w:r>
            <w:r w:rsidRPr="005D12CA">
              <w:rPr>
                <w:rFonts w:eastAsia="MS Mincho"/>
                <w:color w:val="000000"/>
                <w:lang w:eastAsia="en-US"/>
              </w:rPr>
              <w:t xml:space="preserve">the higher layer parameter </w:t>
            </w:r>
            <w:r w:rsidRPr="005D12CA">
              <w:rPr>
                <w:rFonts w:eastAsia="MS Mincho"/>
                <w:i/>
                <w:iCs/>
                <w:color w:val="000000"/>
                <w:lang w:eastAsia="en-US"/>
              </w:rPr>
              <w:t>[</w:t>
            </w:r>
            <w:r w:rsidRPr="005D12CA">
              <w:rPr>
                <w:rFonts w:eastAsia="宋体"/>
                <w:i/>
                <w:iCs/>
                <w:color w:val="000000"/>
                <w:lang w:eastAsia="zh-CN"/>
              </w:rPr>
              <w:t>RRC_name-r19]</w:t>
            </w:r>
            <w:r w:rsidRPr="005D12CA">
              <w:rPr>
                <w:rFonts w:eastAsia="宋体"/>
                <w:lang w:eastAsia="en-US"/>
              </w:rPr>
              <w:t xml:space="preserve">, the UE may indicate a second value for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with parameter </w:t>
            </w:r>
            <w:proofErr w:type="spellStart"/>
            <w:r w:rsidRPr="005D12CA">
              <w:rPr>
                <w:rFonts w:eastAsia="宋体"/>
                <w:i/>
                <w:iCs/>
                <w:lang w:eastAsia="en-US"/>
              </w:rPr>
              <w:t>SecondValuesSimultaneousCSI-ReportsPerCC</w:t>
            </w:r>
            <w:proofErr w:type="spellEnd"/>
            <w:r w:rsidRPr="005D12CA">
              <w:rPr>
                <w:rFonts w:eastAsia="宋体"/>
                <w:lang w:eastAsia="en-US"/>
              </w:rPr>
              <w:t xml:space="preserve"> in a component carrier, and </w:t>
            </w:r>
            <w:proofErr w:type="spellStart"/>
            <w:r w:rsidRPr="005D12CA">
              <w:rPr>
                <w:rFonts w:eastAsia="宋体"/>
                <w:i/>
                <w:iCs/>
                <w:lang w:eastAsia="en-US"/>
              </w:rPr>
              <w:t>SecondValuesSimultaneousCSI-ReportsAllCC</w:t>
            </w:r>
            <w:proofErr w:type="spellEnd"/>
            <w:r w:rsidRPr="005D12CA">
              <w:rPr>
                <w:rFonts w:eastAsia="宋体"/>
                <w:lang w:eastAsia="en-US"/>
              </w:rPr>
              <w:t xml:space="preserve"> across all component carriers, in addition to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5D12CA">
              <w:rPr>
                <w:rFonts w:eastAsia="宋体"/>
                <w:lang w:eastAsia="en-US"/>
              </w:rPr>
              <w:t xml:space="preserve">. 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simultaneous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CSI processing units for processing CSI reports. If </w:t>
            </w:r>
            <w:r w:rsidRPr="005D12CA">
              <w:rPr>
                <w:rFonts w:eastAsia="宋体"/>
                <w:i/>
                <w:lang w:eastAsia="en-US"/>
              </w:rPr>
              <w:t>L</w:t>
            </w:r>
            <w:r w:rsidRPr="005D12CA">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5D12CA">
              <w:rPr>
                <w:rFonts w:eastAsia="宋体"/>
                <w:lang w:eastAsia="en-US"/>
              </w:rPr>
              <w:t xml:space="preserve"> unoccupied CPUs. If </w:t>
            </w:r>
            <m:oMath>
              <m:r>
                <w:rPr>
                  <w:rFonts w:ascii="Cambria Math" w:eastAsia="宋体" w:hAnsi="Cambria Math"/>
                  <w:sz w:val="18"/>
                  <w:szCs w:val="18"/>
                  <w:lang w:eastAsia="en-US"/>
                </w:rPr>
                <m:t xml:space="preserve">N </m:t>
              </m:r>
            </m:oMath>
            <w:r w:rsidRPr="005D12CA">
              <w:rPr>
                <w:rFonts w:eastAsia="宋体"/>
                <w:lang w:eastAsia="en-US"/>
              </w:rPr>
              <w:t xml:space="preserve">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5D12CA">
              <w:rPr>
                <w:rFonts w:eastAsia="宋体"/>
                <w:lang w:eastAsia="en-US"/>
              </w:rPr>
              <w:t xml:space="preserve"> CPUs are unoccupied, where each CSI report </w:t>
            </w:r>
            <m:oMath>
              <m:r>
                <w:rPr>
                  <w:rFonts w:ascii="Cambria Math" w:eastAsia="宋体" w:hAnsi="Cambria Math"/>
                  <w:lang w:eastAsia="en-US"/>
                </w:rPr>
                <m:t xml:space="preserve">n=0, …, </m:t>
              </m:r>
              <m:r>
                <w:rPr>
                  <w:rFonts w:ascii="Cambria Math" w:eastAsia="宋体" w:hAnsi="Cambria Math"/>
                  <w:sz w:val="18"/>
                  <w:szCs w:val="18"/>
                  <w:lang w:eastAsia="en-US"/>
                </w:rPr>
                <m:t>N</m:t>
              </m:r>
              <m:r>
                <w:rPr>
                  <w:rFonts w:ascii="Cambria Math" w:eastAsia="宋体" w:hAnsi="Cambria Math"/>
                  <w:lang w:eastAsia="en-US"/>
                </w:rPr>
                <m:t>-1</m:t>
              </m:r>
            </m:oMath>
            <w:r w:rsidRPr="005D12CA">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oMath>
            <w:r w:rsidRPr="005D12CA">
              <w:rPr>
                <w:rFonts w:eastAsia="宋体"/>
                <w:lang w:eastAsia="en-US"/>
              </w:rPr>
              <w:t xml:space="preserve">, the UE is not required to update the </w:t>
            </w:r>
            <m:oMath>
              <m:r>
                <w:rPr>
                  <w:rFonts w:ascii="Cambria Math" w:eastAsia="宋体" w:hAnsi="Cambria Math"/>
                  <w:sz w:val="18"/>
                  <w:szCs w:val="18"/>
                  <w:lang w:eastAsia="en-US"/>
                </w:rPr>
                <m:t>N</m:t>
              </m:r>
              <m:r>
                <w:rPr>
                  <w:rFonts w:ascii="Cambria Math" w:eastAsia="宋体" w:hAnsi="Cambria Math"/>
                  <w:lang w:eastAsia="en-US"/>
                </w:rPr>
                <m:t>-</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5D12CA">
              <w:rPr>
                <w:rFonts w:eastAsia="宋体"/>
                <w:lang w:eastAsia="en-US"/>
              </w:rPr>
              <w:t xml:space="preserve"> requested CSI reports with lowest priority (according to Clause 5.2.5), where </w:t>
            </w:r>
            <m:oMath>
              <m:r>
                <w:rPr>
                  <w:rFonts w:ascii="Cambria Math" w:eastAsia="宋体" w:hAnsi="Cambria Math"/>
                  <w:lang w:eastAsia="en-US"/>
                </w:rPr>
                <m:t>0≤</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m:t>
              </m:r>
              <m:r>
                <w:rPr>
                  <w:rFonts w:ascii="Cambria Math" w:eastAsia="宋体" w:hAnsi="Cambria Math"/>
                  <w:sz w:val="18"/>
                  <w:szCs w:val="18"/>
                  <w:lang w:eastAsia="en-US"/>
                </w:rPr>
                <m:t>N</m:t>
              </m:r>
              <m:r>
                <w:rPr>
                  <w:rFonts w:ascii="Cambria Math" w:eastAsia="宋体" w:hAnsi="Cambria Math"/>
                  <w:lang w:eastAsia="en-US"/>
                </w:rPr>
                <m:t xml:space="preserve"> </m:t>
              </m:r>
            </m:oMath>
            <w:r w:rsidRPr="005D12CA">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5D12CA">
              <w:rPr>
                <w:rFonts w:eastAsia="宋体"/>
                <w:lang w:eastAsia="en-US"/>
              </w:rPr>
              <w:t xml:space="preserve"> holds. </w:t>
            </w:r>
          </w:p>
          <w:p w14:paraId="29DF7D00" w14:textId="77777777" w:rsidR="008F732C" w:rsidRDefault="008F732C" w:rsidP="001C370F">
            <w:pPr>
              <w:snapToGrid w:val="0"/>
              <w:spacing w:after="0"/>
              <w:jc w:val="both"/>
              <w:rPr>
                <w:rFonts w:eastAsia="宋体"/>
                <w:lang w:eastAsia="en-US"/>
              </w:rPr>
            </w:pPr>
          </w:p>
          <w:p w14:paraId="4F48637F" w14:textId="4127AB32" w:rsidR="00990376" w:rsidRPr="005D12CA" w:rsidRDefault="00990376" w:rsidP="001C370F">
            <w:pPr>
              <w:snapToGrid w:val="0"/>
              <w:spacing w:after="0"/>
              <w:jc w:val="both"/>
              <w:rPr>
                <w:rFonts w:eastAsia="宋体"/>
                <w:lang w:eastAsia="en-US"/>
              </w:rPr>
            </w:pPr>
            <w:r w:rsidRPr="005D12CA">
              <w:rPr>
                <w:rFonts w:eastAsia="宋体"/>
                <w:lang w:eastAsia="en-US"/>
              </w:rPr>
              <w:t xml:space="preserve">For CSI reports </w:t>
            </w:r>
            <w:r w:rsidRPr="005D12CA">
              <w:rPr>
                <w:rFonts w:eastAsia="宋体"/>
                <w:color w:val="000000"/>
                <w:lang w:val="en-US" w:eastAsia="en-US"/>
              </w:rPr>
              <w:t xml:space="preserve">with </w:t>
            </w:r>
            <w:proofErr w:type="spellStart"/>
            <w:r w:rsidRPr="005D12CA">
              <w:rPr>
                <w:rFonts w:eastAsia="宋体"/>
                <w:i/>
                <w:iCs/>
                <w:color w:val="000000"/>
                <w:lang w:val="en-US" w:eastAsia="en-US"/>
              </w:rPr>
              <w:t>reportQuantity</w:t>
            </w:r>
            <w:proofErr w:type="spellEnd"/>
            <w:r w:rsidRPr="005D12CA">
              <w:rPr>
                <w:rFonts w:eastAsia="宋体"/>
                <w:i/>
                <w:iCs/>
                <w:color w:val="000000"/>
                <w:lang w:val="en-US" w:eastAsia="en-US"/>
              </w:rPr>
              <w:t xml:space="preserve"> </w:t>
            </w:r>
            <w:r w:rsidRPr="005D12CA">
              <w:rPr>
                <w:rFonts w:eastAsia="宋体"/>
                <w:iCs/>
                <w:color w:val="000000"/>
                <w:lang w:val="en-US" w:eastAsia="en-US"/>
              </w:rPr>
              <w:t xml:space="preserve">set to </w:t>
            </w:r>
            <w:r w:rsidRPr="005D12CA">
              <w:rPr>
                <w:rFonts w:eastAsia="宋体"/>
                <w:lang w:eastAsia="en-US"/>
              </w:rPr>
              <w:t xml:space="preserve">'p-cri-r19', 'p-cri-RSRP-r19', 'p-ssb-index-r19', or 'p-ssb-index-RSRP-r19', and CSI reports </w:t>
            </w:r>
            <w:r w:rsidRPr="005D12CA">
              <w:rPr>
                <w:rFonts w:eastAsia="宋体"/>
                <w:color w:val="000000"/>
                <w:lang w:val="en-US" w:eastAsia="en-US"/>
              </w:rPr>
              <w:t xml:space="preserve">configured with </w:t>
            </w:r>
            <w:r w:rsidRPr="005D12CA">
              <w:rPr>
                <w:rFonts w:eastAsia="MS Mincho"/>
                <w:color w:val="000000"/>
                <w:lang w:eastAsia="en-US"/>
              </w:rPr>
              <w:t xml:space="preserve">the higher layer parameter </w:t>
            </w:r>
            <w:r w:rsidRPr="005D12CA">
              <w:rPr>
                <w:rFonts w:eastAsia="MS Mincho"/>
                <w:i/>
                <w:iCs/>
                <w:color w:val="000000"/>
                <w:lang w:eastAsia="en-US"/>
              </w:rPr>
              <w:t>[</w:t>
            </w:r>
            <w:r w:rsidRPr="005D12CA">
              <w:rPr>
                <w:rFonts w:eastAsia="宋体"/>
                <w:i/>
                <w:iCs/>
                <w:color w:val="000000"/>
                <w:lang w:eastAsia="zh-CN"/>
              </w:rPr>
              <w:t>RRC_name-r19]</w:t>
            </w:r>
            <w:r w:rsidRPr="005D12CA" w:rsidDel="000A1DB0">
              <w:rPr>
                <w:rFonts w:eastAsia="宋体"/>
                <w:lang w:eastAsia="en-US"/>
              </w:rPr>
              <w:t xml:space="preserve"> </w:t>
            </w:r>
            <w:r w:rsidRPr="005D12CA">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5D12CA">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5D12CA">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5D12CA">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5D12CA">
              <w:rPr>
                <w:rFonts w:eastAsia="宋体"/>
                <w:lang w:eastAsia="en-US"/>
              </w:rPr>
              <w:t>are considered to be 0, for the procedure previously described in this clause and the UE is not required to update the CSI report</w:t>
            </w:r>
            <w:r w:rsidRPr="00356A45">
              <w:rPr>
                <w:rFonts w:eastAsia="宋体"/>
                <w:color w:val="C00000"/>
                <w:lang w:eastAsia="en-US"/>
              </w:rPr>
              <w:t xml:space="preserve">, where </w:t>
            </w:r>
            <w:proofErr w:type="spellStart"/>
            <w:r w:rsidRPr="00356A45">
              <w:rPr>
                <w:rFonts w:eastAsia="宋体"/>
                <w:color w:val="C00000"/>
                <w:lang w:eastAsia="en-US"/>
              </w:rPr>
              <w:t>the</w:t>
            </w:r>
            <w:proofErr w:type="spellEnd"/>
            <w:r w:rsidRPr="00356A45">
              <w:rPr>
                <w:rFonts w:eastAsia="宋体"/>
                <w:color w:val="C00000"/>
                <w:lang w:eastAsia="en-US"/>
              </w:rPr>
              <w:t xml:space="preserve"> </w:t>
            </w:r>
            <m:oMath>
              <m:r>
                <w:rPr>
                  <w:rFonts w:ascii="Cambria Math" w:eastAsia="宋体" w:hAnsi="Cambria Math"/>
                  <w:color w:val="C00000"/>
                  <w:sz w:val="18"/>
                  <w:szCs w:val="18"/>
                  <w:lang w:eastAsia="en-US"/>
                </w:rPr>
                <m:t>M</m:t>
              </m:r>
            </m:oMath>
            <w:r w:rsidRPr="005D12CA">
              <w:rPr>
                <w:rFonts w:eastAsia="宋体"/>
                <w:color w:val="C00000"/>
                <w:lang w:eastAsia="en-US"/>
              </w:rPr>
              <w:t xml:space="preserve"> and </w:t>
            </w:r>
            <m:oMath>
              <m:sSub>
                <m:sSubPr>
                  <m:ctrlPr>
                    <w:rPr>
                      <w:rFonts w:ascii="Cambria Math" w:eastAsia="宋体" w:hAnsi="Cambria Math"/>
                      <w:i/>
                      <w:color w:val="C00000"/>
                      <w:sz w:val="18"/>
                      <w:szCs w:val="18"/>
                      <w:lang w:eastAsia="en-US"/>
                    </w:rPr>
                  </m:ctrlPr>
                </m:sSubPr>
                <m:e>
                  <m:r>
                    <w:rPr>
                      <w:rFonts w:ascii="Cambria Math" w:eastAsia="宋体" w:hAnsi="Cambria Math"/>
                      <w:color w:val="C00000"/>
                      <w:sz w:val="18"/>
                      <w:szCs w:val="18"/>
                      <w:lang w:eastAsia="en-US"/>
                    </w:rPr>
                    <m:t>M</m:t>
                  </m:r>
                </m:e>
                <m:sub>
                  <m:r>
                    <w:rPr>
                      <w:rFonts w:ascii="Cambria Math" w:eastAsia="宋体" w:hAnsi="Cambria Math"/>
                      <w:color w:val="C00000"/>
                      <w:sz w:val="18"/>
                      <w:szCs w:val="18"/>
                      <w:lang w:eastAsia="en-US"/>
                    </w:rPr>
                    <m:t>2</m:t>
                  </m:r>
                </m:sub>
              </m:sSub>
            </m:oMath>
            <w:r w:rsidRPr="00356A45">
              <w:rPr>
                <w:rFonts w:eastAsia="宋体" w:hint="eastAsia"/>
                <w:color w:val="C00000"/>
                <w:sz w:val="18"/>
                <w:szCs w:val="18"/>
                <w:lang w:eastAsia="zh-CN"/>
              </w:rPr>
              <w:t xml:space="preserve"> </w:t>
            </w:r>
            <w:r w:rsidRPr="00356A45">
              <w:rPr>
                <w:rFonts w:eastAsia="宋体"/>
                <w:color w:val="C00000"/>
                <w:lang w:eastAsia="en-US"/>
              </w:rPr>
              <w:t>are determined prior to any of CSI report with</w:t>
            </w:r>
            <w:r>
              <w:rPr>
                <w:rFonts w:eastAsia="宋体"/>
                <w:color w:val="C00000"/>
                <w:lang w:eastAsia="en-US"/>
              </w:rPr>
              <w:t xml:space="preserve"> corresponding</w:t>
            </w:r>
            <w:r w:rsidRPr="00356A45">
              <w:rPr>
                <w:rFonts w:eastAsia="宋体"/>
                <w:color w:val="C00000"/>
                <w:sz w:val="18"/>
                <w:szCs w:val="18"/>
                <w:lang w:eastAsia="zh-CN"/>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Pr="005D12CA">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Pr="005D12CA">
              <w:rPr>
                <w:rFonts w:eastAsia="宋体"/>
                <w:color w:val="C00000"/>
                <w:lang w:eastAsia="en-US"/>
              </w:rPr>
              <w:t>consider</w:t>
            </w:r>
            <w:r>
              <w:rPr>
                <w:rFonts w:eastAsia="宋体"/>
                <w:color w:val="C00000"/>
                <w:lang w:eastAsia="en-US"/>
              </w:rPr>
              <w:t>ed</w:t>
            </w:r>
            <w:r w:rsidRPr="005D12CA">
              <w:rPr>
                <w:rFonts w:eastAsia="宋体"/>
                <w:color w:val="C00000"/>
                <w:lang w:eastAsia="en-US"/>
              </w:rPr>
              <w:t xml:space="preserve"> to be 0</w:t>
            </w:r>
            <w:r w:rsidRPr="005D12CA">
              <w:rPr>
                <w:rFonts w:eastAsia="宋体"/>
                <w:lang w:eastAsia="en-US"/>
              </w:rPr>
              <w:t>.</w:t>
            </w:r>
          </w:p>
          <w:p w14:paraId="271DDEBF" w14:textId="77777777" w:rsidR="00990376" w:rsidRPr="00817906" w:rsidRDefault="00990376" w:rsidP="00377408">
            <w:pPr>
              <w:snapToGrid w:val="0"/>
              <w:spacing w:after="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052854BF" w14:textId="77777777" w:rsidR="00990376" w:rsidRPr="00F00920" w:rsidRDefault="00990376" w:rsidP="00990376">
      <w:pPr>
        <w:snapToGrid w:val="0"/>
        <w:spacing w:after="0"/>
        <w:jc w:val="both"/>
        <w:rPr>
          <w:rFonts w:eastAsia="宋体"/>
          <w:lang w:val="en-US" w:eastAsia="zh-CN"/>
        </w:rPr>
      </w:pPr>
    </w:p>
    <w:p w14:paraId="7747E818" w14:textId="26F36AD7" w:rsidR="00990376" w:rsidRPr="003A4E23" w:rsidRDefault="00990376" w:rsidP="003A4E23">
      <w:pPr>
        <w:snapToGrid w:val="0"/>
        <w:spacing w:after="0"/>
        <w:jc w:val="both"/>
        <w:rPr>
          <w:b/>
          <w:bCs/>
          <w:color w:val="0070C0"/>
          <w:lang w:val="en-US"/>
        </w:rPr>
      </w:pPr>
      <w:r w:rsidRPr="003A4E23">
        <w:rPr>
          <w:b/>
          <w:bCs/>
          <w:color w:val="0070C0"/>
          <w:lang w:val="en-US"/>
        </w:rPr>
        <w:t>LG</w:t>
      </w:r>
    </w:p>
    <w:p w14:paraId="1C9FD037" w14:textId="77777777" w:rsidR="00990376" w:rsidRPr="003A4E23" w:rsidRDefault="00990376" w:rsidP="003A4E23">
      <w:pPr>
        <w:tabs>
          <w:tab w:val="right" w:pos="9638"/>
        </w:tabs>
        <w:snapToGrid w:val="0"/>
        <w:spacing w:after="0"/>
        <w:jc w:val="both"/>
        <w:rPr>
          <w:rFonts w:eastAsia="宋体"/>
          <w:b/>
          <w:bCs/>
          <w:lang w:eastAsia="zh-CN"/>
        </w:rPr>
      </w:pPr>
      <w:r w:rsidRPr="003A4E23">
        <w:rPr>
          <w:rFonts w:eastAsia="宋体"/>
          <w:b/>
          <w:bCs/>
          <w:lang w:eastAsia="zh-CN"/>
        </w:rPr>
        <w:t>Proposal #3: CPU for monitoring report also should be occupied from N-</w:t>
      </w:r>
      <w:proofErr w:type="spellStart"/>
      <w:r w:rsidRPr="003A4E23">
        <w:rPr>
          <w:rFonts w:eastAsia="宋体"/>
          <w:b/>
          <w:bCs/>
          <w:lang w:eastAsia="zh-CN"/>
        </w:rPr>
        <w:t>th</w:t>
      </w:r>
      <w:proofErr w:type="spellEnd"/>
      <w:r w:rsidRPr="003A4E23">
        <w:rPr>
          <w:rFonts w:eastAsia="宋体"/>
          <w:b/>
          <w:bCs/>
          <w:lang w:eastAsia="zh-CN"/>
        </w:rPr>
        <w:t xml:space="preserve"> latest transmission occasion of the CSI-RS/SSB resources for monitoring no later than the CSI reference resource corresponding to the CSI report for monitoring, until the monitoring report is done.</w:t>
      </w:r>
    </w:p>
    <w:p w14:paraId="3A038C3F" w14:textId="77777777" w:rsidR="00990376" w:rsidRPr="003A4E23" w:rsidRDefault="00990376" w:rsidP="003A4E23">
      <w:pPr>
        <w:pStyle w:val="ListParagraph"/>
        <w:numPr>
          <w:ilvl w:val="0"/>
          <w:numId w:val="109"/>
        </w:numPr>
        <w:snapToGrid w:val="0"/>
        <w:spacing w:after="0"/>
        <w:ind w:leftChars="0"/>
        <w:jc w:val="both"/>
        <w:rPr>
          <w:rFonts w:eastAsia="宋体"/>
          <w:b/>
          <w:bCs/>
          <w:lang w:val="en-US" w:eastAsia="zh-CN"/>
        </w:rPr>
      </w:pPr>
      <w:r w:rsidRPr="003A4E23">
        <w:rPr>
          <w:rFonts w:eastAsia="宋体"/>
          <w:b/>
          <w:bCs/>
          <w:lang w:val="en-US" w:eastAsia="zh-CN"/>
        </w:rPr>
        <w:t>The CPU occupation for monitoring report could start from either the N-</w:t>
      </w:r>
      <w:proofErr w:type="spellStart"/>
      <w:r w:rsidRPr="003A4E23">
        <w:rPr>
          <w:rFonts w:eastAsia="宋体"/>
          <w:b/>
          <w:bCs/>
          <w:lang w:val="en-US" w:eastAsia="zh-CN"/>
        </w:rPr>
        <w:t>th</w:t>
      </w:r>
      <w:proofErr w:type="spellEnd"/>
      <w:r w:rsidRPr="003A4E23">
        <w:rPr>
          <w:rFonts w:eastAsia="宋体"/>
          <w:b/>
          <w:bCs/>
          <w:lang w:val="en-US" w:eastAsia="zh-CN"/>
        </w:rPr>
        <w:t xml:space="preserve"> latest transmission occasion of the CSI-RS/SSB resources for monitoring or corresponding linked inference report instance, which is </w:t>
      </w:r>
      <w:proofErr w:type="spellStart"/>
      <w:r w:rsidRPr="003A4E23">
        <w:rPr>
          <w:rFonts w:eastAsia="宋体"/>
          <w:b/>
          <w:bCs/>
          <w:lang w:val="en-US" w:eastAsia="zh-CN"/>
        </w:rPr>
        <w:t>preceding</w:t>
      </w:r>
      <w:proofErr w:type="spellEnd"/>
      <w:r w:rsidRPr="003A4E23">
        <w:rPr>
          <w:rFonts w:eastAsia="宋体"/>
          <w:b/>
          <w:bCs/>
          <w:lang w:val="en-US" w:eastAsia="zh-CN"/>
        </w:rPr>
        <w:t>.</w:t>
      </w:r>
    </w:p>
    <w:p w14:paraId="437098CE" w14:textId="77777777" w:rsidR="00F53E4F" w:rsidRDefault="00F53E4F" w:rsidP="00990376">
      <w:pPr>
        <w:snapToGrid w:val="0"/>
        <w:spacing w:after="0"/>
        <w:ind w:right="-96"/>
        <w:jc w:val="both"/>
        <w:rPr>
          <w:rFonts w:eastAsia="宋体"/>
          <w:lang w:eastAsia="zh-CN"/>
        </w:rPr>
      </w:pPr>
    </w:p>
    <w:p w14:paraId="600F22FE" w14:textId="75185A79" w:rsidR="00990376" w:rsidRPr="003A4E23" w:rsidRDefault="00990376" w:rsidP="003A4E23">
      <w:pPr>
        <w:snapToGrid w:val="0"/>
        <w:spacing w:after="0"/>
        <w:jc w:val="both"/>
        <w:rPr>
          <w:b/>
          <w:bCs/>
          <w:color w:val="0070C0"/>
          <w:lang w:val="en-US"/>
        </w:rPr>
      </w:pPr>
      <w:r w:rsidRPr="003A4E23">
        <w:rPr>
          <w:b/>
          <w:bCs/>
          <w:color w:val="0070C0"/>
          <w:lang w:val="en-US"/>
        </w:rPr>
        <w:t>Apple</w:t>
      </w:r>
    </w:p>
    <w:p w14:paraId="3FBE4816" w14:textId="77777777" w:rsidR="00990376" w:rsidRPr="000375AC" w:rsidRDefault="00990376" w:rsidP="00990376">
      <w:pPr>
        <w:jc w:val="both"/>
        <w:rPr>
          <w:b/>
          <w:bCs/>
        </w:rPr>
      </w:pPr>
      <w:r w:rsidRPr="000375AC">
        <w:rPr>
          <w:b/>
          <w:bCs/>
        </w:rPr>
        <w:t xml:space="preserve">Proposal </w:t>
      </w:r>
      <w:r>
        <w:rPr>
          <w:b/>
          <w:bCs/>
        </w:rPr>
        <w:t>4-</w:t>
      </w:r>
      <w:r w:rsidRPr="000375AC">
        <w:rPr>
          <w:b/>
          <w:bCs/>
        </w:rPr>
        <w:t xml:space="preserve">1: To capture the agreement in RAN plenary 108 on AI/ML PU </w:t>
      </w:r>
      <w:r>
        <w:rPr>
          <w:b/>
          <w:bCs/>
        </w:rPr>
        <w:t>pools</w:t>
      </w:r>
      <w:r w:rsidRPr="000375AC">
        <w:rPr>
          <w:b/>
          <w:bCs/>
        </w:rPr>
        <w:t xml:space="preserve">, adopt the following text proposal.  </w:t>
      </w:r>
    </w:p>
    <w:p w14:paraId="01E0375B" w14:textId="77777777" w:rsidR="00990376" w:rsidRPr="003406B8" w:rsidRDefault="00990376" w:rsidP="00990376">
      <w:pPr>
        <w:jc w:val="both"/>
        <w:rPr>
          <w:color w:val="EE0000"/>
        </w:rPr>
      </w:pPr>
      <w:r>
        <w:rPr>
          <w:noProof/>
        </w:rPr>
        <w:lastRenderedPageBreak/>
        <mc:AlternateContent>
          <mc:Choice Requires="wps">
            <w:drawing>
              <wp:anchor distT="0" distB="0" distL="114300" distR="114300" simplePos="0" relativeHeight="251659264" behindDoc="0" locked="0" layoutInCell="1" allowOverlap="1" wp14:anchorId="73AAE1C1" wp14:editId="7DA3A5DE">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4C0278D" w14:textId="77777777" w:rsidR="006F4893" w:rsidRPr="003F3EA8" w:rsidRDefault="006F4893" w:rsidP="00990376">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sidRPr="003F3EA8">
                              <w:rPr>
                                <w:strike/>
                                <w:color w:val="000000" w:themeColor="text1"/>
                              </w:rPr>
                              <w:t xml:space="preserve">For CSI reports </w:t>
                            </w:r>
                            <w:r w:rsidRPr="003F3EA8">
                              <w:rPr>
                                <w:strike/>
                                <w:color w:val="000000" w:themeColor="text1"/>
                                <w:lang w:val="en-US"/>
                              </w:rPr>
                              <w:t xml:space="preserve">with </w:t>
                            </w:r>
                            <w:r w:rsidRPr="003F3EA8">
                              <w:rPr>
                                <w:i/>
                                <w:iCs/>
                                <w:strike/>
                                <w:color w:val="000000" w:themeColor="text1"/>
                                <w:lang w:val="en-US"/>
                              </w:rPr>
                              <w:t xml:space="preserve">reportQuantity </w:t>
                            </w:r>
                            <w:r w:rsidRPr="003F3EA8">
                              <w:rPr>
                                <w:iCs/>
                                <w:strike/>
                                <w:color w:val="000000" w:themeColor="text1"/>
                                <w:lang w:val="en-US"/>
                              </w:rPr>
                              <w:t xml:space="preserve">set to </w:t>
                            </w:r>
                            <w:r w:rsidRPr="003F3EA8">
                              <w:rPr>
                                <w:strike/>
                                <w:color w:val="000000" w:themeColor="text1"/>
                              </w:rPr>
                              <w:t xml:space="preserve">'p-cri-r19', 'p-cri-RSRP-r19', 'p-ssb-index-r19', or 'p-ssb-index-RSRP-r19', or CSI reports </w:t>
                            </w:r>
                            <w:r w:rsidRPr="003F3EA8">
                              <w:rPr>
                                <w:strike/>
                                <w:color w:val="000000" w:themeColor="text1"/>
                                <w:lang w:val="en-US"/>
                              </w:rPr>
                              <w:t xml:space="preserve">configured with </w:t>
                            </w:r>
                            <w:r w:rsidRPr="003F3EA8">
                              <w:rPr>
                                <w:rFonts w:eastAsia="MS Mincho"/>
                                <w:strike/>
                                <w:color w:val="000000" w:themeColor="text1"/>
                              </w:rPr>
                              <w:t xml:space="preserve">the higher layer parameter </w:t>
                            </w:r>
                            <w:r w:rsidRPr="003F3EA8">
                              <w:rPr>
                                <w:rFonts w:eastAsia="MS Mincho"/>
                                <w:i/>
                                <w:iCs/>
                                <w:strike/>
                                <w:color w:val="000000" w:themeColor="text1"/>
                              </w:rPr>
                              <w:t>[</w:t>
                            </w:r>
                            <w:r w:rsidRPr="003F3EA8">
                              <w:rPr>
                                <w:i/>
                                <w:iCs/>
                                <w:strike/>
                                <w:color w:val="000000" w:themeColor="text1"/>
                                <w:lang w:eastAsia="zh-CN"/>
                              </w:rPr>
                              <w:t>RRC_name-r19],</w:t>
                            </w:r>
                            <w:r w:rsidRPr="003F3EA8">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sidRPr="003F3EA8">
                              <w:rPr>
                                <w:strike/>
                                <w:color w:val="000000" w:themeColor="text1"/>
                              </w:rPr>
                              <w:t xml:space="preserve"> is considered.</w:t>
                            </w:r>
                          </w:p>
                          <w:p w14:paraId="5AB9FFEC" w14:textId="77777777" w:rsidR="006F4893" w:rsidRPr="001314BC" w:rsidRDefault="006F4893" w:rsidP="00990376">
                            <w:r w:rsidRPr="003406B8">
                              <w:t xml:space="preserve">For CSI reports </w:t>
                            </w:r>
                            <w:r w:rsidRPr="003406B8">
                              <w:rPr>
                                <w:color w:val="000000"/>
                              </w:rPr>
                              <w:t xml:space="preserve">with </w:t>
                            </w:r>
                            <w:r w:rsidRPr="003406B8">
                              <w:rPr>
                                <w:i/>
                                <w:iCs/>
                                <w:color w:val="000000"/>
                              </w:rPr>
                              <w:t xml:space="preserve">reportQuantity </w:t>
                            </w:r>
                            <w:r w:rsidRPr="003406B8">
                              <w:rPr>
                                <w:iCs/>
                                <w:color w:val="000000"/>
                              </w:rPr>
                              <w:t xml:space="preserve">set to </w:t>
                            </w:r>
                            <w:r w:rsidRPr="003406B8">
                              <w:t xml:space="preserve">'p-cri-r19', 'p-cri-RSRP-r19', 'p-ssb-index-r19', or 'p-ssb-index-RSRP-r19', and CSI reports </w:t>
                            </w:r>
                            <w:r w:rsidRPr="003406B8">
                              <w:rPr>
                                <w:color w:val="000000"/>
                              </w:rPr>
                              <w:t xml:space="preserve">configured with </w:t>
                            </w:r>
                            <w:r w:rsidRPr="003406B8">
                              <w:rPr>
                                <w:rFonts w:eastAsia="MS Mincho"/>
                                <w:color w:val="000000"/>
                              </w:rPr>
                              <w:t xml:space="preserve">the higher layer parameter </w:t>
                            </w:r>
                            <w:r w:rsidRPr="003406B8">
                              <w:rPr>
                                <w:rFonts w:eastAsia="MS Mincho"/>
                                <w:i/>
                                <w:iCs/>
                                <w:color w:val="000000"/>
                              </w:rPr>
                              <w:t>[</w:t>
                            </w:r>
                            <w:r w:rsidRPr="003406B8">
                              <w:rPr>
                                <w:i/>
                                <w:iCs/>
                                <w:color w:val="000000"/>
                              </w:rPr>
                              <w:t>RRC_name-r19]</w:t>
                            </w:r>
                            <w:r w:rsidRPr="003406B8">
                              <w:t xml:space="preserve">, </w:t>
                            </w:r>
                            <w:r w:rsidRPr="003406B8">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sidRPr="003406B8">
                              <w:rPr>
                                <w:strike/>
                              </w:rPr>
                              <w:t xml:space="preserve"> with parameter </w:t>
                            </w:r>
                            <w:r w:rsidRPr="003406B8">
                              <w:rPr>
                                <w:i/>
                                <w:iCs/>
                                <w:strike/>
                              </w:rPr>
                              <w:t>SecondValuesSimultaneousCSI-ReportsPerCC</w:t>
                            </w:r>
                            <w:r w:rsidRPr="003406B8">
                              <w:rPr>
                                <w:strike/>
                              </w:rPr>
                              <w:t xml:space="preserve"> in a component carrier, and </w:t>
                            </w:r>
                            <w:r w:rsidRPr="003406B8">
                              <w:rPr>
                                <w:i/>
                                <w:iCs/>
                                <w:strike/>
                              </w:rPr>
                              <w:t>SecondValuesSimultaneousCSI-ReportsAllCC</w:t>
                            </w:r>
                            <w:r w:rsidRPr="003406B8">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rsidRPr="003406B8">
                              <w:t xml:space="preserve">. </w:t>
                            </w:r>
                            <w:r w:rsidRPr="003406B8">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with parameter </w:t>
                            </w:r>
                            <w:r w:rsidRPr="003406B8">
                              <w:rPr>
                                <w:i/>
                                <w:iCs/>
                                <w:color w:val="EE0000"/>
                              </w:rPr>
                              <w:t>FristValueAPUSimultaneousCSI-ReportsPerCC</w:t>
                            </w:r>
                            <w:r w:rsidRPr="003406B8">
                              <w:rPr>
                                <w:color w:val="EE0000"/>
                              </w:rPr>
                              <w:t xml:space="preserve"> in a component carrier, and </w:t>
                            </w:r>
                            <w:r w:rsidRPr="003406B8">
                              <w:rPr>
                                <w:i/>
                                <w:iCs/>
                                <w:color w:val="EE0000"/>
                              </w:rPr>
                              <w:t>FirstValueAPUSimultaneousCSI-ReportsAllCC</w:t>
                            </w:r>
                            <w:r w:rsidRPr="003406B8">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with parameter </w:t>
                            </w:r>
                            <w:r w:rsidRPr="003406B8">
                              <w:rPr>
                                <w:i/>
                                <w:iCs/>
                                <w:color w:val="EE0000"/>
                              </w:rPr>
                              <w:t>SecondValueAPUSimultaneousCSI-ReportsPerCC</w:t>
                            </w:r>
                            <w:r w:rsidRPr="003406B8">
                              <w:rPr>
                                <w:color w:val="EE0000"/>
                              </w:rPr>
                              <w:t xml:space="preserve"> in a component carrier, and </w:t>
                            </w:r>
                            <w:r w:rsidRPr="003406B8">
                              <w:rPr>
                                <w:i/>
                                <w:iCs/>
                                <w:color w:val="EE0000"/>
                              </w:rPr>
                              <w:t>SecondValueAPUSimultaneousCSI-ReportsAllCC</w:t>
                            </w:r>
                            <w:r w:rsidRPr="003406B8">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AI/ML based CSI calculation pool is for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and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By UE capability reporting, UE indicates whether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belong to either the first AI/ML based CSI calculation pool or the second AI/ML based CSI calculation pool;  whether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unoccupied APUs respectively.</w:t>
                            </w:r>
                            <w:r w:rsidRPr="003406B8">
                              <w:t xml:space="preserve"> If </w:t>
                            </w:r>
                            <m:oMath>
                              <m:r>
                                <w:rPr>
                                  <w:rFonts w:ascii="Cambria Math" w:hAnsi="Cambria Math"/>
                                </w:rPr>
                                <m:t xml:space="preserve">N </m:t>
                              </m:r>
                            </m:oMath>
                            <w:r w:rsidRPr="003406B8">
                              <w:t xml:space="preserve">CSI reports start occupying their respective </w:t>
                            </w:r>
                            <w:r w:rsidRPr="003406B8">
                              <w:rPr>
                                <w:color w:val="EE0000"/>
                              </w:rPr>
                              <w:t>A</w:t>
                            </w:r>
                            <w:r w:rsidRPr="003406B8">
                              <w:rPr>
                                <w:strike/>
                                <w:color w:val="EE0000"/>
                              </w:rPr>
                              <w:t>C</w:t>
                            </w:r>
                            <w:r w:rsidRPr="003406B8">
                              <w:rPr>
                                <w:color w:val="EE0000"/>
                              </w:rPr>
                              <w:t>PUs</w:t>
                            </w:r>
                            <w:r w:rsidRPr="003406B8">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w:t>
                            </w:r>
                            <w:r w:rsidRPr="003406B8">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sidRPr="003406B8">
                              <w:rPr>
                                <w:strike/>
                              </w:rPr>
                              <w:t xml:space="preserve"> </w:t>
                            </w:r>
                            <w:r w:rsidRPr="003406B8">
                              <w:t xml:space="preserve">APUs are unoccupied, where each CSI report </w:t>
                            </w:r>
                            <m:oMath>
                              <m:r>
                                <w:rPr>
                                  <w:rFonts w:ascii="Cambria Math" w:hAnsi="Cambria Math"/>
                                </w:rPr>
                                <m:t>n=0,…,N-1</m:t>
                              </m:r>
                            </m:oMath>
                            <w:r w:rsidRPr="003406B8">
                              <w:t xml:space="preserve"> corresponds to </w:t>
                            </w:r>
                            <w:r w:rsidRPr="003406B8">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sidRPr="003406B8">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sidRPr="003406B8">
                              <w:rPr>
                                <w:color w:val="EE0000"/>
                              </w:rPr>
                              <w:t>,</w:t>
                            </w:r>
                            <w:r w:rsidRPr="003406B8">
                              <w:t xml:space="preserve"> </w:t>
                            </w:r>
                            <w:r w:rsidRPr="003406B8">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sidRPr="003406B8">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sidRPr="003406B8">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sidRPr="003406B8">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AAE1C1"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ddh2M6AgAAeAQAAA4AAAAAAAAAAAAAAAAA&#10;LgIAAGRycy9lMm9Eb2MueG1sUEsBAi0AFAAGAAgAAAAhALcMAwjXAAAABQEAAA8AAAAAAAAAAAAA&#10;AAAAlAQAAGRycy9kb3ducmV2LnhtbFBLBQYAAAAABAAEAPMAAACYBQAAAAA=&#10;" filled="f" strokeweight=".5pt">
                <v:textbox style="mso-fit-shape-to-text:t">
                  <w:txbxContent>
                    <w:p w14:paraId="04C0278D" w14:textId="77777777" w:rsidR="006F4893" w:rsidRPr="003F3EA8" w:rsidRDefault="006F4893" w:rsidP="00990376">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sidRPr="003F3EA8">
                        <w:rPr>
                          <w:strike/>
                          <w:color w:val="000000" w:themeColor="text1"/>
                        </w:rPr>
                        <w:t xml:space="preserve">For CSI reports </w:t>
                      </w:r>
                      <w:r w:rsidRPr="003F3EA8">
                        <w:rPr>
                          <w:strike/>
                          <w:color w:val="000000" w:themeColor="text1"/>
                          <w:lang w:val="en-US"/>
                        </w:rPr>
                        <w:t xml:space="preserve">with </w:t>
                      </w:r>
                      <w:r w:rsidRPr="003F3EA8">
                        <w:rPr>
                          <w:i/>
                          <w:iCs/>
                          <w:strike/>
                          <w:color w:val="000000" w:themeColor="text1"/>
                          <w:lang w:val="en-US"/>
                        </w:rPr>
                        <w:t xml:space="preserve">reportQuantity </w:t>
                      </w:r>
                      <w:r w:rsidRPr="003F3EA8">
                        <w:rPr>
                          <w:iCs/>
                          <w:strike/>
                          <w:color w:val="000000" w:themeColor="text1"/>
                          <w:lang w:val="en-US"/>
                        </w:rPr>
                        <w:t xml:space="preserve">set to </w:t>
                      </w:r>
                      <w:r w:rsidRPr="003F3EA8">
                        <w:rPr>
                          <w:strike/>
                          <w:color w:val="000000" w:themeColor="text1"/>
                        </w:rPr>
                        <w:t xml:space="preserve">'p-cri-r19', 'p-cri-RSRP-r19', 'p-ssb-index-r19', or 'p-ssb-index-RSRP-r19', or CSI reports </w:t>
                      </w:r>
                      <w:r w:rsidRPr="003F3EA8">
                        <w:rPr>
                          <w:strike/>
                          <w:color w:val="000000" w:themeColor="text1"/>
                          <w:lang w:val="en-US"/>
                        </w:rPr>
                        <w:t xml:space="preserve">configured with </w:t>
                      </w:r>
                      <w:r w:rsidRPr="003F3EA8">
                        <w:rPr>
                          <w:rFonts w:eastAsia="MS Mincho"/>
                          <w:strike/>
                          <w:color w:val="000000" w:themeColor="text1"/>
                        </w:rPr>
                        <w:t xml:space="preserve">the higher layer parameter </w:t>
                      </w:r>
                      <w:r w:rsidRPr="003F3EA8">
                        <w:rPr>
                          <w:rFonts w:eastAsia="MS Mincho"/>
                          <w:i/>
                          <w:iCs/>
                          <w:strike/>
                          <w:color w:val="000000" w:themeColor="text1"/>
                        </w:rPr>
                        <w:t>[</w:t>
                      </w:r>
                      <w:r w:rsidRPr="003F3EA8">
                        <w:rPr>
                          <w:i/>
                          <w:iCs/>
                          <w:strike/>
                          <w:color w:val="000000" w:themeColor="text1"/>
                          <w:lang w:eastAsia="zh-CN"/>
                        </w:rPr>
                        <w:t>RRC_name-r19],</w:t>
                      </w:r>
                      <w:r w:rsidRPr="003F3EA8">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sidRPr="003F3EA8">
                        <w:rPr>
                          <w:strike/>
                          <w:color w:val="000000" w:themeColor="text1"/>
                        </w:rPr>
                        <w:t xml:space="preserve"> is considered.</w:t>
                      </w:r>
                    </w:p>
                    <w:p w14:paraId="5AB9FFEC" w14:textId="77777777" w:rsidR="006F4893" w:rsidRPr="001314BC" w:rsidRDefault="006F4893" w:rsidP="00990376">
                      <w:r w:rsidRPr="003406B8">
                        <w:t xml:space="preserve">For CSI reports </w:t>
                      </w:r>
                      <w:r w:rsidRPr="003406B8">
                        <w:rPr>
                          <w:color w:val="000000"/>
                        </w:rPr>
                        <w:t xml:space="preserve">with </w:t>
                      </w:r>
                      <w:r w:rsidRPr="003406B8">
                        <w:rPr>
                          <w:i/>
                          <w:iCs/>
                          <w:color w:val="000000"/>
                        </w:rPr>
                        <w:t xml:space="preserve">reportQuantity </w:t>
                      </w:r>
                      <w:r w:rsidRPr="003406B8">
                        <w:rPr>
                          <w:iCs/>
                          <w:color w:val="000000"/>
                        </w:rPr>
                        <w:t xml:space="preserve">set to </w:t>
                      </w:r>
                      <w:r w:rsidRPr="003406B8">
                        <w:t xml:space="preserve">'p-cri-r19', 'p-cri-RSRP-r19', 'p-ssb-index-r19', or 'p-ssb-index-RSRP-r19', and CSI reports </w:t>
                      </w:r>
                      <w:r w:rsidRPr="003406B8">
                        <w:rPr>
                          <w:color w:val="000000"/>
                        </w:rPr>
                        <w:t xml:space="preserve">configured with </w:t>
                      </w:r>
                      <w:r w:rsidRPr="003406B8">
                        <w:rPr>
                          <w:rFonts w:eastAsia="MS Mincho"/>
                          <w:color w:val="000000"/>
                        </w:rPr>
                        <w:t xml:space="preserve">the higher layer parameter </w:t>
                      </w:r>
                      <w:r w:rsidRPr="003406B8">
                        <w:rPr>
                          <w:rFonts w:eastAsia="MS Mincho"/>
                          <w:i/>
                          <w:iCs/>
                          <w:color w:val="000000"/>
                        </w:rPr>
                        <w:t>[</w:t>
                      </w:r>
                      <w:r w:rsidRPr="003406B8">
                        <w:rPr>
                          <w:i/>
                          <w:iCs/>
                          <w:color w:val="000000"/>
                        </w:rPr>
                        <w:t>RRC_name-r19]</w:t>
                      </w:r>
                      <w:r w:rsidRPr="003406B8">
                        <w:t xml:space="preserve">, </w:t>
                      </w:r>
                      <w:r w:rsidRPr="003406B8">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sidRPr="003406B8">
                        <w:rPr>
                          <w:strike/>
                        </w:rPr>
                        <w:t xml:space="preserve"> with parameter </w:t>
                      </w:r>
                      <w:r w:rsidRPr="003406B8">
                        <w:rPr>
                          <w:i/>
                          <w:iCs/>
                          <w:strike/>
                        </w:rPr>
                        <w:t>SecondValuesSimultaneousCSI-ReportsPerCC</w:t>
                      </w:r>
                      <w:r w:rsidRPr="003406B8">
                        <w:rPr>
                          <w:strike/>
                        </w:rPr>
                        <w:t xml:space="preserve"> in a component carrier, and </w:t>
                      </w:r>
                      <w:r w:rsidRPr="003406B8">
                        <w:rPr>
                          <w:i/>
                          <w:iCs/>
                          <w:strike/>
                        </w:rPr>
                        <w:t>SecondValuesSimultaneousCSI-ReportsAllCC</w:t>
                      </w:r>
                      <w:r w:rsidRPr="003406B8">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rsidRPr="003406B8">
                        <w:t xml:space="preserve">. </w:t>
                      </w:r>
                      <w:r w:rsidRPr="003406B8">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with parameter </w:t>
                      </w:r>
                      <w:r w:rsidRPr="003406B8">
                        <w:rPr>
                          <w:i/>
                          <w:iCs/>
                          <w:color w:val="EE0000"/>
                        </w:rPr>
                        <w:t>FristValueAPUSimultaneousCSI-ReportsPerCC</w:t>
                      </w:r>
                      <w:r w:rsidRPr="003406B8">
                        <w:rPr>
                          <w:color w:val="EE0000"/>
                        </w:rPr>
                        <w:t xml:space="preserve"> in a component carrier, and </w:t>
                      </w:r>
                      <w:r w:rsidRPr="003406B8">
                        <w:rPr>
                          <w:i/>
                          <w:iCs/>
                          <w:color w:val="EE0000"/>
                        </w:rPr>
                        <w:t>FirstValueAPUSimultaneousCSI-ReportsAllCC</w:t>
                      </w:r>
                      <w:r w:rsidRPr="003406B8">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with parameter </w:t>
                      </w:r>
                      <w:r w:rsidRPr="003406B8">
                        <w:rPr>
                          <w:i/>
                          <w:iCs/>
                          <w:color w:val="EE0000"/>
                        </w:rPr>
                        <w:t>SecondValueAPUSimultaneousCSI-ReportsPerCC</w:t>
                      </w:r>
                      <w:r w:rsidRPr="003406B8">
                        <w:rPr>
                          <w:color w:val="EE0000"/>
                        </w:rPr>
                        <w:t xml:space="preserve"> in a component carrier, and </w:t>
                      </w:r>
                      <w:r w:rsidRPr="003406B8">
                        <w:rPr>
                          <w:i/>
                          <w:iCs/>
                          <w:color w:val="EE0000"/>
                        </w:rPr>
                        <w:t>SecondValueAPUSimultaneousCSI-ReportsAllCC</w:t>
                      </w:r>
                      <w:r w:rsidRPr="003406B8">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AI/ML based CSI calculation pool is for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and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By UE capability reporting, UE indicates whether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belong to either the first AI/ML based CSI calculation pool or the second AI/ML based CSI calculation pool;  whether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unoccupied APUs respectively.</w:t>
                      </w:r>
                      <w:r w:rsidRPr="003406B8">
                        <w:t xml:space="preserve"> If </w:t>
                      </w:r>
                      <m:oMath>
                        <m:r>
                          <w:rPr>
                            <w:rFonts w:ascii="Cambria Math" w:hAnsi="Cambria Math"/>
                          </w:rPr>
                          <m:t xml:space="preserve">N </m:t>
                        </m:r>
                      </m:oMath>
                      <w:r w:rsidRPr="003406B8">
                        <w:t xml:space="preserve">CSI reports start occupying their respective </w:t>
                      </w:r>
                      <w:r w:rsidRPr="003406B8">
                        <w:rPr>
                          <w:color w:val="EE0000"/>
                        </w:rPr>
                        <w:t>A</w:t>
                      </w:r>
                      <w:r w:rsidRPr="003406B8">
                        <w:rPr>
                          <w:strike/>
                          <w:color w:val="EE0000"/>
                        </w:rPr>
                        <w:t>C</w:t>
                      </w:r>
                      <w:r w:rsidRPr="003406B8">
                        <w:rPr>
                          <w:color w:val="EE0000"/>
                        </w:rPr>
                        <w:t>PUs</w:t>
                      </w:r>
                      <w:r w:rsidRPr="003406B8">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w:t>
                      </w:r>
                      <w:r w:rsidRPr="003406B8">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sidRPr="003406B8">
                        <w:rPr>
                          <w:strike/>
                        </w:rPr>
                        <w:t xml:space="preserve"> </w:t>
                      </w:r>
                      <w:r w:rsidRPr="003406B8">
                        <w:t xml:space="preserve">APUs are unoccupied, where each CSI report </w:t>
                      </w:r>
                      <m:oMath>
                        <m:r>
                          <w:rPr>
                            <w:rFonts w:ascii="Cambria Math" w:hAnsi="Cambria Math"/>
                          </w:rPr>
                          <m:t>n=0,…,N-1</m:t>
                        </m:r>
                      </m:oMath>
                      <w:r w:rsidRPr="003406B8">
                        <w:t xml:space="preserve"> corresponds to </w:t>
                      </w:r>
                      <w:r w:rsidRPr="003406B8">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sidRPr="003406B8">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sidRPr="003406B8">
                        <w:rPr>
                          <w:color w:val="EE0000"/>
                        </w:rPr>
                        <w:t>,</w:t>
                      </w:r>
                      <w:r w:rsidRPr="003406B8">
                        <w:t xml:space="preserve"> </w:t>
                      </w:r>
                      <w:r w:rsidRPr="003406B8">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sidRPr="003406B8">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sidRPr="003406B8">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sidRPr="003406B8">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holds.</w:t>
                      </w:r>
                    </w:p>
                  </w:txbxContent>
                </v:textbox>
                <w10:wrap type="square"/>
              </v:shape>
            </w:pict>
          </mc:Fallback>
        </mc:AlternateContent>
      </w:r>
    </w:p>
    <w:p w14:paraId="11B85CDA" w14:textId="77777777" w:rsidR="00990376" w:rsidRDefault="00990376" w:rsidP="00990376">
      <w:pPr>
        <w:jc w:val="both"/>
      </w:pPr>
    </w:p>
    <w:p w14:paraId="68CED2EA" w14:textId="77777777" w:rsidR="00990376" w:rsidRDefault="00990376" w:rsidP="00990376">
      <w:pPr>
        <w:jc w:val="both"/>
      </w:pPr>
    </w:p>
    <w:p w14:paraId="617E42EE" w14:textId="77777777" w:rsidR="00990376" w:rsidRDefault="00990376" w:rsidP="00990376">
      <w:pPr>
        <w:jc w:val="both"/>
      </w:pPr>
    </w:p>
    <w:p w14:paraId="43DAA231" w14:textId="77777777" w:rsidR="00990376" w:rsidRDefault="00990376" w:rsidP="00990376">
      <w:pPr>
        <w:jc w:val="both"/>
      </w:pPr>
    </w:p>
    <w:p w14:paraId="358D03B3" w14:textId="77777777" w:rsidR="00990376" w:rsidRDefault="00990376" w:rsidP="00990376">
      <w:pPr>
        <w:jc w:val="both"/>
      </w:pPr>
    </w:p>
    <w:p w14:paraId="5963AA02" w14:textId="77777777" w:rsidR="00793B90" w:rsidRDefault="00990376" w:rsidP="00793B90">
      <w:pPr>
        <w:jc w:val="both"/>
        <w:rPr>
          <w:b/>
          <w:bCs/>
          <w:color w:val="0070C0"/>
          <w:lang w:val="en-US"/>
        </w:rPr>
      </w:pPr>
      <w:r>
        <w:rPr>
          <w:noProof/>
        </w:rPr>
        <w:lastRenderedPageBreak/>
        <mc:AlternateContent>
          <mc:Choice Requires="wps">
            <w:drawing>
              <wp:anchor distT="0" distB="0" distL="114300" distR="114300" simplePos="0" relativeHeight="251660288" behindDoc="0" locked="0" layoutInCell="1" allowOverlap="1" wp14:anchorId="0A1F2020" wp14:editId="67202372">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C9BE750" w14:textId="77777777" w:rsidR="006F4893" w:rsidRDefault="006F4893" w:rsidP="00990376">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sidRPr="00571709">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571709">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sidRPr="00571709">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7405B516" w14:textId="77777777" w:rsidR="006F4893" w:rsidRPr="009E114C" w:rsidRDefault="006F4893" w:rsidP="00990376">
                            <w:r w:rsidRPr="009E114C">
                              <w:t>……</w:t>
                            </w:r>
                          </w:p>
                          <w:p w14:paraId="33D19B04" w14:textId="77777777" w:rsidR="006F4893" w:rsidRPr="009E114C" w:rsidRDefault="006F4893" w:rsidP="00990376">
                            <w:pPr>
                              <w:pStyle w:val="B1"/>
                              <w:rPr>
                                <w:lang w:val="en-US"/>
                              </w:rPr>
                            </w:pPr>
                            <w:r>
                              <w:t xml:space="preserve">for </w:t>
                            </w:r>
                            <w:r w:rsidRPr="009E114C">
                              <w:rPr>
                                <w:lang w:val="en-US"/>
                              </w:rPr>
                              <w:t xml:space="preserve">a CSI report with </w:t>
                            </w:r>
                            <w:r w:rsidRPr="009E114C">
                              <w:rPr>
                                <w:i/>
                                <w:lang w:val="en-US"/>
                              </w:rPr>
                              <w:t>CSI-ReportConfig</w:t>
                            </w:r>
                            <w:r w:rsidRPr="009E114C">
                              <w:rPr>
                                <w:lang w:val="en-US"/>
                              </w:rPr>
                              <w:t xml:space="preserve"> with </w:t>
                            </w:r>
                            <w:r w:rsidRPr="009E114C">
                              <w:rPr>
                                <w:i/>
                                <w:lang w:val="en-US"/>
                              </w:rPr>
                              <w:t>reportQuantity-r19</w:t>
                            </w:r>
                            <w:r w:rsidRPr="009E114C">
                              <w:rPr>
                                <w:lang w:val="en-US"/>
                              </w:rPr>
                              <w:t xml:space="preserve"> set </w:t>
                            </w:r>
                            <w:r>
                              <w:rPr>
                                <w:iCs/>
                                <w:color w:val="000000"/>
                                <w:lang w:val="en-US"/>
                              </w:rPr>
                              <w:t xml:space="preserve">to </w:t>
                            </w:r>
                            <w:r w:rsidRPr="009E114C">
                              <w:rPr>
                                <w:lang w:val="en-US"/>
                              </w:rPr>
                              <w:t>'p-cri-r19', 'p-cri-RSRP-r19', 'p-ssb-index-r19', or 'p-ssb-index-RSRP-r19',</w:t>
                            </w:r>
                          </w:p>
                          <w:p w14:paraId="0B34CA50" w14:textId="77777777" w:rsidR="006F4893" w:rsidRPr="009E114C" w:rsidRDefault="006F4893" w:rsidP="00990376">
                            <w:pPr>
                              <w:pStyle w:val="B2"/>
                              <w:spacing w:after="120"/>
                            </w:pPr>
                            <w:r w:rsidRPr="009E114C">
                              <w:t>-</w:t>
                            </w:r>
                            <w:r w:rsidRPr="009E114C">
                              <w:tab/>
                              <w:t xml:space="preserve">if </w:t>
                            </w:r>
                            <w:r w:rsidRPr="009E114C">
                              <w:rPr>
                                <w:i/>
                                <w:iCs/>
                              </w:rPr>
                              <w:t>nroftimeinstance-r19</w:t>
                            </w:r>
                            <w:r w:rsidRPr="009E114C">
                              <w:t xml:space="preserve"> is not configured,</w:t>
                            </w:r>
                            <w:r w:rsidRPr="009E114C">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sidRPr="009E114C">
                              <w:rPr>
                                <w:color w:val="EE0000"/>
                              </w:rPr>
                              <w:t>and</w:t>
                            </w:r>
                            <w:r w:rsidRPr="009E114C">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sidRPr="009E114C">
                              <w:rPr>
                                <w:color w:val="EE0000"/>
                              </w:rPr>
                              <w:t xml:space="preserve">, </w:t>
                            </w:r>
                            <w:r>
                              <w:rPr>
                                <w:rStyle w:val="3GPPNormalTextChar"/>
                                <w:szCs w:val="22"/>
                              </w:rPr>
                              <w:t>where the value</w:t>
                            </w:r>
                            <w:r w:rsidRPr="009E114C">
                              <w:rPr>
                                <w:sz w:val="18"/>
                                <w:szCs w:val="18"/>
                              </w:rPr>
                              <w:t xml:space="preserve"> </w:t>
                            </w:r>
                            <w:r w:rsidRPr="009E114C">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w:t>
                            </w:r>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rsidRPr="009E114C">
                              <w:t xml:space="preserve">  are reported by UE capability.</w:t>
                            </w:r>
                            <w:r>
                              <w:t xml:space="preserve"> </w:t>
                            </w:r>
                          </w:p>
                          <w:p w14:paraId="03421B16" w14:textId="77777777" w:rsidR="006F4893" w:rsidRPr="009E114C" w:rsidRDefault="006F4893" w:rsidP="00990376">
                            <w:pPr>
                              <w:pStyle w:val="B2"/>
                              <w:spacing w:after="120"/>
                            </w:pPr>
                            <w:r w:rsidRPr="009E114C">
                              <w:t xml:space="preserve">- </w:t>
                            </w:r>
                            <w:r w:rsidRPr="009E114C">
                              <w:tab/>
                              <w:t xml:space="preserve">if </w:t>
                            </w:r>
                            <w:r w:rsidRPr="009E114C">
                              <w:rPr>
                                <w:i/>
                                <w:iCs/>
                              </w:rPr>
                              <w:t>nroftimeinstance-r19</w:t>
                            </w:r>
                            <w:r w:rsidRPr="009E114C">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sidRPr="009E114C">
                              <w:rPr>
                                <w:color w:val="EE0000"/>
                              </w:rPr>
                              <w:t>and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rPr>
                                <w:color w:val="EE0000"/>
                              </w:rPr>
                              <w:t>,</w:t>
                            </w:r>
                            <w:r w:rsidRPr="009E114C">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rsidRPr="009E114C">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t xml:space="preserve">  are reported by UE capability.</w:t>
                            </w:r>
                          </w:p>
                          <w:p w14:paraId="1A15BB10" w14:textId="77777777" w:rsidR="006F4893" w:rsidRPr="009E114C" w:rsidRDefault="006F4893" w:rsidP="00990376">
                            <w:pPr>
                              <w:pStyle w:val="B1"/>
                              <w:rPr>
                                <w:lang w:val="en-US"/>
                              </w:rPr>
                            </w:pPr>
                            <w:r w:rsidRPr="009E114C">
                              <w:rPr>
                                <w:color w:val="EE0000"/>
                                <w:lang w:val="en-US"/>
                              </w:rPr>
                              <w:t>-</w:t>
                            </w:r>
                            <w:r w:rsidRPr="009E114C">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sidRPr="009E114C">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sidRPr="009E114C">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sidRPr="009E114C">
                              <w:rPr>
                                <w:color w:val="EE0000"/>
                                <w:lang w:val="en-US"/>
                              </w:rPr>
                              <w:t>,</w:t>
                            </w:r>
                            <w:r w:rsidRPr="009E114C">
                              <w:rPr>
                                <w:lang w:val="en-US"/>
                              </w:rPr>
                              <w:t xml:space="preserve"> </w:t>
                            </w:r>
                            <w:r>
                              <w:t xml:space="preserve">for </w:t>
                            </w:r>
                            <w:r w:rsidRPr="009E114C">
                              <w:rPr>
                                <w:lang w:val="en-US"/>
                              </w:rPr>
                              <w:t xml:space="preserve">a CSI report </w:t>
                            </w:r>
                            <w:r>
                              <w:rPr>
                                <w:color w:val="000000"/>
                                <w:lang w:val="en-US"/>
                              </w:rPr>
                              <w:t xml:space="preserve">configured with </w:t>
                            </w:r>
                            <w:r w:rsidRPr="009E114C">
                              <w:rPr>
                                <w:rFonts w:eastAsia="MS Mincho"/>
                                <w:color w:val="000000"/>
                                <w:lang w:val="en-US"/>
                              </w:rPr>
                              <w:t xml:space="preserve">the higher layer parameter </w:t>
                            </w:r>
                            <w:r w:rsidRPr="009E114C">
                              <w:rPr>
                                <w:rFonts w:eastAsia="MS Mincho"/>
                                <w:i/>
                                <w:iCs/>
                                <w:color w:val="000000"/>
                                <w:lang w:val="en-US"/>
                              </w:rPr>
                              <w:t>[</w:t>
                            </w:r>
                            <w:r w:rsidRPr="009E114C">
                              <w:rPr>
                                <w:i/>
                                <w:iCs/>
                                <w:color w:val="000000"/>
                                <w:lang w:val="en-US" w:eastAsia="zh-CN"/>
                              </w:rPr>
                              <w:t>RRC_name-r19],</w:t>
                            </w:r>
                            <w:r w:rsidRPr="009E114C">
                              <w:rPr>
                                <w:lang w:val="en-US"/>
                              </w:rPr>
                              <w:t xml:space="preserve"> </w:t>
                            </w:r>
                            <w:r>
                              <w:rPr>
                                <w:rStyle w:val="3GPPNormalTextChar"/>
                                <w:szCs w:val="22"/>
                              </w:rPr>
                              <w:t>where the values</w:t>
                            </w:r>
                            <w:r w:rsidRPr="009E114C">
                              <w:rPr>
                                <w:sz w:val="18"/>
                                <w:szCs w:val="18"/>
                                <w:lang w:val="en-US"/>
                              </w:rPr>
                              <w:t xml:space="preserve"> </w:t>
                            </w:r>
                            <w:r w:rsidRPr="009E114C">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sidRPr="009E114C">
                              <w:rPr>
                                <w:lang w:val="en-US"/>
                              </w:rPr>
                              <w:t xml:space="preserve"> and</w:t>
                            </w:r>
                            <w:r w:rsidRPr="009E114C">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w:t>
                            </w:r>
                            <w:r w:rsidRPr="009E114C">
                              <w:rPr>
                                <w:lang w:val="en-US"/>
                              </w:rPr>
                              <w:t>are reported by UE capability.</w:t>
                            </w:r>
                          </w:p>
                          <w:p w14:paraId="4EB624C3" w14:textId="77777777" w:rsidR="006F4893" w:rsidRDefault="006F4893" w:rsidP="00990376">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19666E">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sidRPr="0019666E">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sidRPr="0019666E">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3CAD366A" w14:textId="77777777" w:rsidR="006F4893" w:rsidRPr="009124B3" w:rsidRDefault="006F4893" w:rsidP="00990376">
                            <w:pPr>
                              <w:pStyle w:val="Standard"/>
                            </w:pP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1F2020"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KrwvXhDAgAAhwQAAA4AAAAA&#10;AAAAAAAAAAAALgIAAGRycy9lMm9Eb2MueG1sUEsBAi0AFAAGAAgAAAAhALcMAwjXAAAABQEAAA8A&#10;AAAAAAAAAAAAAAAAnQQAAGRycy9kb3ducmV2LnhtbFBLBQYAAAAABAAEAPMAAAChBQAAAAA=&#10;" filled="f" strokeweight=".5pt">
                <v:textbox style="mso-fit-shape-to-text:t">
                  <w:txbxContent>
                    <w:p w14:paraId="2C9BE750" w14:textId="77777777" w:rsidR="006F4893" w:rsidRDefault="006F4893" w:rsidP="00990376">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sidRPr="00571709">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571709">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sidRPr="00571709">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7405B516" w14:textId="77777777" w:rsidR="006F4893" w:rsidRPr="009E114C" w:rsidRDefault="006F4893" w:rsidP="00990376">
                      <w:r w:rsidRPr="009E114C">
                        <w:t>……</w:t>
                      </w:r>
                    </w:p>
                    <w:p w14:paraId="33D19B04" w14:textId="77777777" w:rsidR="006F4893" w:rsidRPr="009E114C" w:rsidRDefault="006F4893" w:rsidP="00990376">
                      <w:pPr>
                        <w:pStyle w:val="B1"/>
                        <w:rPr>
                          <w:lang w:val="en-US"/>
                        </w:rPr>
                      </w:pPr>
                      <w:r>
                        <w:t xml:space="preserve">for </w:t>
                      </w:r>
                      <w:r w:rsidRPr="009E114C">
                        <w:rPr>
                          <w:lang w:val="en-US"/>
                        </w:rPr>
                        <w:t xml:space="preserve">a CSI report with </w:t>
                      </w:r>
                      <w:r w:rsidRPr="009E114C">
                        <w:rPr>
                          <w:i/>
                          <w:lang w:val="en-US"/>
                        </w:rPr>
                        <w:t>CSI-ReportConfig</w:t>
                      </w:r>
                      <w:r w:rsidRPr="009E114C">
                        <w:rPr>
                          <w:lang w:val="en-US"/>
                        </w:rPr>
                        <w:t xml:space="preserve"> with </w:t>
                      </w:r>
                      <w:r w:rsidRPr="009E114C">
                        <w:rPr>
                          <w:i/>
                          <w:lang w:val="en-US"/>
                        </w:rPr>
                        <w:t>reportQuantity-r19</w:t>
                      </w:r>
                      <w:r w:rsidRPr="009E114C">
                        <w:rPr>
                          <w:lang w:val="en-US"/>
                        </w:rPr>
                        <w:t xml:space="preserve"> set </w:t>
                      </w:r>
                      <w:r>
                        <w:rPr>
                          <w:iCs/>
                          <w:color w:val="000000"/>
                          <w:lang w:val="en-US"/>
                        </w:rPr>
                        <w:t xml:space="preserve">to </w:t>
                      </w:r>
                      <w:r w:rsidRPr="009E114C">
                        <w:rPr>
                          <w:lang w:val="en-US"/>
                        </w:rPr>
                        <w:t>'p-cri-r19', 'p-cri-RSRP-r19', 'p-ssb-index-r19', or 'p-ssb-index-RSRP-r19',</w:t>
                      </w:r>
                    </w:p>
                    <w:p w14:paraId="0B34CA50" w14:textId="77777777" w:rsidR="006F4893" w:rsidRPr="009E114C" w:rsidRDefault="006F4893" w:rsidP="00990376">
                      <w:pPr>
                        <w:pStyle w:val="B2"/>
                        <w:spacing w:after="120"/>
                      </w:pPr>
                      <w:r w:rsidRPr="009E114C">
                        <w:t>-</w:t>
                      </w:r>
                      <w:r w:rsidRPr="009E114C">
                        <w:tab/>
                        <w:t xml:space="preserve">if </w:t>
                      </w:r>
                      <w:r w:rsidRPr="009E114C">
                        <w:rPr>
                          <w:i/>
                          <w:iCs/>
                        </w:rPr>
                        <w:t>nroftimeinstance-r19</w:t>
                      </w:r>
                      <w:r w:rsidRPr="009E114C">
                        <w:t xml:space="preserve"> is not configured,</w:t>
                      </w:r>
                      <w:r w:rsidRPr="009E114C">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sidRPr="009E114C">
                        <w:rPr>
                          <w:color w:val="EE0000"/>
                        </w:rPr>
                        <w:t>and</w:t>
                      </w:r>
                      <w:r w:rsidRPr="009E114C">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sidRPr="009E114C">
                        <w:rPr>
                          <w:color w:val="EE0000"/>
                        </w:rPr>
                        <w:t xml:space="preserve">, </w:t>
                      </w:r>
                      <w:r>
                        <w:rPr>
                          <w:rStyle w:val="3GPPNormalTextChar"/>
                          <w:szCs w:val="22"/>
                        </w:rPr>
                        <w:t>where the value</w:t>
                      </w:r>
                      <w:r w:rsidRPr="009E114C">
                        <w:rPr>
                          <w:sz w:val="18"/>
                          <w:szCs w:val="18"/>
                        </w:rPr>
                        <w:t xml:space="preserve"> </w:t>
                      </w:r>
                      <w:r w:rsidRPr="009E114C">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w:t>
                      </w:r>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rsidRPr="009E114C">
                        <w:t xml:space="preserve">  are reported by UE capability.</w:t>
                      </w:r>
                      <w:r>
                        <w:t xml:space="preserve"> </w:t>
                      </w:r>
                    </w:p>
                    <w:p w14:paraId="03421B16" w14:textId="77777777" w:rsidR="006F4893" w:rsidRPr="009E114C" w:rsidRDefault="006F4893" w:rsidP="00990376">
                      <w:pPr>
                        <w:pStyle w:val="B2"/>
                        <w:spacing w:after="120"/>
                      </w:pPr>
                      <w:r w:rsidRPr="009E114C">
                        <w:t xml:space="preserve">- </w:t>
                      </w:r>
                      <w:r w:rsidRPr="009E114C">
                        <w:tab/>
                        <w:t xml:space="preserve">if </w:t>
                      </w:r>
                      <w:r w:rsidRPr="009E114C">
                        <w:rPr>
                          <w:i/>
                          <w:iCs/>
                        </w:rPr>
                        <w:t>nroftimeinstance-r19</w:t>
                      </w:r>
                      <w:r w:rsidRPr="009E114C">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sidRPr="009E114C">
                        <w:rPr>
                          <w:color w:val="EE0000"/>
                        </w:rPr>
                        <w:t>and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rPr>
                          <w:color w:val="EE0000"/>
                        </w:rPr>
                        <w:t>,</w:t>
                      </w:r>
                      <w:r w:rsidRPr="009E114C">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rsidRPr="009E114C">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t xml:space="preserve">  are reported by UE capability.</w:t>
                      </w:r>
                    </w:p>
                    <w:p w14:paraId="1A15BB10" w14:textId="77777777" w:rsidR="006F4893" w:rsidRPr="009E114C" w:rsidRDefault="006F4893" w:rsidP="00990376">
                      <w:pPr>
                        <w:pStyle w:val="B1"/>
                        <w:rPr>
                          <w:lang w:val="en-US"/>
                        </w:rPr>
                      </w:pPr>
                      <w:r w:rsidRPr="009E114C">
                        <w:rPr>
                          <w:color w:val="EE0000"/>
                          <w:lang w:val="en-US"/>
                        </w:rPr>
                        <w:t>-</w:t>
                      </w:r>
                      <w:r w:rsidRPr="009E114C">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sidRPr="009E114C">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sidRPr="009E114C">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sidRPr="009E114C">
                        <w:rPr>
                          <w:color w:val="EE0000"/>
                          <w:lang w:val="en-US"/>
                        </w:rPr>
                        <w:t>,</w:t>
                      </w:r>
                      <w:r w:rsidRPr="009E114C">
                        <w:rPr>
                          <w:lang w:val="en-US"/>
                        </w:rPr>
                        <w:t xml:space="preserve"> </w:t>
                      </w:r>
                      <w:r>
                        <w:t xml:space="preserve">for </w:t>
                      </w:r>
                      <w:r w:rsidRPr="009E114C">
                        <w:rPr>
                          <w:lang w:val="en-US"/>
                        </w:rPr>
                        <w:t xml:space="preserve">a CSI report </w:t>
                      </w:r>
                      <w:r>
                        <w:rPr>
                          <w:color w:val="000000"/>
                          <w:lang w:val="en-US"/>
                        </w:rPr>
                        <w:t xml:space="preserve">configured with </w:t>
                      </w:r>
                      <w:r w:rsidRPr="009E114C">
                        <w:rPr>
                          <w:rFonts w:eastAsia="MS Mincho"/>
                          <w:color w:val="000000"/>
                          <w:lang w:val="en-US"/>
                        </w:rPr>
                        <w:t xml:space="preserve">the higher layer parameter </w:t>
                      </w:r>
                      <w:r w:rsidRPr="009E114C">
                        <w:rPr>
                          <w:rFonts w:eastAsia="MS Mincho"/>
                          <w:i/>
                          <w:iCs/>
                          <w:color w:val="000000"/>
                          <w:lang w:val="en-US"/>
                        </w:rPr>
                        <w:t>[</w:t>
                      </w:r>
                      <w:r w:rsidRPr="009E114C">
                        <w:rPr>
                          <w:i/>
                          <w:iCs/>
                          <w:color w:val="000000"/>
                          <w:lang w:val="en-US" w:eastAsia="zh-CN"/>
                        </w:rPr>
                        <w:t>RRC_name-r19],</w:t>
                      </w:r>
                      <w:r w:rsidRPr="009E114C">
                        <w:rPr>
                          <w:lang w:val="en-US"/>
                        </w:rPr>
                        <w:t xml:space="preserve"> </w:t>
                      </w:r>
                      <w:r>
                        <w:rPr>
                          <w:rStyle w:val="3GPPNormalTextChar"/>
                          <w:szCs w:val="22"/>
                        </w:rPr>
                        <w:t>where the values</w:t>
                      </w:r>
                      <w:r w:rsidRPr="009E114C">
                        <w:rPr>
                          <w:sz w:val="18"/>
                          <w:szCs w:val="18"/>
                          <w:lang w:val="en-US"/>
                        </w:rPr>
                        <w:t xml:space="preserve"> </w:t>
                      </w:r>
                      <w:r w:rsidRPr="009E114C">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sidRPr="009E114C">
                        <w:rPr>
                          <w:lang w:val="en-US"/>
                        </w:rPr>
                        <w:t xml:space="preserve"> and</w:t>
                      </w:r>
                      <w:r w:rsidRPr="009E114C">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w:t>
                      </w:r>
                      <w:r w:rsidRPr="009E114C">
                        <w:rPr>
                          <w:lang w:val="en-US"/>
                        </w:rPr>
                        <w:t>are reported by UE capability.</w:t>
                      </w:r>
                    </w:p>
                    <w:p w14:paraId="4EB624C3" w14:textId="77777777" w:rsidR="006F4893" w:rsidRDefault="006F4893" w:rsidP="00990376">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19666E">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sidRPr="0019666E">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sidRPr="0019666E">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3CAD366A" w14:textId="77777777" w:rsidR="006F4893" w:rsidRPr="009124B3" w:rsidRDefault="006F4893" w:rsidP="00990376">
                      <w:pPr>
                        <w:pStyle w:val="Standard"/>
                      </w:pPr>
                      <w:r>
                        <w:t>……</w:t>
                      </w:r>
                    </w:p>
                  </w:txbxContent>
                </v:textbox>
                <w10:wrap type="square"/>
              </v:shape>
            </w:pict>
          </mc:Fallback>
        </mc:AlternateContent>
      </w:r>
    </w:p>
    <w:p w14:paraId="3D5EEC3B" w14:textId="505148D3" w:rsidR="00990376" w:rsidRPr="004E331E" w:rsidRDefault="00990376" w:rsidP="00793B90">
      <w:pPr>
        <w:snapToGrid w:val="0"/>
        <w:spacing w:after="0"/>
        <w:jc w:val="both"/>
        <w:rPr>
          <w:b/>
          <w:bCs/>
          <w:color w:val="0070C0"/>
          <w:lang w:val="en-US"/>
        </w:rPr>
      </w:pPr>
      <w:r w:rsidRPr="004E331E">
        <w:rPr>
          <w:b/>
          <w:bCs/>
          <w:color w:val="0070C0"/>
          <w:lang w:val="en-US"/>
        </w:rPr>
        <w:t>Sharp</w:t>
      </w:r>
    </w:p>
    <w:p w14:paraId="7D996062" w14:textId="77777777" w:rsidR="00990376" w:rsidRPr="005C1989" w:rsidRDefault="00990376" w:rsidP="00904797">
      <w:pPr>
        <w:snapToGrid w:val="0"/>
        <w:spacing w:afterLines="50" w:after="120"/>
        <w:rPr>
          <w:b/>
          <w:bCs/>
          <w:color w:val="000000" w:themeColor="text1"/>
          <w:szCs w:val="24"/>
        </w:rPr>
      </w:pPr>
      <w:r w:rsidRPr="005C1989">
        <w:rPr>
          <w:rFonts w:hint="eastAsia"/>
          <w:b/>
          <w:bCs/>
        </w:rPr>
        <w:t>Proposal</w:t>
      </w:r>
      <w:r w:rsidRPr="005C1989">
        <w:rPr>
          <w:b/>
          <w:bCs/>
        </w:rPr>
        <w:t xml:space="preserve"> 3:</w:t>
      </w:r>
      <w:r w:rsidRPr="005C1989">
        <w:rPr>
          <w:rFonts w:hint="eastAsia"/>
          <w:b/>
          <w:bCs/>
        </w:rPr>
        <w:t xml:space="preserve"> Ad</w:t>
      </w:r>
      <w:r w:rsidRPr="005C1989">
        <w:rPr>
          <w:rFonts w:hint="eastAsia"/>
          <w:b/>
          <w:bCs/>
          <w:szCs w:val="24"/>
        </w:rPr>
        <w:t>opt the following TP#</w:t>
      </w:r>
      <w:r w:rsidRPr="005C1989">
        <w:rPr>
          <w:b/>
          <w:bCs/>
          <w:szCs w:val="24"/>
        </w:rPr>
        <w:t>3</w:t>
      </w:r>
      <w:r w:rsidRPr="005C1989">
        <w:rPr>
          <w:rFonts w:hint="eastAsia"/>
          <w:b/>
          <w:bCs/>
          <w:szCs w:val="24"/>
        </w:rPr>
        <w:t xml:space="preserve"> in TS 38.214 to </w:t>
      </w:r>
      <w:r w:rsidRPr="005C1989">
        <w:rPr>
          <w:b/>
          <w:bCs/>
          <w:szCs w:val="24"/>
        </w:rPr>
        <w:t>clarify</w:t>
      </w:r>
      <w:r w:rsidRPr="005C1989">
        <w:rPr>
          <w:rFonts w:hint="eastAsia"/>
          <w:b/>
          <w:bCs/>
          <w:szCs w:val="24"/>
        </w:rPr>
        <w:t xml:space="preserve"> that, for a </w:t>
      </w:r>
      <w:r w:rsidRPr="005C1989">
        <w:rPr>
          <w:rFonts w:hint="eastAsia"/>
          <w:b/>
          <w:bCs/>
          <w:color w:val="000000" w:themeColor="text1"/>
          <w:szCs w:val="24"/>
        </w:rPr>
        <w:t xml:space="preserve">CSI report </w:t>
      </w:r>
      <w:r w:rsidRPr="005C1989">
        <w:rPr>
          <w:rFonts w:eastAsiaTheme="minorEastAsia" w:hint="eastAsia"/>
          <w:b/>
          <w:bCs/>
          <w:color w:val="000000" w:themeColor="text1"/>
          <w:szCs w:val="24"/>
        </w:rPr>
        <w:t xml:space="preserve">whose </w:t>
      </w:r>
      <w:r w:rsidRPr="005C1989">
        <w:rPr>
          <w:rFonts w:eastAsiaTheme="minorEastAsia"/>
          <w:b/>
          <w:bCs/>
          <w:color w:val="000000" w:themeColor="text1"/>
          <w:szCs w:val="24"/>
        </w:rPr>
        <w:t>required</w:t>
      </w:r>
      <w:r w:rsidRPr="005C1989">
        <w:rPr>
          <w:rFonts w:eastAsiaTheme="minorEastAsia" w:hint="eastAsia"/>
          <w:b/>
          <w:bCs/>
          <w:color w:val="000000" w:themeColor="text1"/>
          <w:szCs w:val="24"/>
        </w:rPr>
        <w:t xml:space="preserve"> </w:t>
      </w:r>
      <m:oMath>
        <m:sSub>
          <m:sSubPr>
            <m:ctrlPr>
              <w:rPr>
                <w:rFonts w:ascii="Cambria Math" w:eastAsia="宋体" w:hAnsi="Cambria Math"/>
                <w:b/>
                <w:bCs/>
                <w:i/>
                <w:color w:val="000000" w:themeColor="text1"/>
                <w:szCs w:val="24"/>
                <w:lang w:val="x-none" w:eastAsia="en-US"/>
              </w:rPr>
            </m:ctrlPr>
          </m:sSubPr>
          <m:e>
            <m:r>
              <m:rPr>
                <m:sty m:val="bi"/>
              </m:rPr>
              <w:rPr>
                <w:rFonts w:ascii="Cambria Math" w:eastAsia="宋体" w:hAnsi="Cambria Math"/>
                <w:color w:val="000000" w:themeColor="text1"/>
                <w:szCs w:val="24"/>
                <w:lang w:val="x-none" w:eastAsia="en-US"/>
              </w:rPr>
              <m:t>O</m:t>
            </m:r>
          </m:e>
          <m:sub>
            <m:r>
              <m:rPr>
                <m:sty m:val="bi"/>
              </m:rPr>
              <w:rPr>
                <w:rFonts w:ascii="Cambria Math" w:eastAsia="宋体" w:hAnsi="Cambria Math"/>
                <w:color w:val="000000" w:themeColor="text1"/>
                <w:szCs w:val="24"/>
                <w:lang w:val="x-none" w:eastAsia="en-US"/>
              </w:rPr>
              <m:t>CPU,1</m:t>
            </m:r>
          </m:sub>
        </m:sSub>
      </m:oMath>
      <w:r w:rsidRPr="005C1989">
        <w:rPr>
          <w:rFonts w:eastAsia="宋体"/>
          <w:b/>
          <w:bCs/>
          <w:color w:val="000000" w:themeColor="text1"/>
          <w:szCs w:val="24"/>
          <w:lang w:eastAsia="en-US"/>
        </w:rPr>
        <w:t xml:space="preserve"> and </w:t>
      </w:r>
      <m:oMath>
        <m:sSub>
          <m:sSubPr>
            <m:ctrlPr>
              <w:rPr>
                <w:rFonts w:ascii="Cambria Math" w:eastAsia="宋体" w:hAnsi="Cambria Math"/>
                <w:b/>
                <w:bCs/>
                <w:i/>
                <w:color w:val="000000" w:themeColor="text1"/>
                <w:szCs w:val="24"/>
                <w:lang w:eastAsia="en-US"/>
              </w:rPr>
            </m:ctrlPr>
          </m:sSubPr>
          <m:e>
            <m:r>
              <m:rPr>
                <m:sty m:val="bi"/>
              </m:rPr>
              <w:rPr>
                <w:rFonts w:ascii="Cambria Math" w:eastAsia="宋体" w:hAnsi="Cambria Math"/>
                <w:color w:val="000000" w:themeColor="text1"/>
                <w:szCs w:val="24"/>
                <w:lang w:eastAsia="en-US"/>
              </w:rPr>
              <m:t>O</m:t>
            </m:r>
          </m:e>
          <m:sub>
            <m:r>
              <m:rPr>
                <m:sty m:val="bi"/>
              </m:rPr>
              <w:rPr>
                <w:rFonts w:ascii="Cambria Math" w:eastAsia="宋体" w:hAnsi="Cambria Math"/>
                <w:color w:val="000000" w:themeColor="text1"/>
                <w:szCs w:val="24"/>
                <w:lang w:eastAsia="en-US"/>
              </w:rPr>
              <m:t>CPU,2</m:t>
            </m:r>
          </m:sub>
        </m:sSub>
        <m:r>
          <m:rPr>
            <m:sty m:val="bi"/>
          </m:rPr>
          <w:rPr>
            <w:rFonts w:ascii="Cambria Math" w:eastAsia="宋体" w:hAnsi="Cambria Math"/>
            <w:color w:val="000000" w:themeColor="text1"/>
            <w:szCs w:val="24"/>
            <w:lang w:eastAsia="en-US"/>
          </w:rPr>
          <m:t xml:space="preserve"> </m:t>
        </m:r>
      </m:oMath>
      <w:r w:rsidRPr="005C1989">
        <w:rPr>
          <w:rFonts w:eastAsiaTheme="minorEastAsia" w:hint="eastAsia"/>
          <w:b/>
          <w:bCs/>
          <w:color w:val="000000" w:themeColor="text1"/>
          <w:szCs w:val="24"/>
        </w:rPr>
        <w:t xml:space="preserve">are both nonzero, if any of the unoccupied PU cannot satisfy the corresponding required PU by the CSI report, the values for </w:t>
      </w:r>
      <m:oMath>
        <m:sSub>
          <m:sSubPr>
            <m:ctrlPr>
              <w:rPr>
                <w:rFonts w:ascii="Cambria Math" w:eastAsia="宋体" w:hAnsi="Cambria Math"/>
                <w:b/>
                <w:bCs/>
                <w:i/>
                <w:color w:val="000000" w:themeColor="text1"/>
                <w:szCs w:val="24"/>
                <w:lang w:val="x-none" w:eastAsia="en-US"/>
              </w:rPr>
            </m:ctrlPr>
          </m:sSubPr>
          <m:e>
            <m:r>
              <m:rPr>
                <m:sty m:val="bi"/>
              </m:rPr>
              <w:rPr>
                <w:rFonts w:ascii="Cambria Math" w:eastAsia="宋体" w:hAnsi="Cambria Math"/>
                <w:color w:val="000000" w:themeColor="text1"/>
                <w:szCs w:val="24"/>
                <w:lang w:val="x-none" w:eastAsia="en-US"/>
              </w:rPr>
              <m:t>O</m:t>
            </m:r>
          </m:e>
          <m:sub>
            <m:r>
              <m:rPr>
                <m:sty m:val="bi"/>
              </m:rPr>
              <w:rPr>
                <w:rFonts w:ascii="Cambria Math" w:eastAsia="宋体" w:hAnsi="Cambria Math"/>
                <w:color w:val="000000" w:themeColor="text1"/>
                <w:szCs w:val="24"/>
                <w:lang w:val="x-none" w:eastAsia="en-US"/>
              </w:rPr>
              <m:t>CPU,1</m:t>
            </m:r>
          </m:sub>
        </m:sSub>
      </m:oMath>
      <w:r w:rsidRPr="005C1989">
        <w:rPr>
          <w:rFonts w:eastAsia="宋体"/>
          <w:b/>
          <w:bCs/>
          <w:color w:val="000000" w:themeColor="text1"/>
          <w:szCs w:val="24"/>
          <w:lang w:eastAsia="en-US"/>
        </w:rPr>
        <w:t xml:space="preserve"> and </w:t>
      </w:r>
      <m:oMath>
        <m:sSub>
          <m:sSubPr>
            <m:ctrlPr>
              <w:rPr>
                <w:rFonts w:ascii="Cambria Math" w:eastAsia="宋体" w:hAnsi="Cambria Math"/>
                <w:b/>
                <w:bCs/>
                <w:i/>
                <w:color w:val="000000" w:themeColor="text1"/>
                <w:szCs w:val="24"/>
                <w:lang w:eastAsia="en-US"/>
              </w:rPr>
            </m:ctrlPr>
          </m:sSubPr>
          <m:e>
            <m:r>
              <m:rPr>
                <m:sty m:val="bi"/>
              </m:rPr>
              <w:rPr>
                <w:rFonts w:ascii="Cambria Math" w:eastAsia="宋体" w:hAnsi="Cambria Math"/>
                <w:color w:val="000000" w:themeColor="text1"/>
                <w:szCs w:val="24"/>
                <w:lang w:eastAsia="en-US"/>
              </w:rPr>
              <m:t>O</m:t>
            </m:r>
          </m:e>
          <m:sub>
            <m:r>
              <m:rPr>
                <m:sty m:val="bi"/>
              </m:rPr>
              <w:rPr>
                <w:rFonts w:ascii="Cambria Math" w:eastAsia="宋体" w:hAnsi="Cambria Math"/>
                <w:color w:val="000000" w:themeColor="text1"/>
                <w:szCs w:val="24"/>
                <w:lang w:eastAsia="en-US"/>
              </w:rPr>
              <m:t>CPU,2</m:t>
            </m:r>
          </m:sub>
        </m:sSub>
        <m:r>
          <m:rPr>
            <m:sty m:val="bi"/>
          </m:rPr>
          <w:rPr>
            <w:rFonts w:ascii="Cambria Math" w:eastAsia="宋体" w:hAnsi="Cambria Math"/>
            <w:color w:val="000000" w:themeColor="text1"/>
            <w:szCs w:val="24"/>
            <w:lang w:eastAsia="en-US"/>
          </w:rPr>
          <m:t xml:space="preserve"> </m:t>
        </m:r>
      </m:oMath>
      <w:r w:rsidRPr="005C1989">
        <w:rPr>
          <w:rFonts w:eastAsiaTheme="minorEastAsia" w:hint="eastAsia"/>
          <w:b/>
          <w:bCs/>
          <w:color w:val="000000" w:themeColor="text1"/>
          <w:szCs w:val="24"/>
        </w:rPr>
        <w:t xml:space="preserve">of the CSI report are considered to be 0. </w:t>
      </w:r>
    </w:p>
    <w:p w14:paraId="00137E5A" w14:textId="2E25499D" w:rsidR="00990376" w:rsidRPr="00904797" w:rsidRDefault="00990376" w:rsidP="00904797">
      <w:pPr>
        <w:snapToGrid w:val="0"/>
        <w:spacing w:after="0"/>
        <w:jc w:val="both"/>
        <w:rPr>
          <w:color w:val="000000" w:themeColor="text1"/>
        </w:rPr>
      </w:pPr>
      <w:r w:rsidRPr="00904797">
        <w:rPr>
          <w:b/>
          <w:color w:val="000000" w:themeColor="text1"/>
        </w:rPr>
        <w:t>Reason for change:</w:t>
      </w:r>
      <w:r w:rsidRPr="00904797">
        <w:rPr>
          <w:color w:val="000000" w:themeColor="text1"/>
        </w:rPr>
        <w:t xml:space="preserve"> An AI/ML feature can be supported by legacy</w:t>
      </w:r>
      <w:r w:rsidRPr="00904797">
        <w:rPr>
          <w:color w:val="000000" w:themeColor="text1"/>
          <w:szCs w:val="24"/>
        </w:rPr>
        <w:t xml:space="preserve"> CPU </w:t>
      </w:r>
      <m:oMath>
        <m:sSub>
          <m:sSubPr>
            <m:ctrlPr>
              <w:rPr>
                <w:rFonts w:ascii="Cambria Math" w:eastAsia="宋体" w:hAnsi="Cambria Math"/>
                <w:szCs w:val="24"/>
                <w:lang w:val="x-none" w:eastAsia="en-US"/>
              </w:rPr>
            </m:ctrlPr>
          </m:sSubPr>
          <m:e>
            <m:r>
              <m:rPr>
                <m:sty m:val="p"/>
              </m:rPr>
              <w:rPr>
                <w:rFonts w:ascii="Cambria Math" w:eastAsia="宋体" w:hAnsi="Cambria Math"/>
                <w:szCs w:val="24"/>
                <w:lang w:val="x-none" w:eastAsia="en-US"/>
              </w:rPr>
              <m:t>O</m:t>
            </m:r>
          </m:e>
          <m:sub>
            <m:r>
              <m:rPr>
                <m:sty m:val="p"/>
              </m:rPr>
              <w:rPr>
                <w:rFonts w:ascii="Cambria Math" w:eastAsia="宋体" w:hAnsi="Cambria Math"/>
                <w:szCs w:val="24"/>
                <w:lang w:val="x-none" w:eastAsia="en-US"/>
              </w:rPr>
              <m:t>CPU,1</m:t>
            </m:r>
          </m:sub>
        </m:sSub>
      </m:oMath>
      <w:r w:rsidRPr="00904797">
        <w:rPr>
          <w:color w:val="000000" w:themeColor="text1"/>
          <w:szCs w:val="24"/>
        </w:rPr>
        <w:t>, A</w:t>
      </w:r>
      <w:r w:rsidRPr="00904797">
        <w:rPr>
          <w:color w:val="000000" w:themeColor="text1"/>
        </w:rPr>
        <w:t xml:space="preserve">I/ML PU </w:t>
      </w:r>
      <m:oMath>
        <m:sSub>
          <m:sSubPr>
            <m:ctrlPr>
              <w:rPr>
                <w:rFonts w:ascii="Cambria Math" w:eastAsia="宋体" w:hAnsi="Cambria Math"/>
                <w:szCs w:val="24"/>
                <w:lang w:val="x-none" w:eastAsia="en-US"/>
              </w:rPr>
            </m:ctrlPr>
          </m:sSubPr>
          <m:e>
            <m:r>
              <m:rPr>
                <m:sty m:val="p"/>
              </m:rPr>
              <w:rPr>
                <w:rFonts w:ascii="Cambria Math" w:eastAsia="宋体" w:hAnsi="Cambria Math"/>
                <w:szCs w:val="24"/>
                <w:lang w:val="x-none" w:eastAsia="en-US"/>
              </w:rPr>
              <m:t>O</m:t>
            </m:r>
          </m:e>
          <m:sub>
            <m:r>
              <m:rPr>
                <m:sty m:val="p"/>
              </m:rPr>
              <w:rPr>
                <w:rFonts w:ascii="Cambria Math" w:eastAsia="宋体" w:hAnsi="Cambria Math"/>
                <w:szCs w:val="24"/>
                <w:lang w:val="x-none" w:eastAsia="en-US"/>
              </w:rPr>
              <m:t>CPU,2</m:t>
            </m:r>
          </m:sub>
        </m:sSub>
      </m:oMath>
      <w:r w:rsidRPr="00904797">
        <w:rPr>
          <w:color w:val="000000" w:themeColor="text1"/>
        </w:rPr>
        <w:t>, or combination of legacy CPU and AI/ML PU. The current TS38.214 specified the UE behaviour that, when a CSI report is not considered within any of M and M</w:t>
      </w:r>
      <w:r w:rsidRPr="00904797">
        <w:rPr>
          <w:color w:val="000000" w:themeColor="text1"/>
          <w:vertAlign w:val="subscript"/>
        </w:rPr>
        <w:t>2</w:t>
      </w:r>
      <w:r w:rsidRPr="00904797">
        <w:rPr>
          <w:color w:val="000000" w:themeColor="text1"/>
        </w:rPr>
        <w:t>, the required PUs for the CSI report are considered as 0 for the procedure of determination of M CSI reports and M</w:t>
      </w:r>
      <w:r w:rsidRPr="00904797">
        <w:rPr>
          <w:color w:val="000000" w:themeColor="text1"/>
          <w:vertAlign w:val="subscript"/>
        </w:rPr>
        <w:t>2</w:t>
      </w:r>
      <w:r w:rsidRPr="00904797">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sidRPr="00904797">
        <w:rPr>
          <w:color w:val="000000" w:themeColor="text1"/>
          <w:vertAlign w:val="subscript"/>
        </w:rPr>
        <w:t>2</w:t>
      </w:r>
      <w:r w:rsidRPr="00904797">
        <w:rPr>
          <w:color w:val="000000" w:themeColor="text1"/>
        </w:rPr>
        <w:t xml:space="preserve"> but not in any of M and M</w:t>
      </w:r>
      <w:r w:rsidRPr="00904797">
        <w:rPr>
          <w:color w:val="000000" w:themeColor="text1"/>
          <w:vertAlign w:val="subscript"/>
        </w:rPr>
        <w:t>2</w:t>
      </w:r>
      <w:r w:rsidRPr="00904797">
        <w:rPr>
          <w:color w:val="000000" w:themeColor="text1"/>
        </w:rPr>
        <w:t>, the UE is forced to release PU for the CSI report and thus not update the CSI report.</w:t>
      </w:r>
    </w:p>
    <w:p w14:paraId="06E2E1CB" w14:textId="451F9C71" w:rsidR="00990376" w:rsidRPr="00904797" w:rsidRDefault="00990376" w:rsidP="00904797">
      <w:pPr>
        <w:snapToGrid w:val="0"/>
        <w:spacing w:after="0"/>
        <w:jc w:val="both"/>
        <w:rPr>
          <w:b/>
          <w:color w:val="000000" w:themeColor="text1"/>
        </w:rPr>
      </w:pPr>
      <w:r w:rsidRPr="00904797">
        <w:rPr>
          <w:b/>
          <w:color w:val="000000" w:themeColor="text1"/>
        </w:rPr>
        <w:t xml:space="preserve">Summary of change: </w:t>
      </w:r>
      <w:r w:rsidRPr="00904797">
        <w:rPr>
          <w:color w:val="000000" w:themeColor="text1"/>
        </w:rPr>
        <w:t>Add “</w:t>
      </w:r>
      <w:r w:rsidRPr="00904797">
        <w:rPr>
          <w:rFonts w:eastAsiaTheme="minorEastAsia" w:hint="eastAsia"/>
          <w:color w:val="000000" w:themeColor="text1"/>
          <w:szCs w:val="24"/>
        </w:rPr>
        <w:t xml:space="preserve">and both </w:t>
      </w:r>
      <w:r w:rsidRPr="00904797">
        <w:rPr>
          <w:rFonts w:eastAsiaTheme="minorEastAsia" w:hint="eastAsia"/>
          <w:bCs/>
          <w:color w:val="000000" w:themeColor="text1"/>
          <w:szCs w:val="24"/>
        </w:rPr>
        <w:t>reported</w:t>
      </w:r>
      <w:r w:rsidRPr="00904797">
        <w:rPr>
          <w:rFonts w:eastAsiaTheme="minorEastAsia" w:hint="eastAsia"/>
          <w:color w:val="000000" w:themeColor="text1"/>
          <w:szCs w:val="24"/>
        </w:rPr>
        <w:t xml:space="preserve">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are nonzero</w:t>
      </w:r>
      <w:r w:rsidRPr="00904797">
        <w:rPr>
          <w:color w:val="000000" w:themeColor="text1"/>
        </w:rPr>
        <w:t xml:space="preserve">” to clarify that, </w:t>
      </w:r>
      <w:r w:rsidRPr="00904797">
        <w:rPr>
          <w:rFonts w:hint="eastAsia"/>
          <w:szCs w:val="24"/>
        </w:rPr>
        <w:t xml:space="preserve">for a </w:t>
      </w:r>
      <w:r w:rsidRPr="00904797">
        <w:rPr>
          <w:rFonts w:hint="eastAsia"/>
          <w:color w:val="000000" w:themeColor="text1"/>
          <w:szCs w:val="24"/>
        </w:rPr>
        <w:t xml:space="preserve">CSI report </w:t>
      </w:r>
      <w:r w:rsidRPr="00904797">
        <w:rPr>
          <w:rFonts w:eastAsiaTheme="minorEastAsia" w:hint="eastAsia"/>
          <w:color w:val="000000" w:themeColor="text1"/>
          <w:szCs w:val="24"/>
        </w:rPr>
        <w:t xml:space="preserve">whose </w:t>
      </w:r>
      <w:r w:rsidRPr="00904797">
        <w:rPr>
          <w:rFonts w:eastAsiaTheme="minorEastAsia"/>
          <w:color w:val="000000" w:themeColor="text1"/>
          <w:szCs w:val="24"/>
        </w:rPr>
        <w:t>required</w:t>
      </w:r>
      <w:r w:rsidRPr="00904797">
        <w:rPr>
          <w:rFonts w:eastAsiaTheme="minorEastAsia" w:hint="eastAsia"/>
          <w:color w:val="000000" w:themeColor="text1"/>
          <w:szCs w:val="24"/>
        </w:rPr>
        <w:t xml:space="preserve">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 xml:space="preserve">are both nonzero, if any of the unoccupied PU cannot satisfy the corresponding required PU by the CSI report, the values for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of the CSI report are considered to be 0</w:t>
      </w:r>
    </w:p>
    <w:p w14:paraId="48FCEAD6" w14:textId="77777777" w:rsidR="00990376" w:rsidRPr="00904797" w:rsidRDefault="00990376" w:rsidP="00904797">
      <w:pPr>
        <w:snapToGrid w:val="0"/>
        <w:spacing w:after="0"/>
        <w:jc w:val="both"/>
        <w:rPr>
          <w:b/>
          <w:bCs/>
          <w:color w:val="000000" w:themeColor="text1"/>
        </w:rPr>
      </w:pPr>
      <w:r w:rsidRPr="00904797">
        <w:rPr>
          <w:b/>
          <w:color w:val="000000" w:themeColor="text1"/>
        </w:rPr>
        <w:t>Consequences if not approved:</w:t>
      </w:r>
      <w:r w:rsidRPr="00904797">
        <w:rPr>
          <w:color w:val="000000" w:themeColor="text1"/>
        </w:rPr>
        <w:t xml:space="preserve"> When an CSI report of AI/ML feature supported by either legacy CPU or AI/ML PU is in either M and M</w:t>
      </w:r>
      <w:r w:rsidRPr="00904797">
        <w:rPr>
          <w:color w:val="000000" w:themeColor="text1"/>
          <w:vertAlign w:val="subscript"/>
        </w:rPr>
        <w:t>2</w:t>
      </w:r>
      <w:r w:rsidRPr="00904797">
        <w:rPr>
          <w:color w:val="000000" w:themeColor="text1"/>
        </w:rPr>
        <w:t xml:space="preserve"> but not in any of M and M</w:t>
      </w:r>
      <w:r w:rsidRPr="00904797">
        <w:rPr>
          <w:color w:val="000000" w:themeColor="text1"/>
          <w:vertAlign w:val="subscript"/>
        </w:rPr>
        <w:t>2</w:t>
      </w:r>
      <w:r w:rsidRPr="00904797">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990376" w14:paraId="19F340CF" w14:textId="77777777" w:rsidTr="00904797">
        <w:tc>
          <w:tcPr>
            <w:tcW w:w="9629" w:type="dxa"/>
          </w:tcPr>
          <w:p w14:paraId="402913B8" w14:textId="77777777" w:rsidR="00990376" w:rsidRPr="00F96BB5" w:rsidRDefault="00990376" w:rsidP="00904797">
            <w:pPr>
              <w:snapToGrid w:val="0"/>
              <w:spacing w:after="0"/>
              <w:ind w:firstLine="400"/>
              <w:jc w:val="center"/>
              <w:rPr>
                <w:rFonts w:eastAsiaTheme="minorEastAsia"/>
                <w:b/>
                <w:highlight w:val="yellow"/>
              </w:rPr>
            </w:pPr>
            <w:r w:rsidRPr="00F96BB5">
              <w:rPr>
                <w:rFonts w:hint="eastAsia"/>
                <w:b/>
                <w:color w:val="000000" w:themeColor="text1"/>
              </w:rPr>
              <w:t>TP#</w:t>
            </w:r>
            <w:r>
              <w:rPr>
                <w:b/>
                <w:color w:val="000000" w:themeColor="text1"/>
              </w:rPr>
              <w:t>3</w:t>
            </w:r>
          </w:p>
          <w:p w14:paraId="02E652DD" w14:textId="77777777" w:rsidR="00990376" w:rsidRDefault="00990376" w:rsidP="00904797">
            <w:pPr>
              <w:snapToGrid w:val="0"/>
              <w:spacing w:after="0"/>
            </w:pPr>
            <w:r w:rsidRPr="006838BA">
              <w:rPr>
                <w:rFonts w:eastAsia="宋体"/>
                <w:color w:val="000000"/>
                <w:lang w:val="en-US" w:eastAsia="en-US"/>
              </w:rPr>
              <w:t>5.2.1.6</w:t>
            </w:r>
            <w:r w:rsidRPr="006838BA">
              <w:rPr>
                <w:rFonts w:eastAsia="宋体"/>
                <w:color w:val="000000"/>
                <w:lang w:val="en-US" w:eastAsia="en-US"/>
              </w:rPr>
              <w:tab/>
              <w:t>CSI processing criteria</w:t>
            </w:r>
          </w:p>
          <w:p w14:paraId="590593AB" w14:textId="77777777" w:rsidR="00990376" w:rsidRPr="00CC0592" w:rsidRDefault="00990376" w:rsidP="00904797">
            <w:pPr>
              <w:snapToGrid w:val="0"/>
              <w:spacing w:after="0"/>
              <w:ind w:firstLine="400"/>
              <w:jc w:val="center"/>
              <w:rPr>
                <w:rFonts w:eastAsia="宋体"/>
                <w:lang w:eastAsia="en-US"/>
              </w:rPr>
            </w:pPr>
            <w:r w:rsidRPr="00F96BB5">
              <w:rPr>
                <w:rFonts w:eastAsia="宋体" w:hint="eastAsia"/>
                <w:color w:val="FF0000"/>
                <w:lang w:eastAsia="en-US"/>
              </w:rPr>
              <w:t>&lt;un</w:t>
            </w:r>
            <w:r w:rsidRPr="00F96BB5">
              <w:rPr>
                <w:rFonts w:eastAsiaTheme="minorEastAsia" w:hint="eastAsia"/>
                <w:color w:val="FF0000"/>
              </w:rPr>
              <w:t>changed parts are omitted</w:t>
            </w:r>
            <w:r w:rsidRPr="00F96BB5">
              <w:rPr>
                <w:rFonts w:eastAsia="宋体" w:hint="eastAsia"/>
                <w:color w:val="FF0000"/>
                <w:lang w:eastAsia="en-US"/>
              </w:rPr>
              <w:t>&gt;</w:t>
            </w:r>
          </w:p>
          <w:p w14:paraId="45FEE77B" w14:textId="77777777" w:rsidR="00990376" w:rsidRPr="00953563" w:rsidRDefault="00990376" w:rsidP="00904797">
            <w:pPr>
              <w:snapToGrid w:val="0"/>
              <w:spacing w:after="0"/>
              <w:rPr>
                <w:rFonts w:eastAsia="宋体"/>
                <w:lang w:eastAsia="en-US"/>
              </w:rPr>
            </w:pPr>
            <w:r w:rsidRPr="009D0DA9">
              <w:rPr>
                <w:rFonts w:eastAsia="宋体"/>
                <w:lang w:eastAsia="en-US"/>
              </w:rPr>
              <w:t xml:space="preserve">For CSI reports </w:t>
            </w:r>
            <w:r w:rsidRPr="009D0DA9">
              <w:rPr>
                <w:rFonts w:eastAsia="宋体"/>
                <w:color w:val="000000"/>
                <w:lang w:val="en-US" w:eastAsia="en-US"/>
              </w:rPr>
              <w:t xml:space="preserve">with </w:t>
            </w:r>
            <w:proofErr w:type="spellStart"/>
            <w:r w:rsidRPr="009D0DA9">
              <w:rPr>
                <w:rFonts w:eastAsia="宋体"/>
                <w:i/>
                <w:iCs/>
                <w:color w:val="000000"/>
                <w:lang w:val="en-US" w:eastAsia="en-US"/>
              </w:rPr>
              <w:t>reportQuantity</w:t>
            </w:r>
            <w:proofErr w:type="spellEnd"/>
            <w:r w:rsidRPr="009D0DA9">
              <w:rPr>
                <w:rFonts w:eastAsia="宋体"/>
                <w:i/>
                <w:iCs/>
                <w:color w:val="000000"/>
                <w:lang w:val="en-US" w:eastAsia="en-US"/>
              </w:rPr>
              <w:t xml:space="preserve"> </w:t>
            </w:r>
            <w:r w:rsidRPr="009D0DA9">
              <w:rPr>
                <w:rFonts w:eastAsia="宋体"/>
                <w:iCs/>
                <w:color w:val="000000"/>
                <w:lang w:val="en-US" w:eastAsia="en-US"/>
              </w:rPr>
              <w:t xml:space="preserve">set to </w:t>
            </w:r>
            <w:r w:rsidRPr="009D0DA9">
              <w:rPr>
                <w:rFonts w:eastAsia="宋体"/>
                <w:lang w:eastAsia="en-US"/>
              </w:rPr>
              <w:t xml:space="preserve">'p-cri-r19', 'p-cri-RSRP-r19', 'p-ssb-index-r19', or 'p-ssb-index-RSRP-r19', and CSI reports </w:t>
            </w:r>
            <w:r w:rsidRPr="009D0DA9">
              <w:rPr>
                <w:rFonts w:eastAsia="宋体"/>
                <w:color w:val="000000"/>
                <w:lang w:val="en-US" w:eastAsia="en-US"/>
              </w:rPr>
              <w:t xml:space="preserve">configured with </w:t>
            </w:r>
            <w:r w:rsidRPr="009D0DA9">
              <w:rPr>
                <w:rFonts w:eastAsia="MS Mincho"/>
                <w:color w:val="000000"/>
                <w:lang w:eastAsia="en-US"/>
              </w:rPr>
              <w:t xml:space="preserve">the higher layer parameter </w:t>
            </w:r>
            <w:r w:rsidRPr="009D0DA9">
              <w:rPr>
                <w:rFonts w:eastAsia="MS Mincho"/>
                <w:i/>
                <w:iCs/>
                <w:color w:val="000000"/>
                <w:lang w:eastAsia="en-US"/>
              </w:rPr>
              <w:t>[</w:t>
            </w:r>
            <w:r w:rsidRPr="009D0DA9">
              <w:rPr>
                <w:rFonts w:eastAsia="宋体"/>
                <w:i/>
                <w:iCs/>
                <w:color w:val="000000"/>
                <w:lang w:eastAsia="zh-CN"/>
              </w:rPr>
              <w:t>RRC_name-r19]</w:t>
            </w:r>
            <w:r w:rsidRPr="009D0DA9" w:rsidDel="000A1DB0">
              <w:rPr>
                <w:rFonts w:eastAsia="宋体"/>
                <w:lang w:eastAsia="en-US"/>
              </w:rPr>
              <w:t xml:space="preserve"> </w:t>
            </w:r>
            <w:r w:rsidRPr="00806B43">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806B43">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Pr>
                <w:rFonts w:eastAsiaTheme="minorEastAsia" w:hint="eastAsia"/>
                <w:sz w:val="18"/>
                <w:szCs w:val="18"/>
              </w:rPr>
              <w:t xml:space="preserve"> </w:t>
            </w:r>
            <w:r w:rsidRPr="007B01FC">
              <w:rPr>
                <w:rFonts w:eastAsiaTheme="minorEastAsia" w:hint="eastAsia"/>
                <w:color w:val="C00000"/>
                <w:sz w:val="18"/>
                <w:szCs w:val="18"/>
              </w:rPr>
              <w:t>and</w:t>
            </w:r>
            <w:r w:rsidRPr="007B01FC">
              <w:rPr>
                <w:rFonts w:eastAsiaTheme="minorEastAsia" w:hint="eastAsia"/>
                <w:color w:val="C00000"/>
              </w:rPr>
              <w:t xml:space="preserve"> both </w:t>
            </w:r>
            <w:r w:rsidRPr="007B01FC">
              <w:rPr>
                <w:rFonts w:eastAsiaTheme="minorEastAsia" w:hint="eastAsia"/>
                <w:bCs/>
                <w:color w:val="C00000"/>
              </w:rPr>
              <w:t>reported</w:t>
            </w:r>
            <w:r w:rsidRPr="007B01FC">
              <w:rPr>
                <w:rFonts w:eastAsiaTheme="minorEastAsia" w:hint="eastAsia"/>
                <w:color w:val="C00000"/>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Pr="007B01FC">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Pr="007B01FC">
              <w:rPr>
                <w:rFonts w:eastAsiaTheme="minorEastAsia" w:hint="eastAsia"/>
                <w:color w:val="C00000"/>
              </w:rPr>
              <w:t>are nonzero</w:t>
            </w:r>
            <w:r w:rsidRPr="00806B43">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806B43">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806B43">
              <w:rPr>
                <w:rFonts w:eastAsia="宋体"/>
                <w:lang w:eastAsia="en-US"/>
              </w:rPr>
              <w:t>are considered</w:t>
            </w:r>
            <w:r w:rsidRPr="009D0DA9">
              <w:rPr>
                <w:rFonts w:eastAsia="宋体"/>
                <w:lang w:eastAsia="en-US"/>
              </w:rPr>
              <w:t xml:space="preserve"> to be 0, for the procedure previously described in this clause and the UE is not required to update the CSI report.</w:t>
            </w:r>
          </w:p>
          <w:p w14:paraId="5F033ACA" w14:textId="77777777" w:rsidR="00990376" w:rsidRPr="009D0DA9" w:rsidRDefault="00990376" w:rsidP="00904797">
            <w:pPr>
              <w:snapToGrid w:val="0"/>
              <w:spacing w:after="0"/>
              <w:ind w:firstLine="400"/>
              <w:jc w:val="center"/>
              <w:rPr>
                <w:color w:val="000000" w:themeColor="text1"/>
              </w:rPr>
            </w:pPr>
            <w:r w:rsidRPr="00F96BB5">
              <w:rPr>
                <w:rFonts w:eastAsia="宋体" w:hint="eastAsia"/>
                <w:color w:val="FF0000"/>
                <w:lang w:eastAsia="en-US"/>
              </w:rPr>
              <w:t>&lt;un</w:t>
            </w:r>
            <w:r w:rsidRPr="00F96BB5">
              <w:rPr>
                <w:rFonts w:eastAsiaTheme="minorEastAsia" w:hint="eastAsia"/>
                <w:color w:val="FF0000"/>
              </w:rPr>
              <w:t>changed parts are omitted</w:t>
            </w:r>
            <w:r w:rsidRPr="00F96BB5">
              <w:rPr>
                <w:rFonts w:eastAsia="宋体" w:hint="eastAsia"/>
                <w:color w:val="FF0000"/>
                <w:lang w:eastAsia="en-US"/>
              </w:rPr>
              <w:t>&gt;</w:t>
            </w:r>
          </w:p>
        </w:tc>
      </w:tr>
    </w:tbl>
    <w:p w14:paraId="76799C1C" w14:textId="77777777" w:rsidR="0040072C" w:rsidRDefault="0040072C" w:rsidP="0040072C">
      <w:pPr>
        <w:snapToGrid w:val="0"/>
        <w:spacing w:after="120"/>
        <w:rPr>
          <w:b/>
          <w:bCs/>
        </w:rPr>
      </w:pPr>
    </w:p>
    <w:p w14:paraId="30DA50E3" w14:textId="09900E19" w:rsidR="00990376" w:rsidRPr="00315835" w:rsidRDefault="00990376" w:rsidP="00315835">
      <w:pPr>
        <w:snapToGrid w:val="0"/>
        <w:spacing w:afterLines="50" w:after="120"/>
        <w:rPr>
          <w:b/>
          <w:bCs/>
        </w:rPr>
      </w:pPr>
      <w:r w:rsidRPr="00315835">
        <w:rPr>
          <w:rFonts w:hint="eastAsia"/>
          <w:b/>
          <w:bCs/>
        </w:rPr>
        <w:t>Proposal</w:t>
      </w:r>
      <w:r w:rsidRPr="00315835">
        <w:rPr>
          <w:b/>
          <w:bCs/>
        </w:rPr>
        <w:t xml:space="preserve"> 4:</w:t>
      </w:r>
      <w:r w:rsidRPr="00315835">
        <w:rPr>
          <w:rFonts w:hint="eastAsia"/>
          <w:b/>
          <w:bCs/>
        </w:rPr>
        <w:t xml:space="preserve"> Adopt the following TP#</w:t>
      </w:r>
      <w:r w:rsidRPr="00315835">
        <w:rPr>
          <w:b/>
          <w:bCs/>
        </w:rPr>
        <w:t>4</w:t>
      </w:r>
      <w:r w:rsidRPr="00315835">
        <w:rPr>
          <w:rFonts w:hint="eastAsia"/>
          <w:b/>
          <w:bCs/>
        </w:rPr>
        <w:t xml:space="preserve"> in TS 38.21</w:t>
      </w:r>
      <w:r w:rsidRPr="00315835">
        <w:rPr>
          <w:b/>
          <w:bCs/>
        </w:rPr>
        <w:t>4</w:t>
      </w:r>
      <w:r w:rsidRPr="00315835">
        <w:rPr>
          <w:rFonts w:hint="eastAsia"/>
          <w:b/>
          <w:bCs/>
        </w:rPr>
        <w:t xml:space="preserve"> to </w:t>
      </w:r>
      <w:r w:rsidRPr="00315835">
        <w:rPr>
          <w:b/>
          <w:bCs/>
        </w:rPr>
        <w:t>further clarify</w:t>
      </w:r>
      <w:r w:rsidRPr="00315835">
        <w:rPr>
          <w:rFonts w:hint="eastAsia"/>
          <w:b/>
          <w:bCs/>
        </w:rPr>
        <w:t xml:space="preserve"> </w:t>
      </w:r>
      <w:r w:rsidRPr="00315835">
        <w:rPr>
          <w:b/>
          <w:bCs/>
        </w:rPr>
        <w:t>the “if” condition for CSI reports with both CPU/APU occupied</w:t>
      </w:r>
      <w:r w:rsidRPr="00315835">
        <w:rPr>
          <w:rFonts w:hint="eastAsia"/>
          <w:b/>
          <w:bCs/>
        </w:rPr>
        <w:t xml:space="preserve">. </w:t>
      </w:r>
    </w:p>
    <w:p w14:paraId="425DE3E4" w14:textId="3FEDE8D9" w:rsidR="00990376" w:rsidRPr="0040072C" w:rsidRDefault="00990376" w:rsidP="0040072C">
      <w:pPr>
        <w:snapToGrid w:val="0"/>
        <w:spacing w:after="0"/>
        <w:jc w:val="both"/>
        <w:rPr>
          <w:bCs/>
          <w:color w:val="000000" w:themeColor="text1"/>
        </w:rPr>
      </w:pPr>
      <w:r w:rsidRPr="0040072C">
        <w:rPr>
          <w:b/>
          <w:color w:val="000000" w:themeColor="text1"/>
        </w:rPr>
        <w:lastRenderedPageBreak/>
        <w:t>Reason for change</w:t>
      </w:r>
      <w:r w:rsidRPr="0040072C">
        <w:rPr>
          <w:bCs/>
          <w:color w:val="000000" w:themeColor="text1"/>
        </w:rPr>
        <w:t xml:space="preserve">: It is unclear whether a CSI report neither considered within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would be updated based on current specs.</w:t>
      </w:r>
    </w:p>
    <w:p w14:paraId="26FC69FC" w14:textId="73169AC8" w:rsidR="00990376" w:rsidRPr="0040072C" w:rsidRDefault="00990376" w:rsidP="0040072C">
      <w:pPr>
        <w:snapToGrid w:val="0"/>
        <w:spacing w:after="0"/>
        <w:jc w:val="both"/>
        <w:rPr>
          <w:bCs/>
          <w:color w:val="000000" w:themeColor="text1"/>
        </w:rPr>
      </w:pPr>
      <w:r w:rsidRPr="0040072C">
        <w:rPr>
          <w:b/>
          <w:color w:val="000000" w:themeColor="text1"/>
        </w:rPr>
        <w:t>Summary of change</w:t>
      </w:r>
      <w:r w:rsidRPr="0040072C">
        <w:rPr>
          <w:bCs/>
          <w:color w:val="000000" w:themeColor="text1"/>
        </w:rPr>
        <w:t xml:space="preserve">: Change the condition as if a CSI report is considered within either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only, the UE is not required to update the CSI report.</w:t>
      </w:r>
    </w:p>
    <w:p w14:paraId="3C7ABF50" w14:textId="7A8AC7D6" w:rsidR="00990376" w:rsidRPr="0040072C" w:rsidRDefault="00990376" w:rsidP="0040072C">
      <w:pPr>
        <w:snapToGrid w:val="0"/>
        <w:spacing w:after="0"/>
        <w:jc w:val="both"/>
        <w:rPr>
          <w:bCs/>
          <w:color w:val="000000" w:themeColor="text1"/>
        </w:rPr>
      </w:pPr>
      <w:r w:rsidRPr="0040072C">
        <w:rPr>
          <w:b/>
          <w:color w:val="000000" w:themeColor="text1"/>
        </w:rPr>
        <w:t>Consequences if not approved</w:t>
      </w:r>
      <w:r w:rsidRPr="0040072C">
        <w:rPr>
          <w:bCs/>
          <w:color w:val="000000" w:themeColor="text1"/>
        </w:rPr>
        <w:t xml:space="preserve">: A CSI report neither considered within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may be updated.</w:t>
      </w:r>
    </w:p>
    <w:tbl>
      <w:tblPr>
        <w:tblStyle w:val="TableGrid"/>
        <w:tblW w:w="0" w:type="auto"/>
        <w:tblLook w:val="04A0" w:firstRow="1" w:lastRow="0" w:firstColumn="1" w:lastColumn="0" w:noHBand="0" w:noVBand="1"/>
      </w:tblPr>
      <w:tblGrid>
        <w:gridCol w:w="9629"/>
      </w:tblGrid>
      <w:tr w:rsidR="00990376" w:rsidRPr="009D0DA9" w14:paraId="7CDCAD94" w14:textId="77777777" w:rsidTr="001C370F">
        <w:tc>
          <w:tcPr>
            <w:tcW w:w="9629" w:type="dxa"/>
          </w:tcPr>
          <w:p w14:paraId="4C0A46F0" w14:textId="77777777" w:rsidR="00990376" w:rsidRPr="00E96058" w:rsidRDefault="00990376" w:rsidP="0040072C">
            <w:pPr>
              <w:snapToGrid w:val="0"/>
              <w:spacing w:after="0"/>
              <w:ind w:firstLine="403"/>
              <w:jc w:val="center"/>
              <w:rPr>
                <w:rFonts w:eastAsiaTheme="minorEastAsia"/>
                <w:b/>
                <w:highlight w:val="yellow"/>
              </w:rPr>
            </w:pPr>
            <w:r w:rsidRPr="00E96058">
              <w:rPr>
                <w:rFonts w:hint="eastAsia"/>
                <w:b/>
                <w:color w:val="000000" w:themeColor="text1"/>
              </w:rPr>
              <w:t>TP#</w:t>
            </w:r>
            <w:r w:rsidRPr="00E96058">
              <w:rPr>
                <w:b/>
                <w:color w:val="000000" w:themeColor="text1"/>
              </w:rPr>
              <w:t>4</w:t>
            </w:r>
          </w:p>
          <w:p w14:paraId="41504E16" w14:textId="77777777" w:rsidR="00990376" w:rsidRDefault="00990376" w:rsidP="0040072C">
            <w:pPr>
              <w:snapToGrid w:val="0"/>
              <w:spacing w:after="0"/>
            </w:pPr>
            <w:r w:rsidRPr="006838BA">
              <w:rPr>
                <w:rFonts w:eastAsia="宋体"/>
                <w:color w:val="000000"/>
                <w:lang w:val="en-US" w:eastAsia="en-US"/>
              </w:rPr>
              <w:t>5.2.1.6</w:t>
            </w:r>
            <w:r w:rsidRPr="006838BA">
              <w:rPr>
                <w:rFonts w:eastAsia="宋体"/>
                <w:color w:val="000000"/>
                <w:lang w:val="en-US" w:eastAsia="en-US"/>
              </w:rPr>
              <w:tab/>
              <w:t>CSI processing criteria</w:t>
            </w:r>
          </w:p>
          <w:p w14:paraId="40D08738" w14:textId="77777777" w:rsidR="00990376" w:rsidRPr="0040072C" w:rsidRDefault="00990376" w:rsidP="0040072C">
            <w:pPr>
              <w:snapToGrid w:val="0"/>
              <w:spacing w:after="0"/>
              <w:ind w:firstLine="403"/>
              <w:jc w:val="center"/>
              <w:rPr>
                <w:rFonts w:eastAsia="宋体"/>
                <w:color w:val="C00000"/>
                <w:lang w:eastAsia="en-US"/>
              </w:rPr>
            </w:pPr>
            <w:r w:rsidRPr="0040072C">
              <w:rPr>
                <w:rFonts w:eastAsia="宋体" w:hint="eastAsia"/>
                <w:color w:val="C00000"/>
                <w:lang w:eastAsia="en-US"/>
              </w:rPr>
              <w:t>&lt;un</w:t>
            </w:r>
            <w:r w:rsidRPr="0040072C">
              <w:rPr>
                <w:rFonts w:eastAsiaTheme="minorEastAsia" w:hint="eastAsia"/>
                <w:color w:val="C00000"/>
              </w:rPr>
              <w:t>changed parts are omitted</w:t>
            </w:r>
            <w:r w:rsidRPr="0040072C">
              <w:rPr>
                <w:rFonts w:eastAsia="宋体" w:hint="eastAsia"/>
                <w:color w:val="C00000"/>
                <w:lang w:eastAsia="en-US"/>
              </w:rPr>
              <w:t>&gt;</w:t>
            </w:r>
          </w:p>
          <w:p w14:paraId="1AE05865" w14:textId="77777777" w:rsidR="00990376" w:rsidRPr="00953563" w:rsidRDefault="00990376" w:rsidP="0040072C">
            <w:pPr>
              <w:snapToGrid w:val="0"/>
              <w:spacing w:after="0"/>
              <w:rPr>
                <w:rFonts w:eastAsia="宋体"/>
                <w:lang w:eastAsia="en-US"/>
              </w:rPr>
            </w:pPr>
            <w:r w:rsidRPr="009D0DA9">
              <w:rPr>
                <w:rFonts w:eastAsia="宋体"/>
                <w:lang w:eastAsia="en-US"/>
              </w:rPr>
              <w:t xml:space="preserve">For CSI reports </w:t>
            </w:r>
            <w:r w:rsidRPr="009D0DA9">
              <w:rPr>
                <w:rFonts w:eastAsia="宋体"/>
                <w:color w:val="000000"/>
                <w:lang w:val="en-US" w:eastAsia="en-US"/>
              </w:rPr>
              <w:t xml:space="preserve">with </w:t>
            </w:r>
            <w:proofErr w:type="spellStart"/>
            <w:r w:rsidRPr="009D0DA9">
              <w:rPr>
                <w:rFonts w:eastAsia="宋体"/>
                <w:i/>
                <w:iCs/>
                <w:color w:val="000000"/>
                <w:lang w:val="en-US" w:eastAsia="en-US"/>
              </w:rPr>
              <w:t>reportQuantity</w:t>
            </w:r>
            <w:proofErr w:type="spellEnd"/>
            <w:r w:rsidRPr="009D0DA9">
              <w:rPr>
                <w:rFonts w:eastAsia="宋体"/>
                <w:i/>
                <w:iCs/>
                <w:color w:val="000000"/>
                <w:lang w:val="en-US" w:eastAsia="en-US"/>
              </w:rPr>
              <w:t xml:space="preserve"> </w:t>
            </w:r>
            <w:r w:rsidRPr="009D0DA9">
              <w:rPr>
                <w:rFonts w:eastAsia="宋体"/>
                <w:iCs/>
                <w:color w:val="000000"/>
                <w:lang w:val="en-US" w:eastAsia="en-US"/>
              </w:rPr>
              <w:t xml:space="preserve">set to </w:t>
            </w:r>
            <w:r w:rsidRPr="009D0DA9">
              <w:rPr>
                <w:rFonts w:eastAsia="宋体"/>
                <w:lang w:eastAsia="en-US"/>
              </w:rPr>
              <w:t xml:space="preserve">'p-cri-r19', 'p-cri-RSRP-r19', 'p-ssb-index-r19', or 'p-ssb-index-RSRP-r19', and CSI reports </w:t>
            </w:r>
            <w:r w:rsidRPr="009D0DA9">
              <w:rPr>
                <w:rFonts w:eastAsia="宋体"/>
                <w:color w:val="000000"/>
                <w:lang w:val="en-US" w:eastAsia="en-US"/>
              </w:rPr>
              <w:t xml:space="preserve">configured with </w:t>
            </w:r>
            <w:r w:rsidRPr="009D0DA9">
              <w:rPr>
                <w:rFonts w:eastAsia="MS Mincho"/>
                <w:color w:val="000000"/>
                <w:lang w:eastAsia="en-US"/>
              </w:rPr>
              <w:t xml:space="preserve">the higher layer parameter </w:t>
            </w:r>
            <w:r w:rsidRPr="009D0DA9">
              <w:rPr>
                <w:rFonts w:eastAsia="MS Mincho"/>
                <w:i/>
                <w:iCs/>
                <w:color w:val="000000"/>
                <w:lang w:eastAsia="en-US"/>
              </w:rPr>
              <w:t>[</w:t>
            </w:r>
            <w:r w:rsidRPr="009D0DA9">
              <w:rPr>
                <w:rFonts w:eastAsia="宋体"/>
                <w:i/>
                <w:iCs/>
                <w:color w:val="000000"/>
                <w:lang w:eastAsia="zh-CN"/>
              </w:rPr>
              <w:t>RRC_name-r19]</w:t>
            </w:r>
            <w:r w:rsidRPr="009D0DA9" w:rsidDel="000A1DB0">
              <w:rPr>
                <w:rFonts w:eastAsia="宋体"/>
                <w:lang w:eastAsia="en-US"/>
              </w:rPr>
              <w:t xml:space="preserve"> </w:t>
            </w:r>
            <w:r w:rsidRPr="00806B43">
              <w:rPr>
                <w:rFonts w:eastAsia="宋体"/>
                <w:lang w:eastAsia="en-US"/>
              </w:rPr>
              <w:t xml:space="preserve">if a CSI report is </w:t>
            </w:r>
            <w:r w:rsidRPr="00D34CE1">
              <w:rPr>
                <w:rFonts w:eastAsiaTheme="minorEastAsia"/>
                <w:strike/>
                <w:color w:val="C00000"/>
              </w:rPr>
              <w:t>not</w:t>
            </w:r>
            <w:r w:rsidRPr="00806B43">
              <w:rPr>
                <w:rFonts w:eastAsia="宋体"/>
                <w:lang w:eastAsia="en-US"/>
              </w:rPr>
              <w:t xml:space="preserve"> considered within </w:t>
            </w:r>
            <w:r w:rsidRPr="00D34CE1">
              <w:rPr>
                <w:rFonts w:eastAsiaTheme="minorEastAsia"/>
                <w:strike/>
                <w:color w:val="C00000"/>
              </w:rPr>
              <w:t>any</w:t>
            </w:r>
            <w:r>
              <w:rPr>
                <w:rFonts w:eastAsia="宋体"/>
                <w:lang w:eastAsia="en-US"/>
              </w:rPr>
              <w:t xml:space="preserve"> </w:t>
            </w:r>
            <w:r w:rsidRPr="00D34CE1">
              <w:rPr>
                <w:rFonts w:eastAsiaTheme="minorEastAsia"/>
                <w:color w:val="C00000"/>
              </w:rPr>
              <w:t>either one</w:t>
            </w:r>
            <w:r w:rsidRPr="00806B43">
              <w:rPr>
                <w:rFonts w:eastAsia="宋体"/>
                <w:lang w:eastAsia="en-US"/>
              </w:rPr>
              <w:t xml:space="preserve"> of </w:t>
            </w:r>
            <m:oMath>
              <m:r>
                <w:rPr>
                  <w:rFonts w:ascii="Cambria Math" w:eastAsia="宋体" w:hAnsi="Cambria Math"/>
                  <w:sz w:val="18"/>
                  <w:szCs w:val="18"/>
                  <w:lang w:eastAsia="en-US"/>
                </w:rPr>
                <m:t>M</m:t>
              </m:r>
            </m:oMath>
            <w:r w:rsidRPr="00806B43">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Pr>
                <w:rFonts w:eastAsia="宋体" w:hint="eastAsia"/>
                <w:sz w:val="18"/>
                <w:szCs w:val="18"/>
                <w:lang w:eastAsia="zh-CN"/>
              </w:rPr>
              <w:t xml:space="preserve"> </w:t>
            </w:r>
            <w:r w:rsidRPr="00D34CE1">
              <w:rPr>
                <w:rFonts w:eastAsiaTheme="minorEastAsia"/>
                <w:color w:val="C00000"/>
              </w:rPr>
              <w:t>only</w:t>
            </w:r>
            <w:r w:rsidRPr="00806B43">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806B43">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806B43">
              <w:rPr>
                <w:rFonts w:eastAsia="宋体"/>
                <w:lang w:eastAsia="en-US"/>
              </w:rPr>
              <w:t>are considered</w:t>
            </w:r>
            <w:r w:rsidRPr="009D0DA9">
              <w:rPr>
                <w:rFonts w:eastAsia="宋体"/>
                <w:lang w:eastAsia="en-US"/>
              </w:rPr>
              <w:t xml:space="preserve"> to be 0, for the procedure previously described in this clause and the UE is not required to update the CSI report.</w:t>
            </w:r>
          </w:p>
          <w:p w14:paraId="2BABE77F" w14:textId="77777777" w:rsidR="00990376" w:rsidRPr="009D0DA9" w:rsidRDefault="00990376" w:rsidP="0040072C">
            <w:pPr>
              <w:snapToGrid w:val="0"/>
              <w:spacing w:after="0"/>
              <w:ind w:firstLine="403"/>
              <w:jc w:val="center"/>
              <w:rPr>
                <w:color w:val="000000" w:themeColor="text1"/>
              </w:rPr>
            </w:pPr>
            <w:r w:rsidRPr="0040072C">
              <w:rPr>
                <w:rFonts w:eastAsia="宋体" w:hint="eastAsia"/>
                <w:color w:val="C00000"/>
                <w:lang w:eastAsia="en-US"/>
              </w:rPr>
              <w:t>&lt;un</w:t>
            </w:r>
            <w:r w:rsidRPr="0040072C">
              <w:rPr>
                <w:rFonts w:eastAsiaTheme="minorEastAsia" w:hint="eastAsia"/>
                <w:color w:val="C00000"/>
              </w:rPr>
              <w:t>changed parts are omitted</w:t>
            </w:r>
            <w:r w:rsidRPr="0040072C">
              <w:rPr>
                <w:rFonts w:eastAsia="宋体" w:hint="eastAsia"/>
                <w:color w:val="C00000"/>
                <w:lang w:eastAsia="en-US"/>
              </w:rPr>
              <w:t>&gt;</w:t>
            </w:r>
          </w:p>
        </w:tc>
      </w:tr>
    </w:tbl>
    <w:p w14:paraId="4C11B4DD" w14:textId="77777777" w:rsidR="00315835" w:rsidRDefault="00315835" w:rsidP="00315835">
      <w:pPr>
        <w:snapToGrid w:val="0"/>
        <w:spacing w:afterLines="50" w:after="120"/>
        <w:rPr>
          <w:b/>
          <w:bCs/>
        </w:rPr>
      </w:pPr>
    </w:p>
    <w:p w14:paraId="38FBFAAE" w14:textId="6AD36D37" w:rsidR="00990376" w:rsidRPr="00315835" w:rsidRDefault="00990376" w:rsidP="00315835">
      <w:pPr>
        <w:snapToGrid w:val="0"/>
        <w:spacing w:afterLines="50" w:after="120"/>
        <w:rPr>
          <w:b/>
          <w:bCs/>
        </w:rPr>
      </w:pPr>
      <w:r>
        <w:rPr>
          <w:rFonts w:hint="eastAsia"/>
          <w:b/>
          <w:bCs/>
        </w:rPr>
        <w:t>Prop</w:t>
      </w:r>
      <w:r w:rsidRPr="007E224E">
        <w:rPr>
          <w:rFonts w:hint="eastAsia"/>
          <w:b/>
          <w:bCs/>
        </w:rPr>
        <w:t>osal</w:t>
      </w:r>
      <w:r w:rsidRPr="007E224E">
        <w:rPr>
          <w:b/>
          <w:bCs/>
        </w:rPr>
        <w:t xml:space="preserve"> </w:t>
      </w:r>
      <w:r>
        <w:rPr>
          <w:b/>
          <w:bCs/>
        </w:rPr>
        <w:t>5</w:t>
      </w:r>
      <w:r w:rsidRPr="007E224E">
        <w:rPr>
          <w:b/>
          <w:bCs/>
        </w:rPr>
        <w:t>:</w:t>
      </w:r>
      <w:r w:rsidRPr="00315835">
        <w:rPr>
          <w:rFonts w:hint="eastAsia"/>
          <w:b/>
          <w:bCs/>
        </w:rPr>
        <w:t xml:space="preserve"> Adopt the following TP#</w:t>
      </w:r>
      <w:r w:rsidRPr="00315835">
        <w:rPr>
          <w:b/>
          <w:bCs/>
        </w:rPr>
        <w:t>5</w:t>
      </w:r>
      <w:r w:rsidRPr="00315835">
        <w:rPr>
          <w:rFonts w:hint="eastAsia"/>
          <w:b/>
          <w:bCs/>
        </w:rPr>
        <w:t xml:space="preserve"> in TS 38.214 to support N=2 AI/ML PU pools for AI/ML features and one AI/ML </w:t>
      </w:r>
      <w:r w:rsidRPr="00315835">
        <w:rPr>
          <w:b/>
          <w:bCs/>
        </w:rPr>
        <w:t>feature</w:t>
      </w:r>
      <w:r w:rsidRPr="00315835">
        <w:rPr>
          <w:rFonts w:hint="eastAsia"/>
          <w:b/>
          <w:bCs/>
        </w:rPr>
        <w:t xml:space="preserve"> is designated to one AI/ML PU pool.</w:t>
      </w:r>
    </w:p>
    <w:p w14:paraId="35CCBF0D" w14:textId="77777777" w:rsidR="00990376" w:rsidRPr="009A4452" w:rsidRDefault="00990376" w:rsidP="009A4452">
      <w:pPr>
        <w:snapToGrid w:val="0"/>
        <w:spacing w:after="0"/>
        <w:jc w:val="both"/>
        <w:rPr>
          <w:bCs/>
          <w:color w:val="000000" w:themeColor="text1"/>
        </w:rPr>
      </w:pPr>
      <w:r w:rsidRPr="00315835">
        <w:rPr>
          <w:b/>
          <w:color w:val="000000" w:themeColor="text1"/>
        </w:rPr>
        <w:t xml:space="preserve">Reason for </w:t>
      </w:r>
      <w:proofErr w:type="gramStart"/>
      <w:r w:rsidRPr="00315835">
        <w:rPr>
          <w:b/>
          <w:color w:val="000000" w:themeColor="text1"/>
        </w:rPr>
        <w:t>change</w:t>
      </w:r>
      <w:r w:rsidRPr="009A4452">
        <w:rPr>
          <w:bCs/>
          <w:color w:val="000000" w:themeColor="text1"/>
        </w:rPr>
        <w:t>:RANP</w:t>
      </w:r>
      <w:proofErr w:type="gramEnd"/>
      <w:r w:rsidRPr="009A4452">
        <w:rPr>
          <w:bCs/>
          <w:color w:val="000000" w:themeColor="text1"/>
        </w:rPr>
        <w:t xml:space="preserve">#108 agreed that a UE can report support for up to 2 AI/ML PU pools for AI/ML features. However, the current TS38.214 only specify UE behaviours of supporting 1 AI/ML PU pool. </w:t>
      </w:r>
    </w:p>
    <w:p w14:paraId="0ACA2766" w14:textId="77777777" w:rsidR="00990376" w:rsidRPr="009A4452" w:rsidRDefault="00990376" w:rsidP="009A4452">
      <w:pPr>
        <w:snapToGrid w:val="0"/>
        <w:spacing w:after="0"/>
        <w:jc w:val="both"/>
        <w:rPr>
          <w:bCs/>
          <w:color w:val="000000" w:themeColor="text1"/>
        </w:rPr>
      </w:pPr>
      <w:r w:rsidRPr="00315835">
        <w:rPr>
          <w:b/>
          <w:color w:val="000000" w:themeColor="text1"/>
        </w:rPr>
        <w:t>Summary of change</w:t>
      </w:r>
      <w:r w:rsidRPr="009A4452">
        <w:rPr>
          <w:bCs/>
          <w:color w:val="000000" w:themeColor="text1"/>
        </w:rPr>
        <w:t>: Add relevant descriptions to support the case of 2 AI/ML PU pools in specification.</w:t>
      </w:r>
    </w:p>
    <w:p w14:paraId="08562716" w14:textId="77777777" w:rsidR="00990376" w:rsidRPr="009A4452" w:rsidRDefault="00990376" w:rsidP="009A4452">
      <w:pPr>
        <w:snapToGrid w:val="0"/>
        <w:spacing w:after="0"/>
        <w:jc w:val="both"/>
        <w:rPr>
          <w:bCs/>
          <w:color w:val="000000" w:themeColor="text1"/>
        </w:rPr>
      </w:pPr>
      <w:r w:rsidRPr="00315835">
        <w:rPr>
          <w:b/>
          <w:color w:val="000000" w:themeColor="text1"/>
        </w:rPr>
        <w:t>Consequences if not approved</w:t>
      </w:r>
      <w:r w:rsidRPr="009A4452">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990376" w14:paraId="5CBA7E2C" w14:textId="77777777" w:rsidTr="001C370F">
        <w:tc>
          <w:tcPr>
            <w:tcW w:w="9629" w:type="dxa"/>
          </w:tcPr>
          <w:p w14:paraId="6C261EDA" w14:textId="77777777" w:rsidR="00990376" w:rsidRPr="007E224E" w:rsidRDefault="00990376" w:rsidP="009854F2">
            <w:pPr>
              <w:jc w:val="center"/>
              <w:rPr>
                <w:b/>
              </w:rPr>
            </w:pPr>
            <w:r w:rsidRPr="007E224E">
              <w:rPr>
                <w:rFonts w:hint="eastAsia"/>
                <w:b/>
              </w:rPr>
              <w:t>TP#</w:t>
            </w:r>
            <w:r>
              <w:rPr>
                <w:b/>
              </w:rPr>
              <w:t>5</w:t>
            </w:r>
          </w:p>
          <w:p w14:paraId="0D7A8351" w14:textId="77777777" w:rsidR="00990376" w:rsidRDefault="00990376" w:rsidP="009854F2">
            <w:bookmarkStart w:id="49" w:name="_Toc200985639"/>
            <w:r w:rsidRPr="006838BA">
              <w:rPr>
                <w:rFonts w:eastAsia="宋体"/>
                <w:color w:val="000000"/>
                <w:lang w:val="en-US" w:eastAsia="en-US"/>
              </w:rPr>
              <w:t>5.2.1.6</w:t>
            </w:r>
            <w:r w:rsidRPr="006838BA">
              <w:rPr>
                <w:rFonts w:eastAsia="宋体"/>
                <w:color w:val="000000"/>
                <w:lang w:val="en-US" w:eastAsia="en-US"/>
              </w:rPr>
              <w:tab/>
              <w:t>CSI processing criteria</w:t>
            </w:r>
            <w:bookmarkEnd w:id="49"/>
          </w:p>
          <w:p w14:paraId="300C601E" w14:textId="77777777" w:rsidR="00990376" w:rsidRPr="00953563" w:rsidRDefault="00990376" w:rsidP="009854F2">
            <w:pPr>
              <w:rPr>
                <w:rFonts w:eastAsia="宋体"/>
                <w:lang w:eastAsia="en-US"/>
              </w:rPr>
            </w:pPr>
            <w:r w:rsidRPr="00953563">
              <w:rPr>
                <w:rFonts w:eastAsia="宋体"/>
                <w:lang w:eastAsia="en-US"/>
              </w:rPr>
              <w:t xml:space="preserve">The UE indicates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with parameter </w:t>
            </w:r>
            <w:proofErr w:type="spellStart"/>
            <w:r w:rsidRPr="00953563">
              <w:rPr>
                <w:rFonts w:eastAsia="宋体"/>
                <w:i/>
                <w:iCs/>
                <w:lang w:eastAsia="en-US"/>
              </w:rPr>
              <w:t>simultaneousCSI-ReportsPerCC</w:t>
            </w:r>
            <w:proofErr w:type="spellEnd"/>
            <w:r w:rsidRPr="00953563">
              <w:rPr>
                <w:rFonts w:eastAsia="宋体"/>
                <w:lang w:eastAsia="en-US"/>
              </w:rPr>
              <w:t xml:space="preserve"> </w:t>
            </w:r>
            <w:r w:rsidRPr="00953563">
              <w:rPr>
                <w:rFonts w:eastAsia="宋体"/>
                <w:iCs/>
                <w:lang w:val="en-US" w:eastAsia="en-US"/>
              </w:rPr>
              <w:t>or</w:t>
            </w:r>
            <w:r w:rsidRPr="00953563">
              <w:rPr>
                <w:rFonts w:eastAsia="宋体"/>
                <w:i/>
                <w:iCs/>
                <w:lang w:val="en-US" w:eastAsia="en-US"/>
              </w:rPr>
              <w:t xml:space="preserve"> </w:t>
            </w:r>
            <w:proofErr w:type="spellStart"/>
            <w:r w:rsidRPr="00953563">
              <w:rPr>
                <w:rFonts w:eastAsia="宋体"/>
                <w:i/>
                <w:iCs/>
                <w:lang w:eastAsia="en-US"/>
              </w:rPr>
              <w:t>simultaneousCSI</w:t>
            </w:r>
            <w:proofErr w:type="spellEnd"/>
            <w:r w:rsidRPr="00953563">
              <w:rPr>
                <w:rFonts w:eastAsia="宋体"/>
                <w:i/>
                <w:iCs/>
                <w:lang w:eastAsia="en-US"/>
              </w:rPr>
              <w:t>-</w:t>
            </w:r>
            <w:r w:rsidRPr="00953563">
              <w:rPr>
                <w:rFonts w:eastAsia="宋体"/>
                <w:i/>
                <w:iCs/>
                <w:lang w:val="en-US" w:eastAsia="en-US"/>
              </w:rPr>
              <w:t>Sub</w:t>
            </w:r>
            <w:proofErr w:type="spellStart"/>
            <w:r w:rsidRPr="00953563">
              <w:rPr>
                <w:rFonts w:eastAsia="宋体"/>
                <w:i/>
                <w:iCs/>
                <w:lang w:eastAsia="en-US"/>
              </w:rPr>
              <w:t>ReportsPerCC</w:t>
            </w:r>
            <w:proofErr w:type="spellEnd"/>
            <w:r w:rsidRPr="00953563">
              <w:rPr>
                <w:rFonts w:eastAsia="宋体"/>
                <w:i/>
                <w:iCs/>
                <w:lang w:val="en-US" w:eastAsia="en-US"/>
              </w:rPr>
              <w:t xml:space="preserve">-r18 </w:t>
            </w:r>
            <w:r w:rsidRPr="00953563">
              <w:rPr>
                <w:rFonts w:eastAsia="宋体"/>
                <w:lang w:eastAsia="en-US"/>
              </w:rPr>
              <w:t xml:space="preserve">in a component carrier, and </w:t>
            </w:r>
            <w:proofErr w:type="spellStart"/>
            <w:r w:rsidRPr="00953563">
              <w:rPr>
                <w:rFonts w:eastAsia="宋体"/>
                <w:i/>
                <w:iCs/>
                <w:lang w:eastAsia="en-US"/>
              </w:rPr>
              <w:t>simultaneousCSI-ReportsAllCC</w:t>
            </w:r>
            <w:proofErr w:type="spellEnd"/>
            <w:r w:rsidRPr="00953563">
              <w:rPr>
                <w:rFonts w:eastAsia="宋体"/>
                <w:lang w:eastAsia="en-US"/>
              </w:rPr>
              <w:t xml:space="preserve"> </w:t>
            </w:r>
            <w:r w:rsidRPr="00953563">
              <w:rPr>
                <w:rFonts w:eastAsia="宋体"/>
                <w:lang w:val="en-US" w:eastAsia="en-US"/>
              </w:rPr>
              <w:t xml:space="preserve">or </w:t>
            </w:r>
            <w:proofErr w:type="spellStart"/>
            <w:r w:rsidRPr="00953563">
              <w:rPr>
                <w:rFonts w:eastAsia="宋体"/>
                <w:i/>
                <w:iCs/>
                <w:lang w:eastAsia="en-US"/>
              </w:rPr>
              <w:t>simultaneousCSI</w:t>
            </w:r>
            <w:proofErr w:type="spellEnd"/>
            <w:r w:rsidRPr="00953563">
              <w:rPr>
                <w:rFonts w:eastAsia="宋体"/>
                <w:i/>
                <w:iCs/>
                <w:lang w:eastAsia="en-US"/>
              </w:rPr>
              <w:t>-</w:t>
            </w:r>
            <w:r w:rsidRPr="00953563">
              <w:rPr>
                <w:rFonts w:eastAsia="宋体"/>
                <w:i/>
                <w:iCs/>
                <w:lang w:val="en-US" w:eastAsia="en-US"/>
              </w:rPr>
              <w:t>Sub</w:t>
            </w:r>
            <w:proofErr w:type="spellStart"/>
            <w:r w:rsidRPr="00953563">
              <w:rPr>
                <w:rFonts w:eastAsia="宋体"/>
                <w:i/>
                <w:iCs/>
                <w:lang w:eastAsia="en-US"/>
              </w:rPr>
              <w:t>ReportsAllCC</w:t>
            </w:r>
            <w:proofErr w:type="spellEnd"/>
            <w:r w:rsidRPr="00953563">
              <w:rPr>
                <w:rFonts w:eastAsia="宋体"/>
                <w:i/>
                <w:iCs/>
                <w:lang w:val="en-US" w:eastAsia="en-US"/>
              </w:rPr>
              <w:t>-r18</w:t>
            </w:r>
            <w:r w:rsidRPr="00953563">
              <w:rPr>
                <w:rFonts w:eastAsia="宋体"/>
                <w:lang w:val="en-US" w:eastAsia="zh-CN"/>
              </w:rPr>
              <w:t xml:space="preserve"> </w:t>
            </w:r>
            <w:r w:rsidRPr="00953563">
              <w:rPr>
                <w:rFonts w:eastAsia="宋体"/>
                <w:lang w:eastAsia="en-US"/>
              </w:rPr>
              <w:t xml:space="preserve">across all component carriers. </w:t>
            </w:r>
            <w:r w:rsidRPr="00953563">
              <w:rPr>
                <w:rFonts w:eastAsia="宋体"/>
                <w:lang w:val="en-US" w:eastAsia="zh-CN"/>
              </w:rPr>
              <w:t xml:space="preserve">If UE is configured with at least one CSI report setting with sub-configuration in a component carrier, UE shall use parameter </w:t>
            </w:r>
            <w:r w:rsidRPr="00953563">
              <w:rPr>
                <w:rFonts w:eastAsia="宋体"/>
                <w:i/>
                <w:iCs/>
                <w:lang w:val="en-US" w:eastAsia="zh-CN"/>
              </w:rPr>
              <w:t>simultaneousCSI-SubReportsPerCC-r18</w:t>
            </w:r>
            <w:r w:rsidRPr="00953563">
              <w:rPr>
                <w:rFonts w:eastAsia="宋体"/>
                <w:lang w:val="en-US" w:eastAsia="zh-CN"/>
              </w:rPr>
              <w:t xml:space="preserve"> in the component carrier; otherwise, UE shall use </w:t>
            </w:r>
            <w:proofErr w:type="spellStart"/>
            <w:r w:rsidRPr="00953563">
              <w:rPr>
                <w:rFonts w:eastAsia="宋体"/>
                <w:i/>
                <w:iCs/>
                <w:lang w:val="en-US" w:eastAsia="zh-CN"/>
              </w:rPr>
              <w:t>simultaneousCSI-ReportsPerCC</w:t>
            </w:r>
            <w:proofErr w:type="spellEnd"/>
            <w:r w:rsidRPr="00953563">
              <w:rPr>
                <w:rFonts w:eastAsia="宋体"/>
                <w:lang w:val="en-US" w:eastAsia="zh-CN"/>
              </w:rPr>
              <w:t xml:space="preserve"> in the component carrier. If UE is configured with at least one CSI reporting setting with sub-configuration in any component carrier, UE shall use </w:t>
            </w:r>
            <w:r w:rsidRPr="00953563">
              <w:rPr>
                <w:rFonts w:eastAsia="宋体"/>
                <w:i/>
                <w:iCs/>
                <w:lang w:val="en-US" w:eastAsia="zh-CN"/>
              </w:rPr>
              <w:t>simultaneousCSI-SubReportsAllCC-r18</w:t>
            </w:r>
            <w:r w:rsidRPr="00953563">
              <w:rPr>
                <w:rFonts w:eastAsia="宋体"/>
                <w:lang w:val="en-US" w:eastAsia="zh-CN"/>
              </w:rPr>
              <w:t xml:space="preserve">; otherwise, UE shall use </w:t>
            </w:r>
            <w:proofErr w:type="spellStart"/>
            <w:r w:rsidRPr="00953563">
              <w:rPr>
                <w:rFonts w:eastAsia="宋体"/>
                <w:i/>
                <w:iCs/>
                <w:lang w:val="en-US" w:eastAsia="zh-CN"/>
              </w:rPr>
              <w:t>simultaneousCSI-ReportsAllCC</w:t>
            </w:r>
            <w:proofErr w:type="spellEnd"/>
            <w:r w:rsidRPr="00953563">
              <w:rPr>
                <w:rFonts w:eastAsia="宋体"/>
                <w:lang w:val="en-US" w:eastAsia="zh-CN"/>
              </w:rPr>
              <w:t xml:space="preserve">. </w:t>
            </w:r>
            <w:r w:rsidRPr="00953563">
              <w:rPr>
                <w:rFonts w:eastAsia="宋体"/>
                <w:lang w:eastAsia="en-US"/>
              </w:rPr>
              <w:t xml:space="preserve">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simul</w:t>
            </w:r>
            <w:proofErr w:type="spellStart"/>
            <w:r w:rsidRPr="00953563">
              <w:rPr>
                <w:rFonts w:eastAsia="宋体"/>
                <w:lang w:eastAsia="en-US"/>
              </w:rPr>
              <w:t>taneous</w:t>
            </w:r>
            <w:proofErr w:type="spellEnd"/>
            <w:r w:rsidRPr="00953563">
              <w:rPr>
                <w:rFonts w:eastAsia="宋体"/>
                <w:lang w:eastAsia="en-US"/>
              </w:rPr>
              <w:t xml:space="preserve">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CSI processing units for processing CSI reports. If </w:t>
            </w:r>
            <w:r w:rsidRPr="00953563">
              <w:rPr>
                <w:rFonts w:eastAsia="宋体"/>
                <w:i/>
                <w:lang w:eastAsia="en-US"/>
              </w:rPr>
              <w:t>L</w:t>
            </w:r>
            <w:r w:rsidRPr="00953563">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oMath>
            <w:r w:rsidRPr="00953563">
              <w:rPr>
                <w:rFonts w:eastAsia="宋体"/>
                <w:lang w:eastAsia="en-US"/>
              </w:rPr>
              <w:t xml:space="preserve"> unoccupied CPUs. If </w:t>
            </w:r>
            <w:r w:rsidRPr="00953563">
              <w:rPr>
                <w:rFonts w:eastAsia="宋体"/>
                <w:i/>
                <w:lang w:eastAsia="en-US"/>
              </w:rPr>
              <w:t>N</w:t>
            </w:r>
            <w:r w:rsidRPr="00953563">
              <w:rPr>
                <w:rFonts w:eastAsia="宋体"/>
                <w:lang w:eastAsia="en-US"/>
              </w:rPr>
              <w:t xml:space="preserve"> 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oMath>
            <w:r w:rsidRPr="00953563">
              <w:rPr>
                <w:rFonts w:eastAsia="宋体"/>
                <w:lang w:eastAsia="en-US"/>
              </w:rPr>
              <w:t xml:space="preserve"> CPUs are unoccupied, where each CSI report </w:t>
            </w:r>
            <m:oMath>
              <m:r>
                <w:rPr>
                  <w:rFonts w:ascii="Cambria Math" w:eastAsia="宋体" w:hAnsi="Cambria Math"/>
                  <w:lang w:eastAsia="en-US"/>
                </w:rPr>
                <m:t>n=0, …, N-1</m:t>
              </m:r>
            </m:oMath>
            <w:r w:rsidRPr="00953563">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m:t>
                  </m:r>
                </m:sub>
                <m:sup>
                  <m:r>
                    <w:rPr>
                      <w:rFonts w:ascii="Cambria Math" w:eastAsia="宋体" w:hAnsi="Cambria Math"/>
                      <w:lang w:eastAsia="en-US"/>
                    </w:rPr>
                    <m:t>(n)</m:t>
                  </m:r>
                </m:sup>
              </m:sSubSup>
            </m:oMath>
            <w:r w:rsidRPr="00953563">
              <w:rPr>
                <w:rFonts w:eastAsia="宋体"/>
                <w:lang w:eastAsia="en-US"/>
              </w:rPr>
              <w:t xml:space="preserve">, the UE is not required to update the </w:t>
            </w:r>
            <m:oMath>
              <m:r>
                <w:rPr>
                  <w:rFonts w:ascii="Cambria Math" w:eastAsia="宋体" w:hAnsi="Cambria Math"/>
                  <w:lang w:eastAsia="en-US"/>
                </w:rPr>
                <m:t>N-M</m:t>
              </m:r>
            </m:oMath>
            <w:r w:rsidRPr="00953563">
              <w:rPr>
                <w:rFonts w:eastAsia="宋体"/>
                <w:lang w:eastAsia="en-US"/>
              </w:rPr>
              <w:t xml:space="preserve"> requested CSI reports with lowest priority (according to Clause 5.2.5), where </w:t>
            </w:r>
            <m:oMath>
              <m:r>
                <w:rPr>
                  <w:rFonts w:ascii="Cambria Math" w:eastAsia="宋体" w:hAnsi="Cambria Math"/>
                  <w:lang w:eastAsia="en-US"/>
                </w:rPr>
                <m:t xml:space="preserve">0≤M≤N </m:t>
              </m:r>
            </m:oMath>
            <w:r w:rsidRPr="00953563">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r>
                    <w:rPr>
                      <w:rFonts w:ascii="Cambria Math" w:eastAsia="宋体" w:hAnsi="Cambria Math"/>
                      <w:lang w:eastAsia="en-US"/>
                    </w:rPr>
                    <m:t>M-1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953563">
              <w:rPr>
                <w:rFonts w:eastAsia="宋体"/>
                <w:lang w:eastAsia="en-US"/>
              </w:rPr>
              <w:t xml:space="preserve"> holds. For CSI reports </w:t>
            </w:r>
            <w:r w:rsidRPr="00953563">
              <w:rPr>
                <w:rFonts w:eastAsia="宋体"/>
                <w:color w:val="000000"/>
                <w:lang w:val="en-US" w:eastAsia="en-US"/>
              </w:rPr>
              <w:t xml:space="preserve">with </w:t>
            </w:r>
            <w:proofErr w:type="spellStart"/>
            <w:r w:rsidRPr="00953563">
              <w:rPr>
                <w:rFonts w:eastAsia="宋体"/>
                <w:i/>
                <w:iCs/>
                <w:color w:val="000000"/>
                <w:lang w:val="en-US" w:eastAsia="en-US"/>
              </w:rPr>
              <w:t>reportQuantity</w:t>
            </w:r>
            <w:proofErr w:type="spellEnd"/>
            <w:r w:rsidRPr="00953563">
              <w:rPr>
                <w:rFonts w:eastAsia="宋体"/>
                <w:i/>
                <w:iCs/>
                <w:color w:val="000000"/>
                <w:lang w:val="en-US" w:eastAsia="en-US"/>
              </w:rPr>
              <w:t xml:space="preserve"> </w:t>
            </w:r>
            <w:r w:rsidRPr="00953563">
              <w:rPr>
                <w:rFonts w:eastAsia="宋体"/>
                <w:iCs/>
                <w:color w:val="000000"/>
                <w:lang w:val="en-US" w:eastAsia="en-US"/>
              </w:rPr>
              <w:t xml:space="preserve">set to </w:t>
            </w:r>
            <w:r w:rsidRPr="00953563">
              <w:rPr>
                <w:rFonts w:eastAsia="宋体"/>
                <w:lang w:eastAsia="en-US"/>
              </w:rPr>
              <w:t xml:space="preserve">'p-cri-r19', 'p-cri-RSRP-r19', 'p-ssb-index-r19', or 'p-ssb-index-RSRP-r19', or CSI reports </w:t>
            </w:r>
            <w:r w:rsidRPr="00953563">
              <w:rPr>
                <w:rFonts w:eastAsia="宋体"/>
                <w:color w:val="000000"/>
                <w:lang w:val="en-US" w:eastAsia="en-US"/>
              </w:rPr>
              <w:t xml:space="preserve">configured with </w:t>
            </w:r>
            <w:r w:rsidRPr="00953563">
              <w:rPr>
                <w:rFonts w:eastAsia="MS Mincho"/>
                <w:color w:val="000000"/>
                <w:lang w:eastAsia="en-US"/>
              </w:rPr>
              <w:t xml:space="preserve">the higher layer parameter </w:t>
            </w:r>
            <w:r w:rsidRPr="00953563">
              <w:rPr>
                <w:rFonts w:eastAsia="MS Mincho"/>
                <w:i/>
                <w:iCs/>
                <w:color w:val="000000"/>
                <w:lang w:eastAsia="en-US"/>
              </w:rPr>
              <w:t>[</w:t>
            </w:r>
            <w:r w:rsidRPr="00953563">
              <w:rPr>
                <w:rFonts w:eastAsia="宋体"/>
                <w:i/>
                <w:iCs/>
                <w:color w:val="000000"/>
                <w:lang w:eastAsia="zh-CN"/>
              </w:rPr>
              <w:t>RRC_name-r19],</w:t>
            </w:r>
            <w:r w:rsidRPr="00953563" w:rsidDel="00B23681">
              <w:rPr>
                <w:rFonts w:eastAsia="宋体"/>
                <w:lang w:eastAsia="en-US"/>
              </w:rPr>
              <w:t xml:space="preserve">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sub>
              </m:sSub>
              <m:r>
                <w:rPr>
                  <w:rFonts w:ascii="Cambria Math" w:eastAsia="宋体" w:hAnsi="Cambria Math"/>
                  <w:lang w:val="x-none" w:eastAsia="en-US"/>
                </w:rPr>
                <m:t xml:space="preserve">= </m:t>
              </m:r>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953563">
              <w:rPr>
                <w:rFonts w:eastAsia="宋体"/>
                <w:lang w:eastAsia="en-US"/>
              </w:rPr>
              <w:t xml:space="preserve"> is considered.</w:t>
            </w:r>
          </w:p>
          <w:p w14:paraId="65D02062" w14:textId="77777777" w:rsidR="00990376" w:rsidRDefault="00990376" w:rsidP="009854F2">
            <w:pPr>
              <w:rPr>
                <w:rFonts w:eastAsiaTheme="minorEastAsia"/>
              </w:rPr>
            </w:pPr>
            <w:r w:rsidRPr="00953563">
              <w:rPr>
                <w:rFonts w:eastAsia="宋体"/>
                <w:lang w:eastAsia="en-US"/>
              </w:rPr>
              <w:t xml:space="preserve">For CSI reports </w:t>
            </w:r>
            <w:r w:rsidRPr="00953563">
              <w:rPr>
                <w:rFonts w:eastAsia="宋体"/>
                <w:color w:val="000000"/>
                <w:lang w:val="en-US" w:eastAsia="en-US"/>
              </w:rPr>
              <w:t xml:space="preserve">with </w:t>
            </w:r>
            <w:proofErr w:type="spellStart"/>
            <w:r w:rsidRPr="00953563">
              <w:rPr>
                <w:rFonts w:eastAsia="宋体"/>
                <w:i/>
                <w:iCs/>
                <w:color w:val="000000"/>
                <w:lang w:val="en-US" w:eastAsia="en-US"/>
              </w:rPr>
              <w:t>reportQuantity</w:t>
            </w:r>
            <w:proofErr w:type="spellEnd"/>
            <w:r w:rsidRPr="00953563">
              <w:rPr>
                <w:rFonts w:eastAsia="宋体"/>
                <w:i/>
                <w:iCs/>
                <w:color w:val="000000"/>
                <w:lang w:val="en-US" w:eastAsia="en-US"/>
              </w:rPr>
              <w:t xml:space="preserve"> </w:t>
            </w:r>
            <w:r w:rsidRPr="00953563">
              <w:rPr>
                <w:rFonts w:eastAsia="宋体"/>
                <w:iCs/>
                <w:color w:val="000000"/>
                <w:lang w:val="en-US" w:eastAsia="en-US"/>
              </w:rPr>
              <w:t xml:space="preserve">set to </w:t>
            </w:r>
            <w:r w:rsidRPr="00953563">
              <w:rPr>
                <w:rFonts w:eastAsia="宋体"/>
                <w:lang w:eastAsia="en-US"/>
              </w:rPr>
              <w:t xml:space="preserve">'p-cri-r19', 'p-cri-RSRP-r19', 'p-ssb-index-r19', or 'p-ssb-index-RSRP-r19', and CSI reports </w:t>
            </w:r>
            <w:r w:rsidRPr="00953563">
              <w:rPr>
                <w:rFonts w:eastAsia="宋体"/>
                <w:color w:val="000000"/>
                <w:lang w:val="en-US" w:eastAsia="en-US"/>
              </w:rPr>
              <w:t xml:space="preserve">configured with </w:t>
            </w:r>
            <w:r w:rsidRPr="00953563">
              <w:rPr>
                <w:rFonts w:eastAsia="MS Mincho"/>
                <w:color w:val="000000"/>
                <w:lang w:eastAsia="en-US"/>
              </w:rPr>
              <w:t xml:space="preserve">the higher layer parameter </w:t>
            </w:r>
            <w:r w:rsidRPr="00953563">
              <w:rPr>
                <w:rFonts w:eastAsia="MS Mincho"/>
                <w:i/>
                <w:iCs/>
                <w:color w:val="000000"/>
                <w:lang w:eastAsia="en-US"/>
              </w:rPr>
              <w:t>[</w:t>
            </w:r>
            <w:r w:rsidRPr="00953563">
              <w:rPr>
                <w:rFonts w:eastAsia="宋体"/>
                <w:i/>
                <w:iCs/>
                <w:color w:val="000000"/>
                <w:lang w:eastAsia="zh-CN"/>
              </w:rPr>
              <w:t>RRC_name-r19]</w:t>
            </w:r>
            <w:r w:rsidRPr="00953563">
              <w:rPr>
                <w:rFonts w:eastAsia="宋体"/>
                <w:lang w:eastAsia="en-US"/>
              </w:rPr>
              <w:t xml:space="preserve">, the UE may indicate a second value for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with parameter </w:t>
            </w:r>
            <w:proofErr w:type="spellStart"/>
            <w:r w:rsidRPr="00953563">
              <w:rPr>
                <w:rFonts w:eastAsia="宋体"/>
                <w:i/>
                <w:iCs/>
                <w:lang w:eastAsia="en-US"/>
              </w:rPr>
              <w:t>SecondValuesSimultaneousCSI-ReportsPerCC</w:t>
            </w:r>
            <w:proofErr w:type="spellEnd"/>
            <w:r w:rsidRPr="00953563">
              <w:rPr>
                <w:rFonts w:eastAsia="宋体"/>
                <w:lang w:eastAsia="en-US"/>
              </w:rPr>
              <w:t xml:space="preserve"> in a component carrier, and </w:t>
            </w:r>
            <w:proofErr w:type="spellStart"/>
            <w:r w:rsidRPr="00953563">
              <w:rPr>
                <w:rFonts w:eastAsia="宋体"/>
                <w:i/>
                <w:iCs/>
                <w:lang w:eastAsia="en-US"/>
              </w:rPr>
              <w:t>SecondValuesSimultaneousCSI-ReportsAllCC</w:t>
            </w:r>
            <w:proofErr w:type="spellEnd"/>
            <w:r w:rsidRPr="00953563">
              <w:rPr>
                <w:rFonts w:eastAsia="宋体"/>
                <w:lang w:eastAsia="en-US"/>
              </w:rPr>
              <w:t xml:space="preserve"> across all component carriers, in addition to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simultaneous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CSI processing units for processing CSI reports. If </w:t>
            </w:r>
            <w:r w:rsidRPr="00953563">
              <w:rPr>
                <w:rFonts w:eastAsia="宋体"/>
                <w:i/>
                <w:lang w:eastAsia="en-US"/>
              </w:rPr>
              <w:t>L</w:t>
            </w:r>
            <w:r w:rsidRPr="00953563">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953563">
              <w:rPr>
                <w:rFonts w:eastAsia="宋体"/>
                <w:lang w:eastAsia="en-US"/>
              </w:rPr>
              <w:t xml:space="preserve"> unoccupied CPUs. If </w:t>
            </w:r>
            <m:oMath>
              <m:r>
                <w:rPr>
                  <w:rFonts w:ascii="Cambria Math" w:eastAsia="宋体" w:hAnsi="Cambria Math"/>
                  <w:sz w:val="18"/>
                  <w:szCs w:val="18"/>
                  <w:lang w:eastAsia="en-US"/>
                </w:rPr>
                <m:t xml:space="preserve">N </m:t>
              </m:r>
            </m:oMath>
            <w:r w:rsidRPr="00953563">
              <w:rPr>
                <w:rFonts w:eastAsia="宋体"/>
                <w:lang w:eastAsia="en-US"/>
              </w:rPr>
              <w:t xml:space="preserve">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953563">
              <w:rPr>
                <w:rFonts w:eastAsia="宋体"/>
                <w:lang w:eastAsia="en-US"/>
              </w:rPr>
              <w:t xml:space="preserve"> CPUs are unoccupied, where each CSI r</w:t>
            </w:r>
            <w:proofErr w:type="spellStart"/>
            <w:r w:rsidRPr="00953563">
              <w:rPr>
                <w:rFonts w:eastAsia="宋体"/>
                <w:lang w:eastAsia="en-US"/>
              </w:rPr>
              <w:t>eport</w:t>
            </w:r>
            <w:proofErr w:type="spellEnd"/>
            <w:r w:rsidRPr="00953563">
              <w:rPr>
                <w:rFonts w:eastAsia="宋体"/>
                <w:lang w:eastAsia="en-US"/>
              </w:rPr>
              <w:t xml:space="preserve"> </w:t>
            </w:r>
            <m:oMath>
              <m:r>
                <w:rPr>
                  <w:rFonts w:ascii="Cambria Math" w:eastAsia="宋体" w:hAnsi="Cambria Math"/>
                  <w:lang w:eastAsia="en-US"/>
                </w:rPr>
                <m:t xml:space="preserve">n=0, …, </m:t>
              </m:r>
              <m:r>
                <w:rPr>
                  <w:rFonts w:ascii="Cambria Math" w:eastAsia="宋体" w:hAnsi="Cambria Math"/>
                  <w:sz w:val="18"/>
                  <w:szCs w:val="18"/>
                  <w:lang w:eastAsia="en-US"/>
                </w:rPr>
                <m:t>N</m:t>
              </m:r>
              <m:r>
                <w:rPr>
                  <w:rFonts w:ascii="Cambria Math" w:eastAsia="宋体" w:hAnsi="Cambria Math"/>
                  <w:lang w:eastAsia="en-US"/>
                </w:rPr>
                <m:t>-1</m:t>
              </m:r>
            </m:oMath>
            <w:r w:rsidRPr="00953563">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oMath>
            <w:r w:rsidRPr="00953563">
              <w:rPr>
                <w:rFonts w:eastAsia="宋体"/>
                <w:lang w:eastAsia="en-US"/>
              </w:rPr>
              <w:t xml:space="preserve">, the UE is not required to update the </w:t>
            </w:r>
            <m:oMath>
              <m:r>
                <w:rPr>
                  <w:rFonts w:ascii="Cambria Math" w:eastAsia="宋体" w:hAnsi="Cambria Math"/>
                  <w:sz w:val="18"/>
                  <w:szCs w:val="18"/>
                  <w:lang w:eastAsia="en-US"/>
                </w:rPr>
                <m:t>N</m:t>
              </m:r>
              <m:r>
                <w:rPr>
                  <w:rFonts w:ascii="Cambria Math" w:eastAsia="宋体" w:hAnsi="Cambria Math"/>
                  <w:lang w:eastAsia="en-US"/>
                </w:rPr>
                <m:t>-</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953563">
              <w:rPr>
                <w:rFonts w:eastAsia="宋体"/>
                <w:lang w:eastAsia="en-US"/>
              </w:rPr>
              <w:t xml:space="preserve"> requested CSI reports with lowest priority (according to Clause 5.2.5), where </w:t>
            </w:r>
            <m:oMath>
              <m:r>
                <w:rPr>
                  <w:rFonts w:ascii="Cambria Math" w:eastAsia="宋体" w:hAnsi="Cambria Math"/>
                  <w:lang w:eastAsia="en-US"/>
                </w:rPr>
                <m:t>0≤</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m:t>
              </m:r>
              <m:r>
                <w:rPr>
                  <w:rFonts w:ascii="Cambria Math" w:eastAsia="宋体" w:hAnsi="Cambria Math"/>
                  <w:sz w:val="18"/>
                  <w:szCs w:val="18"/>
                  <w:lang w:eastAsia="en-US"/>
                </w:rPr>
                <m:t>N</m:t>
              </m:r>
              <m:r>
                <w:rPr>
                  <w:rFonts w:ascii="Cambria Math" w:eastAsia="宋体" w:hAnsi="Cambria Math"/>
                  <w:lang w:eastAsia="en-US"/>
                </w:rPr>
                <m:t xml:space="preserve"> </m:t>
              </m:r>
            </m:oMath>
            <w:r w:rsidRPr="00953563">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953563">
              <w:rPr>
                <w:rFonts w:eastAsia="宋体"/>
                <w:lang w:eastAsia="en-US"/>
              </w:rPr>
              <w:t xml:space="preserve"> holds. </w:t>
            </w:r>
          </w:p>
          <w:p w14:paraId="7C77465C" w14:textId="77777777" w:rsidR="00990376" w:rsidRPr="00855CCA" w:rsidRDefault="00990376" w:rsidP="009854F2">
            <w:pPr>
              <w:rPr>
                <w:rFonts w:eastAsiaTheme="minorEastAsia"/>
                <w:color w:val="C00000"/>
                <w:u w:val="single"/>
              </w:rPr>
            </w:pPr>
            <w:r w:rsidRPr="00855CCA">
              <w:rPr>
                <w:rFonts w:eastAsia="宋体"/>
                <w:color w:val="C00000"/>
                <w:u w:val="single"/>
                <w:lang w:eastAsia="en-US"/>
              </w:rPr>
              <w:t xml:space="preserve">For CSI reports </w:t>
            </w:r>
            <w:r w:rsidRPr="00855CCA">
              <w:rPr>
                <w:rFonts w:eastAsia="宋体"/>
                <w:color w:val="C00000"/>
                <w:u w:val="single"/>
                <w:lang w:val="en-US" w:eastAsia="en-US"/>
              </w:rPr>
              <w:t xml:space="preserve">with </w:t>
            </w:r>
            <w:proofErr w:type="spellStart"/>
            <w:r w:rsidRPr="00855CCA">
              <w:rPr>
                <w:rFonts w:eastAsia="宋体"/>
                <w:i/>
                <w:iCs/>
                <w:color w:val="C00000"/>
                <w:u w:val="single"/>
                <w:lang w:val="en-US" w:eastAsia="en-US"/>
              </w:rPr>
              <w:t>reportQuantity</w:t>
            </w:r>
            <w:proofErr w:type="spellEnd"/>
            <w:r w:rsidRPr="00855CCA">
              <w:rPr>
                <w:rFonts w:eastAsia="宋体"/>
                <w:i/>
                <w:iCs/>
                <w:color w:val="C00000"/>
                <w:u w:val="single"/>
                <w:lang w:val="en-US" w:eastAsia="en-US"/>
              </w:rPr>
              <w:t xml:space="preserve"> </w:t>
            </w:r>
            <w:r w:rsidRPr="00855CCA">
              <w:rPr>
                <w:rFonts w:eastAsia="宋体"/>
                <w:iCs/>
                <w:color w:val="C00000"/>
                <w:u w:val="single"/>
                <w:lang w:val="en-US" w:eastAsia="en-US"/>
              </w:rPr>
              <w:t xml:space="preserve">set to </w:t>
            </w:r>
            <w:r w:rsidRPr="00855CCA">
              <w:rPr>
                <w:rFonts w:eastAsia="宋体"/>
                <w:color w:val="C00000"/>
                <w:u w:val="single"/>
                <w:lang w:eastAsia="en-US"/>
              </w:rPr>
              <w:t xml:space="preserve">'p-cri-r19', 'p-cri-RSRP-r19', 'p-ssb-index-r19', or 'p-ssb-index-RSRP-r19', and CSI reports </w:t>
            </w:r>
            <w:r w:rsidRPr="00855CCA">
              <w:rPr>
                <w:rFonts w:eastAsia="宋体"/>
                <w:color w:val="C00000"/>
                <w:u w:val="single"/>
                <w:lang w:val="en-US" w:eastAsia="en-US"/>
              </w:rPr>
              <w:t xml:space="preserve">configured with </w:t>
            </w:r>
            <w:r w:rsidRPr="00855CCA">
              <w:rPr>
                <w:rFonts w:eastAsia="MS Mincho"/>
                <w:color w:val="C00000"/>
                <w:u w:val="single"/>
                <w:lang w:eastAsia="en-US"/>
              </w:rPr>
              <w:t xml:space="preserve">the higher layer parameter </w:t>
            </w:r>
            <w:r w:rsidRPr="00855CCA">
              <w:rPr>
                <w:rFonts w:eastAsia="MS Mincho"/>
                <w:i/>
                <w:iCs/>
                <w:color w:val="C00000"/>
                <w:u w:val="single"/>
                <w:lang w:eastAsia="en-US"/>
              </w:rPr>
              <w:t>[</w:t>
            </w:r>
            <w:r w:rsidRPr="00855CCA">
              <w:rPr>
                <w:rFonts w:eastAsia="宋体"/>
                <w:i/>
                <w:iCs/>
                <w:color w:val="C00000"/>
                <w:u w:val="single"/>
                <w:lang w:eastAsia="zh-CN"/>
              </w:rPr>
              <w:t>RRC_name-r19]</w:t>
            </w:r>
            <w:r w:rsidRPr="00855CCA">
              <w:rPr>
                <w:rFonts w:eastAsia="宋体"/>
                <w:color w:val="C00000"/>
                <w:u w:val="single"/>
                <w:lang w:eastAsia="en-US"/>
              </w:rPr>
              <w:t xml:space="preserve">, the UE may indicate a </w:t>
            </w:r>
            <w:r w:rsidRPr="00855CCA">
              <w:rPr>
                <w:rFonts w:eastAsiaTheme="minorEastAsia" w:hint="eastAsia"/>
                <w:color w:val="C00000"/>
                <w:u w:val="single"/>
              </w:rPr>
              <w:t>third</w:t>
            </w:r>
            <w:r w:rsidRPr="00855CCA">
              <w:rPr>
                <w:rFonts w:eastAsia="宋体"/>
                <w:color w:val="C00000"/>
                <w:u w:val="single"/>
                <w:lang w:eastAsia="en-US"/>
              </w:rPr>
              <w:t xml:space="preserve"> value for the number of supported simultaneous CSI calculations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with parameter </w:t>
            </w:r>
            <w:proofErr w:type="spellStart"/>
            <w:r w:rsidRPr="00855CCA">
              <w:rPr>
                <w:rFonts w:eastAsiaTheme="minorEastAsia" w:hint="eastAsia"/>
                <w:i/>
                <w:iCs/>
                <w:color w:val="C00000"/>
                <w:u w:val="single"/>
              </w:rPr>
              <w:t>Third</w:t>
            </w:r>
            <w:r w:rsidRPr="00855CCA">
              <w:rPr>
                <w:rFonts w:eastAsia="宋体"/>
                <w:i/>
                <w:iCs/>
                <w:color w:val="C00000"/>
                <w:u w:val="single"/>
                <w:lang w:eastAsia="en-US"/>
              </w:rPr>
              <w:t>ValuesSimultaneousCSI-ReportsPerCC</w:t>
            </w:r>
            <w:proofErr w:type="spellEnd"/>
            <w:r w:rsidRPr="00855CCA">
              <w:rPr>
                <w:rFonts w:eastAsia="宋体"/>
                <w:color w:val="C00000"/>
                <w:u w:val="single"/>
                <w:lang w:eastAsia="en-US"/>
              </w:rPr>
              <w:t xml:space="preserve"> in a component carrier, and </w:t>
            </w:r>
            <w:proofErr w:type="spellStart"/>
            <w:r w:rsidRPr="00855CCA">
              <w:rPr>
                <w:rFonts w:eastAsiaTheme="minorEastAsia" w:hint="eastAsia"/>
                <w:i/>
                <w:iCs/>
                <w:color w:val="C00000"/>
                <w:u w:val="single"/>
              </w:rPr>
              <w:t>Third</w:t>
            </w:r>
            <w:r w:rsidRPr="00855CCA">
              <w:rPr>
                <w:rFonts w:eastAsia="宋体"/>
                <w:i/>
                <w:iCs/>
                <w:color w:val="C00000"/>
                <w:u w:val="single"/>
                <w:lang w:eastAsia="en-US"/>
              </w:rPr>
              <w:t>ValuesSimultaneousCSI-ReportsAllCC</w:t>
            </w:r>
            <w:proofErr w:type="spellEnd"/>
            <w:r w:rsidRPr="00855CCA">
              <w:rPr>
                <w:rFonts w:eastAsia="宋体"/>
                <w:color w:val="C00000"/>
                <w:u w:val="single"/>
                <w:lang w:eastAsia="en-US"/>
              </w:rPr>
              <w:t xml:space="preserve"> across all component carriers, in addition to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m:t>
                  </m:r>
                </m:sub>
              </m:sSub>
            </m:oMath>
            <w:r w:rsidRPr="00855CCA">
              <w:rPr>
                <w:rFonts w:eastAsiaTheme="minorEastAsia"/>
                <w:color w:val="C00000"/>
                <w:u w:val="single"/>
              </w:rPr>
              <w:t xml:space="preserve"> and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CPU,2</m:t>
                  </m:r>
                </m:sub>
              </m:sSub>
            </m:oMath>
            <w:r w:rsidRPr="00855CCA">
              <w:rPr>
                <w:rFonts w:eastAsia="宋体"/>
                <w:color w:val="C00000"/>
                <w:u w:val="single"/>
                <w:lang w:eastAsia="en-US"/>
              </w:rPr>
              <w:t xml:space="preserve">. If a UE supports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simultaneous CSI calculations it is said to have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CSI processing units for processing CSI reports. If </w:t>
            </w:r>
            <w:r w:rsidRPr="00855CCA">
              <w:rPr>
                <w:rFonts w:eastAsia="宋体"/>
                <w:i/>
                <w:color w:val="C00000"/>
                <w:u w:val="single"/>
                <w:lang w:eastAsia="en-US"/>
              </w:rPr>
              <w:t>L</w:t>
            </w:r>
            <w:r w:rsidRPr="00855CCA">
              <w:rPr>
                <w:rFonts w:eastAsia="宋体"/>
                <w:color w:val="C00000"/>
                <w:u w:val="single"/>
                <w:lang w:eastAsia="en-US"/>
              </w:rPr>
              <w:t xml:space="preserve"> CPUs are occupied for calculation of CSI reports in a given OFDM symbol, the UE has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unoccupied CPUs. If </w:t>
            </w:r>
            <m:oMath>
              <m:r>
                <w:rPr>
                  <w:rFonts w:ascii="Cambria Math" w:eastAsia="宋体" w:hAnsi="Cambria Math"/>
                  <w:color w:val="C00000"/>
                  <w:sz w:val="18"/>
                  <w:szCs w:val="18"/>
                  <w:u w:val="single"/>
                  <w:lang w:eastAsia="en-US"/>
                </w:rPr>
                <m:t xml:space="preserve">N </m:t>
              </m:r>
            </m:oMath>
            <w:r w:rsidRPr="00855CCA">
              <w:rPr>
                <w:rFonts w:eastAsia="宋体"/>
                <w:color w:val="C00000"/>
                <w:u w:val="single"/>
                <w:lang w:eastAsia="en-US"/>
              </w:rPr>
              <w:t xml:space="preserve">CSI reports start occupying their respective CPUs on the same OFDM symbol on which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CPUs are unoccupied, where each CSI report </w:t>
            </w:r>
            <m:oMath>
              <m:r>
                <w:rPr>
                  <w:rFonts w:ascii="Cambria Math" w:eastAsia="宋体" w:hAnsi="Cambria Math"/>
                  <w:color w:val="C00000"/>
                  <w:u w:val="single"/>
                  <w:lang w:eastAsia="en-US"/>
                </w:rPr>
                <m:t>n=</m:t>
              </m:r>
              <m:r>
                <w:rPr>
                  <w:rFonts w:ascii="Cambria Math" w:eastAsia="宋体" w:hAnsi="Cambria Math"/>
                  <w:color w:val="C00000"/>
                  <w:u w:val="single"/>
                  <w:lang w:eastAsia="en-US"/>
                </w:rPr>
                <w:lastRenderedPageBreak/>
                <m:t xml:space="preserve">0, …, </m:t>
              </m:r>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-1</m:t>
              </m:r>
            </m:oMath>
            <w:r w:rsidRPr="00855CCA">
              <w:rPr>
                <w:rFonts w:eastAsia="宋体"/>
                <w:color w:val="C00000"/>
                <w:u w:val="single"/>
                <w:lang w:eastAsia="en-US"/>
              </w:rPr>
              <w:t xml:space="preserve"> corresponds to </w:t>
            </w:r>
            <m:oMath>
              <m:sSubSup>
                <m:sSubSupPr>
                  <m:ctrlPr>
                    <w:rPr>
                      <w:rFonts w:ascii="Cambria Math" w:eastAsia="宋体" w:hAnsi="Cambria Math"/>
                      <w:i/>
                      <w:color w:val="C00000"/>
                      <w:u w:val="single"/>
                      <w:lang w:eastAsia="en-US"/>
                    </w:rPr>
                  </m:ctrlPr>
                </m:sSubSupPr>
                <m:e>
                  <m:r>
                    <w:rPr>
                      <w:rFonts w:ascii="Cambria Math" w:eastAsia="宋体" w:hAnsi="Cambria Math"/>
                      <w:color w:val="C00000"/>
                      <w:u w:val="single"/>
                      <w:lang w:eastAsia="en-US"/>
                    </w:rPr>
                    <m:t>O</m:t>
                  </m:r>
                </m:e>
                <m:sub>
                  <m:r>
                    <w:rPr>
                      <w:rFonts w:ascii="Cambria Math" w:eastAsia="宋体" w:hAnsi="Cambria Math"/>
                      <w:color w:val="C00000"/>
                      <w:u w:val="single"/>
                      <w:lang w:eastAsia="en-US"/>
                    </w:rPr>
                    <m:t>CPU,3</m:t>
                  </m:r>
                </m:sub>
                <m:sup>
                  <m:r>
                    <w:rPr>
                      <w:rFonts w:ascii="Cambria Math" w:eastAsia="宋体" w:hAnsi="Cambria Math"/>
                      <w:color w:val="C00000"/>
                      <w:u w:val="single"/>
                      <w:lang w:eastAsia="en-US"/>
                    </w:rPr>
                    <m:t>(n)</m:t>
                  </m:r>
                </m:sup>
              </m:sSubSup>
            </m:oMath>
            <w:r w:rsidRPr="00855CCA">
              <w:rPr>
                <w:rFonts w:eastAsia="宋体"/>
                <w:color w:val="C00000"/>
                <w:u w:val="single"/>
                <w:lang w:eastAsia="en-US"/>
              </w:rPr>
              <w:t xml:space="preserve">, the UE is not required to update the </w:t>
            </w:r>
            <m:oMath>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m:t>
              </m:r>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oMath>
            <w:r w:rsidRPr="00855CCA">
              <w:rPr>
                <w:rFonts w:eastAsia="宋体"/>
                <w:color w:val="C00000"/>
                <w:u w:val="single"/>
                <w:lang w:eastAsia="en-US"/>
              </w:rPr>
              <w:t xml:space="preserve"> req</w:t>
            </w:r>
            <w:proofErr w:type="spellStart"/>
            <w:r w:rsidRPr="00855CCA">
              <w:rPr>
                <w:rFonts w:eastAsia="宋体"/>
                <w:color w:val="C00000"/>
                <w:u w:val="single"/>
                <w:lang w:eastAsia="en-US"/>
              </w:rPr>
              <w:t>uested</w:t>
            </w:r>
            <w:proofErr w:type="spellEnd"/>
            <w:r w:rsidRPr="00855CCA">
              <w:rPr>
                <w:rFonts w:eastAsia="宋体"/>
                <w:color w:val="C00000"/>
                <w:u w:val="single"/>
                <w:lang w:eastAsia="en-US"/>
              </w:rPr>
              <w:t xml:space="preserve"> CSI reports with lowest priority (according to Clause 5.2.5), where </w:t>
            </w:r>
            <m:oMath>
              <m:r>
                <w:rPr>
                  <w:rFonts w:ascii="Cambria Math" w:eastAsia="宋体" w:hAnsi="Cambria Math"/>
                  <w:color w:val="C00000"/>
                  <w:u w:val="single"/>
                  <w:lang w:eastAsia="en-US"/>
                </w:rPr>
                <m:t>0≤</m:t>
              </m:r>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r>
                <w:rPr>
                  <w:rFonts w:ascii="Cambria Math" w:eastAsia="宋体" w:hAnsi="Cambria Math"/>
                  <w:color w:val="C00000"/>
                  <w:u w:val="single"/>
                  <w:lang w:eastAsia="en-US"/>
                </w:rPr>
                <m:t>≤</m:t>
              </m:r>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 xml:space="preserve"> </m:t>
              </m:r>
            </m:oMath>
            <w:r w:rsidRPr="00855CCA">
              <w:rPr>
                <w:rFonts w:eastAsia="宋体"/>
                <w:color w:val="C00000"/>
                <w:u w:val="single"/>
                <w:lang w:eastAsia="en-US"/>
              </w:rPr>
              <w:t xml:space="preserve">is the largest value such that </w:t>
            </w:r>
            <m:oMath>
              <m:nary>
                <m:naryPr>
                  <m:chr m:val="∑"/>
                  <m:limLoc m:val="subSup"/>
                  <m:ctrlPr>
                    <w:rPr>
                      <w:rFonts w:ascii="Cambria Math" w:eastAsia="宋体" w:hAnsi="Cambria Math"/>
                      <w:i/>
                      <w:color w:val="C00000"/>
                      <w:u w:val="single"/>
                      <w:lang w:eastAsia="en-US"/>
                    </w:rPr>
                  </m:ctrlPr>
                </m:naryPr>
                <m:sub>
                  <m:r>
                    <w:rPr>
                      <w:rFonts w:ascii="Cambria Math" w:eastAsia="宋体" w:hAnsi="Cambria Math"/>
                      <w:color w:val="C00000"/>
                      <w:u w:val="single"/>
                      <w:lang w:eastAsia="en-US"/>
                    </w:rPr>
                    <m:t>n=0</m:t>
                  </m:r>
                </m:sub>
                <m:sup>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r>
                    <w:rPr>
                      <w:rFonts w:ascii="Cambria Math" w:eastAsia="宋体" w:hAnsi="Cambria Math"/>
                      <w:color w:val="C00000"/>
                      <w:u w:val="single"/>
                      <w:lang w:eastAsia="en-US"/>
                    </w:rPr>
                    <m:t>-1</m:t>
                  </m:r>
                </m:sup>
                <m:e>
                  <m:sSubSup>
                    <m:sSubSupPr>
                      <m:ctrlPr>
                        <w:rPr>
                          <w:rFonts w:ascii="Cambria Math" w:eastAsia="宋体" w:hAnsi="Cambria Math"/>
                          <w:i/>
                          <w:color w:val="C00000"/>
                          <w:u w:val="single"/>
                          <w:lang w:eastAsia="en-US"/>
                        </w:rPr>
                      </m:ctrlPr>
                    </m:sSubSupPr>
                    <m:e>
                      <m:r>
                        <w:rPr>
                          <w:rFonts w:ascii="Cambria Math" w:eastAsia="宋体" w:hAnsi="Cambria Math"/>
                          <w:color w:val="C00000"/>
                          <w:u w:val="single"/>
                          <w:lang w:eastAsia="en-US"/>
                        </w:rPr>
                        <m:t>O</m:t>
                      </m:r>
                    </m:e>
                    <m:sub>
                      <m:r>
                        <w:rPr>
                          <w:rFonts w:ascii="Cambria Math" w:eastAsia="宋体" w:hAnsi="Cambria Math"/>
                          <w:color w:val="C00000"/>
                          <w:u w:val="single"/>
                          <w:lang w:eastAsia="en-US"/>
                        </w:rPr>
                        <m:t>CPU,3</m:t>
                      </m:r>
                    </m:sub>
                    <m:sup>
                      <m:r>
                        <w:rPr>
                          <w:rFonts w:ascii="Cambria Math" w:eastAsia="宋体" w:hAnsi="Cambria Math"/>
                          <w:color w:val="C00000"/>
                          <w:u w:val="single"/>
                          <w:lang w:eastAsia="en-US"/>
                        </w:rPr>
                        <m:t>(n)</m:t>
                      </m:r>
                    </m:sup>
                  </m:sSubSup>
                </m:e>
              </m:nary>
              <m:r>
                <w:rPr>
                  <w:rFonts w:ascii="Cambria Math" w:eastAsia="宋体" w:hAnsi="Cambria Math"/>
                  <w:color w:val="C00000"/>
                  <w:u w:val="single"/>
                  <w:lang w:eastAsia="en-US"/>
                </w:rPr>
                <m:t>≤</m:t>
              </m:r>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holds. </w:t>
            </w:r>
          </w:p>
          <w:p w14:paraId="06D333CF" w14:textId="77777777" w:rsidR="00990376" w:rsidRPr="00953563" w:rsidRDefault="00990376" w:rsidP="009854F2">
            <w:pPr>
              <w:rPr>
                <w:rFonts w:eastAsia="宋体"/>
                <w:lang w:eastAsia="en-US"/>
              </w:rPr>
            </w:pPr>
            <w:r w:rsidRPr="00E411C0">
              <w:rPr>
                <w:rFonts w:eastAsia="宋体"/>
                <w:lang w:eastAsia="en-US"/>
              </w:rPr>
              <w:t xml:space="preserve">For CSI reports </w:t>
            </w:r>
            <w:r w:rsidRPr="00E411C0">
              <w:rPr>
                <w:rFonts w:eastAsia="宋体"/>
                <w:color w:val="000000"/>
                <w:lang w:val="en-US" w:eastAsia="en-US"/>
              </w:rPr>
              <w:t xml:space="preserve">with </w:t>
            </w:r>
            <w:proofErr w:type="spellStart"/>
            <w:r w:rsidRPr="00E411C0">
              <w:rPr>
                <w:rFonts w:eastAsia="宋体"/>
                <w:i/>
                <w:iCs/>
                <w:color w:val="000000"/>
                <w:lang w:val="en-US" w:eastAsia="en-US"/>
              </w:rPr>
              <w:t>reportQuantity</w:t>
            </w:r>
            <w:proofErr w:type="spellEnd"/>
            <w:r w:rsidRPr="00E411C0">
              <w:rPr>
                <w:rFonts w:eastAsia="宋体"/>
                <w:i/>
                <w:iCs/>
                <w:color w:val="000000"/>
                <w:lang w:val="en-US" w:eastAsia="en-US"/>
              </w:rPr>
              <w:t xml:space="preserve"> </w:t>
            </w:r>
            <w:r w:rsidRPr="00E411C0">
              <w:rPr>
                <w:rFonts w:eastAsia="宋体"/>
                <w:iCs/>
                <w:color w:val="000000"/>
                <w:lang w:val="en-US" w:eastAsia="en-US"/>
              </w:rPr>
              <w:t xml:space="preserve">set to </w:t>
            </w:r>
            <w:r w:rsidRPr="00E411C0">
              <w:rPr>
                <w:rFonts w:eastAsia="宋体"/>
                <w:lang w:eastAsia="en-US"/>
              </w:rPr>
              <w:t xml:space="preserve">'p-cri-r19', 'p-cri-RSRP-r19', 'p-ssb-index-r19', or 'p-ssb-index-RSRP-r19', and CSI reports </w:t>
            </w:r>
            <w:r w:rsidRPr="00E411C0">
              <w:rPr>
                <w:rFonts w:eastAsia="宋体"/>
                <w:color w:val="000000"/>
                <w:lang w:val="en-US" w:eastAsia="en-US"/>
              </w:rPr>
              <w:t xml:space="preserve">configured with </w:t>
            </w:r>
            <w:r w:rsidRPr="00E411C0">
              <w:rPr>
                <w:rFonts w:eastAsia="MS Mincho"/>
                <w:color w:val="000000"/>
                <w:lang w:eastAsia="en-US"/>
              </w:rPr>
              <w:t xml:space="preserve">the higher layer parameter </w:t>
            </w:r>
            <w:r w:rsidRPr="00E411C0">
              <w:rPr>
                <w:rFonts w:eastAsia="MS Mincho"/>
                <w:i/>
                <w:iCs/>
                <w:color w:val="000000"/>
                <w:lang w:eastAsia="en-US"/>
              </w:rPr>
              <w:t>[</w:t>
            </w:r>
            <w:r w:rsidRPr="00E411C0">
              <w:rPr>
                <w:rFonts w:eastAsia="宋体"/>
                <w:i/>
                <w:iCs/>
                <w:color w:val="000000"/>
                <w:lang w:eastAsia="zh-CN"/>
              </w:rPr>
              <w:t>RRC_name-r19]</w:t>
            </w:r>
            <w:r w:rsidRPr="00E411C0" w:rsidDel="000A1DB0">
              <w:rPr>
                <w:rFonts w:eastAsia="宋体"/>
                <w:lang w:eastAsia="en-US"/>
              </w:rPr>
              <w:t xml:space="preserve"> </w:t>
            </w:r>
            <w:r w:rsidRPr="00E411C0">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E411C0">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E411C0">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E411C0">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E411C0">
              <w:rPr>
                <w:rFonts w:eastAsia="宋体"/>
                <w:lang w:eastAsia="en-US"/>
              </w:rPr>
              <w:t>are considered to be 0, for the procedure previously described in this clause and the UE is not required to update the CSI report.</w:t>
            </w:r>
          </w:p>
          <w:p w14:paraId="6F772D64" w14:textId="77777777" w:rsidR="00990376" w:rsidRDefault="00990376" w:rsidP="009854F2">
            <w:pPr>
              <w:rPr>
                <w:rFonts w:eastAsia="宋体"/>
                <w:lang w:eastAsia="en-US"/>
              </w:rPr>
            </w:pPr>
            <w:bookmarkStart w:id="50" w:name="_Hlk513114242"/>
            <w:r w:rsidRPr="00953563">
              <w:rPr>
                <w:rFonts w:eastAsia="宋体"/>
                <w:lang w:eastAsia="en-US"/>
              </w:rPr>
              <w:t xml:space="preserve">A UE is not expected to be configured with an aperiodic CSI trigger state containing more than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Reporting Settings. Proc</w:t>
            </w:r>
            <w:proofErr w:type="spellStart"/>
            <w:r w:rsidRPr="00953563">
              <w:rPr>
                <w:rFonts w:eastAsia="宋体"/>
                <w:lang w:eastAsia="en-US"/>
              </w:rPr>
              <w:t>essing</w:t>
            </w:r>
            <w:proofErr w:type="spellEnd"/>
            <w:r w:rsidRPr="00953563">
              <w:rPr>
                <w:rFonts w:eastAsia="宋体"/>
                <w:lang w:eastAsia="en-US"/>
              </w:rPr>
              <w:t xml:space="preserve"> of a CSI report occupies a number of CPUs for a number of symbols as follows:</w:t>
            </w:r>
          </w:p>
          <w:p w14:paraId="4A154113" w14:textId="77777777" w:rsidR="00990376" w:rsidRPr="0054588B" w:rsidRDefault="00990376" w:rsidP="009854F2">
            <w:pPr>
              <w:jc w:val="center"/>
              <w:rPr>
                <w:rFonts w:eastAsiaTheme="minorEastAsia"/>
                <w:b/>
                <w:color w:val="FF0000"/>
              </w:rPr>
            </w:pPr>
            <w:r w:rsidRPr="0054588B">
              <w:rPr>
                <w:rFonts w:eastAsiaTheme="minorEastAsia" w:hint="eastAsia"/>
                <w:b/>
                <w:color w:val="FF0000"/>
              </w:rPr>
              <w:t>&lt;</w:t>
            </w:r>
            <w:r w:rsidRPr="0054588B">
              <w:rPr>
                <w:rFonts w:eastAsiaTheme="minorEastAsia"/>
                <w:b/>
                <w:color w:val="FF0000"/>
              </w:rPr>
              <w:t>unchanged parts are omitted&gt;</w:t>
            </w:r>
          </w:p>
          <w:p w14:paraId="2C6E5789" w14:textId="77777777" w:rsidR="00990376" w:rsidRPr="00953563" w:rsidRDefault="00990376" w:rsidP="009854F2">
            <w:pPr>
              <w:ind w:left="568"/>
              <w:rPr>
                <w:rFonts w:eastAsia="宋体"/>
                <w:lang w:val="x-none" w:eastAsia="en-US"/>
              </w:rPr>
            </w:pPr>
            <w:r w:rsidRPr="00953563">
              <w:rPr>
                <w:rFonts w:eastAsia="宋体"/>
                <w:lang w:val="x-none" w:eastAsia="en-US"/>
              </w:rPr>
              <w:t>-</w:t>
            </w:r>
            <w:r w:rsidRPr="00953563">
              <w:rPr>
                <w:rFonts w:eastAsia="宋体"/>
                <w:lang w:val="x-none" w:eastAsia="en-US"/>
              </w:rPr>
              <w:tab/>
            </w:r>
            <w:r w:rsidRPr="00953563">
              <w:rPr>
                <w:rFonts w:eastAsia="宋体"/>
                <w:lang w:eastAsia="en-US"/>
              </w:rPr>
              <w:t xml:space="preserve">for </w:t>
            </w:r>
            <w:r w:rsidRPr="00953563">
              <w:rPr>
                <w:rFonts w:eastAsia="宋体"/>
                <w:lang w:val="x-none" w:eastAsia="en-US"/>
              </w:rPr>
              <w:t xml:space="preserve">a CSI report with </w:t>
            </w:r>
            <w:r w:rsidRPr="00953563">
              <w:rPr>
                <w:rFonts w:eastAsia="宋体"/>
                <w:i/>
                <w:lang w:val="x-none" w:eastAsia="en-US"/>
              </w:rPr>
              <w:t>CSI-</w:t>
            </w:r>
            <w:proofErr w:type="spellStart"/>
            <w:r w:rsidRPr="00953563">
              <w:rPr>
                <w:rFonts w:eastAsia="宋体"/>
                <w:i/>
                <w:lang w:val="x-none" w:eastAsia="en-US"/>
              </w:rPr>
              <w:t>ReportConfig</w:t>
            </w:r>
            <w:proofErr w:type="spellEnd"/>
            <w:r w:rsidRPr="00953563">
              <w:rPr>
                <w:rFonts w:eastAsia="宋体"/>
                <w:lang w:val="x-none" w:eastAsia="en-US"/>
              </w:rPr>
              <w:t xml:space="preserve"> with </w:t>
            </w:r>
            <w:r w:rsidRPr="00953563">
              <w:rPr>
                <w:rFonts w:eastAsia="宋体"/>
                <w:i/>
                <w:lang w:val="x-none" w:eastAsia="en-US"/>
              </w:rPr>
              <w:t>reportQuantity-r19</w:t>
            </w:r>
            <w:r w:rsidRPr="00953563">
              <w:rPr>
                <w:rFonts w:eastAsia="宋体"/>
                <w:lang w:val="x-none" w:eastAsia="en-US"/>
              </w:rPr>
              <w:t xml:space="preserve"> set </w:t>
            </w:r>
            <w:r w:rsidRPr="00953563">
              <w:rPr>
                <w:rFonts w:eastAsia="宋体"/>
                <w:iCs/>
                <w:color w:val="000000"/>
                <w:lang w:val="en-US" w:eastAsia="en-US"/>
              </w:rPr>
              <w:t xml:space="preserve">to </w:t>
            </w:r>
            <w:r w:rsidRPr="00953563">
              <w:rPr>
                <w:rFonts w:eastAsia="宋体"/>
                <w:lang w:val="x-none" w:eastAsia="en-US"/>
              </w:rPr>
              <w:t xml:space="preserve">'p-cri-r19', 'p-cri-RSRP-r19', 'p-ssb-index-r19', or 'p-ssb-index-RSRP-r19', </w:t>
            </w:r>
          </w:p>
          <w:p w14:paraId="2020F03F" w14:textId="77777777" w:rsidR="00990376" w:rsidRPr="00953563" w:rsidRDefault="00990376" w:rsidP="009854F2">
            <w:pPr>
              <w:ind w:left="851"/>
              <w:rPr>
                <w:rFonts w:eastAsia="宋体"/>
                <w:lang w:val="x-none" w:eastAsia="en-US"/>
              </w:rPr>
            </w:pPr>
            <w:r w:rsidRPr="00953563">
              <w:rPr>
                <w:rFonts w:eastAsia="宋体"/>
                <w:lang w:val="x-none" w:eastAsia="en-US"/>
              </w:rPr>
              <w:t>-</w:t>
            </w:r>
            <w:r w:rsidRPr="00953563">
              <w:rPr>
                <w:rFonts w:eastAsia="宋体"/>
                <w:lang w:val="x-none" w:eastAsia="en-US"/>
              </w:rPr>
              <w:tab/>
              <w:t xml:space="preserve">if </w:t>
            </w:r>
            <w:r w:rsidRPr="00953563">
              <w:rPr>
                <w:rFonts w:eastAsia="宋体"/>
                <w:i/>
                <w:iCs/>
                <w:lang w:val="x-none" w:eastAsia="en-US"/>
              </w:rPr>
              <w:t>nroftimeinstance-r19</w:t>
            </w:r>
            <w:r w:rsidRPr="00953563">
              <w:rPr>
                <w:rFonts w:eastAsia="宋体"/>
                <w:lang w:val="x-none" w:eastAsia="en-US"/>
              </w:rPr>
              <w:t xml:space="preserve"> is not configured,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m:t>
                  </m:r>
                  <m: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X</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t>
            </w:r>
            <w:r w:rsidRPr="00953563">
              <w:rPr>
                <w:rFonts w:eastAsia="MS Mincho"/>
                <w:szCs w:val="22"/>
                <w:lang w:val="en-US" w:eastAsia="zh-CN"/>
              </w:rPr>
              <w:t>where the value</w:t>
            </w:r>
            <w:r w:rsidRPr="00953563">
              <w:rPr>
                <w:rFonts w:eastAsia="宋体"/>
                <w:sz w:val="18"/>
                <w:szCs w:val="18"/>
                <w:lang w:val="x-none" w:eastAsia="en-US"/>
              </w:rPr>
              <w:t xml:space="preserve"> </w:t>
            </w:r>
            <w:r w:rsidRPr="00953563">
              <w:rPr>
                <w:rFonts w:eastAsia="宋体"/>
                <w:lang w:val="x-none" w:eastAsia="en-US"/>
              </w:rPr>
              <w:t xml:space="preserve">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1</m:t>
                  </m:r>
                </m:sub>
              </m:sSub>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2</m:t>
                  </m:r>
                </m:sub>
              </m:sSub>
            </m:oMath>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oMath>
            <w:r w:rsidRPr="00953563">
              <w:rPr>
                <w:rFonts w:eastAsia="宋体"/>
                <w:lang w:val="x-none" w:eastAsia="en-US"/>
              </w:rPr>
              <w:t xml:space="preserve"> are reported by UE capability. </w:t>
            </w:r>
          </w:p>
          <w:p w14:paraId="2AAD73AF" w14:textId="77777777" w:rsidR="00990376" w:rsidRPr="00953563" w:rsidRDefault="00990376" w:rsidP="009854F2">
            <w:pPr>
              <w:ind w:left="851"/>
              <w:rPr>
                <w:rFonts w:eastAsia="宋体"/>
                <w:lang w:val="x-none" w:eastAsia="en-US"/>
              </w:rPr>
            </w:pPr>
            <w:r w:rsidRPr="00953563">
              <w:rPr>
                <w:rFonts w:eastAsia="宋体"/>
                <w:lang w:val="x-none" w:eastAsia="en-US"/>
              </w:rPr>
              <w:t xml:space="preserve">- </w:t>
            </w:r>
            <w:r w:rsidRPr="00953563">
              <w:rPr>
                <w:rFonts w:eastAsia="宋体"/>
                <w:lang w:val="x-none" w:eastAsia="en-US"/>
              </w:rPr>
              <w:tab/>
              <w:t xml:space="preserve">if </w:t>
            </w:r>
            <w:r w:rsidRPr="00953563">
              <w:rPr>
                <w:rFonts w:eastAsia="宋体"/>
                <w:i/>
                <w:iCs/>
                <w:lang w:val="x-none" w:eastAsia="en-US"/>
              </w:rPr>
              <w:t>nroftimeinstance-r19</w:t>
            </w:r>
            <w:r w:rsidRPr="00953563">
              <w:rPr>
                <w:rFonts w:eastAsia="宋体"/>
                <w:lang w:val="x-none" w:eastAsia="en-US"/>
              </w:rPr>
              <w:t xml:space="preserve"> is configured,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Y</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where the value 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1</m:t>
                  </m:r>
                </m:sub>
              </m:sSub>
            </m:oMath>
            <w:r w:rsidRPr="00953563">
              <w:rPr>
                <w:rFonts w:eastAsia="宋体"/>
                <w:strike/>
                <w:color w:val="C00000"/>
                <w:lang w:val="x-none" w:eastAsia="en-US"/>
              </w:rPr>
              <w:t xml:space="preserve"> 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2</m:t>
                  </m:r>
                </m:sub>
              </m:sSub>
            </m:oMath>
            <w:r w:rsidRPr="00953563">
              <w:rPr>
                <w:rFonts w:eastAsia="宋体"/>
                <w:lang w:val="x-none" w:eastAsia="en-US"/>
              </w:rPr>
              <w:t xml:space="preserve"> </w:t>
            </w:r>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oMath>
            <w:r w:rsidRPr="00953563">
              <w:rPr>
                <w:rFonts w:eastAsia="宋体"/>
                <w:lang w:val="x-none" w:eastAsia="en-US"/>
              </w:rPr>
              <w:t xml:space="preserve"> are reported by UE capability. </w:t>
            </w:r>
          </w:p>
          <w:p w14:paraId="5B3BCF66" w14:textId="77777777" w:rsidR="00990376" w:rsidRPr="00953563" w:rsidRDefault="00990376" w:rsidP="009854F2">
            <w:pPr>
              <w:ind w:left="568"/>
              <w:rPr>
                <w:rFonts w:eastAsia="宋体"/>
                <w:lang w:val="x-none" w:eastAsia="en-US"/>
              </w:rPr>
            </w:pPr>
            <w:r w:rsidRPr="00953563">
              <w:rPr>
                <w:rFonts w:eastAsia="宋体"/>
                <w:lang w:val="x-none" w:eastAsia="en-US"/>
              </w:rPr>
              <w:t>-</w:t>
            </w:r>
            <w:r w:rsidRPr="00953563">
              <w:rPr>
                <w:rFonts w:eastAsia="宋体"/>
                <w:lang w:val="x-none" w:eastAsia="en-US"/>
              </w:rPr>
              <w:tab/>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m:t>
                  </m:r>
                  <m: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X</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t>
            </w:r>
            <w:r w:rsidRPr="00953563">
              <w:rPr>
                <w:rFonts w:eastAsia="宋体"/>
                <w:lang w:eastAsia="en-US"/>
              </w:rPr>
              <w:t xml:space="preserve">for </w:t>
            </w:r>
            <w:r w:rsidRPr="00953563">
              <w:rPr>
                <w:rFonts w:eastAsia="宋体"/>
                <w:lang w:val="x-none" w:eastAsia="en-US"/>
              </w:rPr>
              <w:t xml:space="preserve">a CSI report </w:t>
            </w:r>
            <w:r w:rsidRPr="00953563">
              <w:rPr>
                <w:rFonts w:eastAsia="宋体"/>
                <w:color w:val="000000"/>
                <w:lang w:val="en-US" w:eastAsia="en-US"/>
              </w:rPr>
              <w:t xml:space="preserve">configured with </w:t>
            </w:r>
            <w:r w:rsidRPr="00953563">
              <w:rPr>
                <w:rFonts w:eastAsia="MS Mincho"/>
                <w:color w:val="000000"/>
                <w:lang w:val="x-none" w:eastAsia="en-US"/>
              </w:rPr>
              <w:t xml:space="preserve">the higher layer parameter </w:t>
            </w:r>
            <w:r w:rsidRPr="00953563">
              <w:rPr>
                <w:rFonts w:eastAsia="MS Mincho"/>
                <w:i/>
                <w:iCs/>
                <w:color w:val="000000"/>
                <w:lang w:val="x-none" w:eastAsia="en-US"/>
              </w:rPr>
              <w:t>[</w:t>
            </w:r>
            <w:r w:rsidRPr="00953563">
              <w:rPr>
                <w:rFonts w:eastAsia="宋体"/>
                <w:i/>
                <w:iCs/>
                <w:color w:val="000000"/>
                <w:lang w:val="x-none" w:eastAsia="zh-CN"/>
              </w:rPr>
              <w:t>RRC_name-r19],</w:t>
            </w:r>
            <w:r w:rsidRPr="00953563">
              <w:rPr>
                <w:rFonts w:eastAsia="宋体"/>
                <w:lang w:val="x-none" w:eastAsia="en-US"/>
              </w:rPr>
              <w:t xml:space="preserve"> </w:t>
            </w:r>
            <w:r w:rsidRPr="00953563">
              <w:rPr>
                <w:rFonts w:eastAsia="MS Mincho"/>
                <w:szCs w:val="22"/>
                <w:lang w:val="en-US" w:eastAsia="zh-CN"/>
              </w:rPr>
              <w:t>where the values</w:t>
            </w:r>
            <w:r w:rsidRPr="00953563">
              <w:rPr>
                <w:rFonts w:eastAsia="宋体"/>
                <w:sz w:val="18"/>
                <w:szCs w:val="18"/>
                <w:lang w:val="x-none" w:eastAsia="en-US"/>
              </w:rPr>
              <w:t xml:space="preserve"> </w:t>
            </w:r>
            <w:r w:rsidRPr="00953563">
              <w:rPr>
                <w:rFonts w:eastAsia="宋体"/>
                <w:lang w:val="x-none" w:eastAsia="en-US"/>
              </w:rPr>
              <w:t xml:space="preserve">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1</m:t>
                  </m:r>
                </m:sub>
              </m:sSub>
            </m:oMath>
            <w:r w:rsidRPr="00953563">
              <w:rPr>
                <w:rFonts w:eastAsia="宋体"/>
                <w:lang w:val="x-none" w:eastAsia="en-US"/>
              </w:rPr>
              <w:t xml:space="preserve"> </w:t>
            </w:r>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2</m:t>
                  </m:r>
                </m:sub>
              </m:sSub>
            </m:oMath>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r>
                <w:rPr>
                  <w:rFonts w:ascii="Cambria Math" w:eastAsia="宋体" w:hAnsi="Cambria Math"/>
                  <w:lang w:val="x-none" w:eastAsia="en-US"/>
                </w:rPr>
                <m:t xml:space="preserve"> </m:t>
              </m:r>
            </m:oMath>
            <w:r w:rsidRPr="00953563">
              <w:rPr>
                <w:rFonts w:eastAsia="宋体"/>
                <w:lang w:val="x-none" w:eastAsia="en-US"/>
              </w:rPr>
              <w:t xml:space="preserve">are reported by UE capability. </w:t>
            </w:r>
          </w:p>
          <w:bookmarkEnd w:id="50"/>
          <w:p w14:paraId="20905931" w14:textId="77777777" w:rsidR="00990376" w:rsidRDefault="00990376" w:rsidP="009854F2">
            <w:pPr>
              <w:jc w:val="center"/>
            </w:pPr>
            <w:r w:rsidRPr="0054588B">
              <w:rPr>
                <w:rFonts w:eastAsiaTheme="minorEastAsia" w:hint="eastAsia"/>
                <w:b/>
                <w:color w:val="FF0000"/>
              </w:rPr>
              <w:t>&lt;</w:t>
            </w:r>
            <w:r w:rsidRPr="0054588B">
              <w:rPr>
                <w:rFonts w:eastAsiaTheme="minorEastAsia"/>
                <w:b/>
                <w:color w:val="FF0000"/>
              </w:rPr>
              <w:t>unchanged parts are omitted&gt;</w:t>
            </w:r>
          </w:p>
        </w:tc>
      </w:tr>
    </w:tbl>
    <w:p w14:paraId="7563E645" w14:textId="77777777" w:rsidR="00315835" w:rsidRDefault="00315835" w:rsidP="00315835">
      <w:pPr>
        <w:snapToGrid w:val="0"/>
        <w:spacing w:afterLines="50" w:after="120"/>
        <w:rPr>
          <w:b/>
          <w:bCs/>
        </w:rPr>
      </w:pPr>
    </w:p>
    <w:p w14:paraId="798741DC" w14:textId="5A1F148A" w:rsidR="00990376" w:rsidRPr="00315835" w:rsidRDefault="00990376" w:rsidP="00315835">
      <w:pPr>
        <w:snapToGrid w:val="0"/>
        <w:spacing w:afterLines="50" w:after="120"/>
        <w:rPr>
          <w:b/>
          <w:bCs/>
        </w:rPr>
      </w:pPr>
      <w:r>
        <w:rPr>
          <w:rFonts w:hint="eastAsia"/>
          <w:b/>
          <w:bCs/>
        </w:rPr>
        <w:t>Propos</w:t>
      </w:r>
      <w:r w:rsidRPr="006C2CC5">
        <w:rPr>
          <w:rFonts w:hint="eastAsia"/>
          <w:b/>
          <w:bCs/>
        </w:rPr>
        <w:t>al</w:t>
      </w:r>
      <w:r w:rsidRPr="006C2CC5">
        <w:rPr>
          <w:b/>
          <w:bCs/>
        </w:rPr>
        <w:t xml:space="preserve"> 6:</w:t>
      </w:r>
      <w:r w:rsidRPr="00315835">
        <w:rPr>
          <w:rFonts w:hint="eastAsia"/>
          <w:b/>
          <w:bCs/>
        </w:rPr>
        <w:t xml:space="preserve"> Adopt the following TP#</w:t>
      </w:r>
      <w:r w:rsidRPr="00315835">
        <w:rPr>
          <w:b/>
          <w:bCs/>
        </w:rPr>
        <w:t>6</w:t>
      </w:r>
      <w:r w:rsidRPr="00315835">
        <w:rPr>
          <w:rFonts w:hint="eastAsia"/>
          <w:b/>
          <w:bCs/>
        </w:rPr>
        <w:t xml:space="preserve"> in TS 38.21</w:t>
      </w:r>
      <w:r w:rsidRPr="00315835">
        <w:rPr>
          <w:b/>
          <w:bCs/>
        </w:rPr>
        <w:t>4</w:t>
      </w:r>
      <w:r w:rsidRPr="00315835">
        <w:rPr>
          <w:rFonts w:hint="eastAsia"/>
          <w:b/>
          <w:bCs/>
        </w:rPr>
        <w:t xml:space="preserve"> to </w:t>
      </w:r>
      <w:r w:rsidRPr="00315835">
        <w:rPr>
          <w:b/>
          <w:bCs/>
        </w:rPr>
        <w:t>clarify</w:t>
      </w:r>
      <w:r w:rsidRPr="00315835">
        <w:rPr>
          <w:rFonts w:hint="eastAsia"/>
          <w:b/>
          <w:bCs/>
        </w:rPr>
        <w:t xml:space="preserve"> </w:t>
      </w:r>
      <w:r w:rsidRPr="00315835">
        <w:rPr>
          <w:b/>
          <w:bCs/>
        </w:rPr>
        <w:t>that CPU occupation time for the model monitoring report starts from the CPU occupation of the earliest linked inference report corresponding to the nroftransmissionOccasion-r19 latest transmission occasion(s)</w:t>
      </w:r>
      <w:r w:rsidRPr="00315835">
        <w:rPr>
          <w:rFonts w:hint="eastAsia"/>
          <w:b/>
          <w:bCs/>
        </w:rPr>
        <w:t xml:space="preserve">. </w:t>
      </w:r>
    </w:p>
    <w:p w14:paraId="54F699FE" w14:textId="77777777" w:rsidR="00990376" w:rsidRPr="00315835" w:rsidRDefault="00990376" w:rsidP="00315835">
      <w:pPr>
        <w:snapToGrid w:val="0"/>
        <w:spacing w:after="0"/>
        <w:jc w:val="both"/>
        <w:rPr>
          <w:bCs/>
          <w:color w:val="000000" w:themeColor="text1"/>
        </w:rPr>
      </w:pPr>
      <w:r w:rsidRPr="00315835">
        <w:rPr>
          <w:b/>
          <w:color w:val="000000" w:themeColor="text1"/>
        </w:rPr>
        <w:t>Reason for change</w:t>
      </w:r>
      <w:r w:rsidRPr="00315835">
        <w:rPr>
          <w:bCs/>
          <w:color w:val="000000" w:themeColor="text1"/>
        </w:rPr>
        <w:t>: CPU occupation for model monitoring CSI report is not specified yet.</w:t>
      </w:r>
    </w:p>
    <w:p w14:paraId="137E95E5" w14:textId="77777777" w:rsidR="00990376" w:rsidRPr="00315835" w:rsidRDefault="00990376" w:rsidP="00315835">
      <w:pPr>
        <w:snapToGrid w:val="0"/>
        <w:spacing w:after="0"/>
        <w:jc w:val="both"/>
        <w:rPr>
          <w:bCs/>
          <w:color w:val="000000" w:themeColor="text1"/>
        </w:rPr>
      </w:pPr>
      <w:r w:rsidRPr="00315835">
        <w:rPr>
          <w:b/>
          <w:color w:val="000000" w:themeColor="text1"/>
        </w:rPr>
        <w:t>Summary of change</w:t>
      </w:r>
      <w:r w:rsidRPr="00315835">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7A4925E4" w14:textId="77777777" w:rsidR="00990376" w:rsidRPr="00315835" w:rsidRDefault="00990376" w:rsidP="00315835">
      <w:pPr>
        <w:snapToGrid w:val="0"/>
        <w:spacing w:after="0"/>
        <w:jc w:val="both"/>
        <w:rPr>
          <w:bCs/>
          <w:color w:val="000000" w:themeColor="text1"/>
        </w:rPr>
      </w:pPr>
      <w:r w:rsidRPr="00315835">
        <w:rPr>
          <w:b/>
          <w:color w:val="000000" w:themeColor="text1"/>
        </w:rPr>
        <w:t>Consequences if not approved</w:t>
      </w:r>
      <w:r w:rsidRPr="00315835">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990376" w:rsidRPr="009D0DA9" w14:paraId="44EE9CDF" w14:textId="77777777" w:rsidTr="001C370F">
        <w:tc>
          <w:tcPr>
            <w:tcW w:w="9629" w:type="dxa"/>
          </w:tcPr>
          <w:p w14:paraId="633F8267" w14:textId="77777777" w:rsidR="00990376" w:rsidRPr="00E96058" w:rsidRDefault="00990376" w:rsidP="001C370F">
            <w:pPr>
              <w:ind w:firstLine="400"/>
              <w:jc w:val="center"/>
              <w:rPr>
                <w:rFonts w:eastAsiaTheme="minorEastAsia"/>
                <w:b/>
                <w:highlight w:val="yellow"/>
              </w:rPr>
            </w:pPr>
            <w:r w:rsidRPr="00E96058">
              <w:rPr>
                <w:rFonts w:hint="eastAsia"/>
                <w:b/>
                <w:color w:val="000000" w:themeColor="text1"/>
              </w:rPr>
              <w:t>TP#</w:t>
            </w:r>
            <w:r>
              <w:rPr>
                <w:b/>
                <w:color w:val="000000" w:themeColor="text1"/>
              </w:rPr>
              <w:t>6</w:t>
            </w:r>
          </w:p>
          <w:p w14:paraId="167A9CE3" w14:textId="77777777" w:rsidR="00990376" w:rsidRDefault="00990376" w:rsidP="001C370F">
            <w:pPr>
              <w:ind w:firstLine="400"/>
            </w:pPr>
            <w:r w:rsidRPr="006838BA">
              <w:rPr>
                <w:rFonts w:eastAsia="宋体"/>
                <w:color w:val="000000"/>
                <w:lang w:val="en-US" w:eastAsia="en-US"/>
              </w:rPr>
              <w:t>5.2.1.6</w:t>
            </w:r>
            <w:r w:rsidRPr="006838BA">
              <w:rPr>
                <w:rFonts w:eastAsia="宋体"/>
                <w:color w:val="000000"/>
                <w:lang w:val="en-US" w:eastAsia="en-US"/>
              </w:rPr>
              <w:tab/>
              <w:t>CSI processing criteria</w:t>
            </w:r>
          </w:p>
          <w:p w14:paraId="78E1606A" w14:textId="77777777" w:rsidR="00990376" w:rsidRPr="00CC0592" w:rsidRDefault="00990376" w:rsidP="001C370F">
            <w:pPr>
              <w:ind w:firstLine="400"/>
              <w:jc w:val="center"/>
              <w:rPr>
                <w:rFonts w:eastAsia="宋体"/>
                <w:lang w:eastAsia="en-US"/>
              </w:rPr>
            </w:pPr>
            <w:r w:rsidRPr="00CC0592">
              <w:rPr>
                <w:rFonts w:eastAsia="宋体" w:hint="eastAsia"/>
                <w:lang w:eastAsia="en-US"/>
              </w:rPr>
              <w:t>&lt;un</w:t>
            </w:r>
            <w:r>
              <w:rPr>
                <w:rFonts w:eastAsiaTheme="minorEastAsia" w:hint="eastAsia"/>
              </w:rPr>
              <w:t>changed parts are omitted</w:t>
            </w:r>
            <w:r w:rsidRPr="00CC0592">
              <w:rPr>
                <w:rFonts w:eastAsia="宋体" w:hint="eastAsia"/>
                <w:lang w:eastAsia="en-US"/>
              </w:rPr>
              <w:t>&gt;</w:t>
            </w:r>
          </w:p>
          <w:p w14:paraId="793CCC4C" w14:textId="77777777" w:rsidR="00990376" w:rsidRPr="00995128" w:rsidRDefault="00990376" w:rsidP="001C370F">
            <w:pPr>
              <w:ind w:firstLine="400"/>
              <w:rPr>
                <w:rFonts w:eastAsia="宋体"/>
                <w:color w:val="C00000"/>
                <w:lang w:val="x-none" w:eastAsia="en-US"/>
              </w:rPr>
            </w:pPr>
            <w:r w:rsidRPr="00995128">
              <w:rPr>
                <w:rFonts w:eastAsia="宋体"/>
                <w:color w:val="C00000"/>
                <w:lang w:val="x-none" w:eastAsia="en-US"/>
              </w:rPr>
              <w:t>For a CSI report with CSI-</w:t>
            </w:r>
            <w:proofErr w:type="spellStart"/>
            <w:r w:rsidRPr="00995128">
              <w:rPr>
                <w:rFonts w:eastAsia="宋体"/>
                <w:color w:val="C00000"/>
                <w:lang w:val="x-none" w:eastAsia="en-US"/>
              </w:rPr>
              <w:t>ReportConfig</w:t>
            </w:r>
            <w:proofErr w:type="spellEnd"/>
            <w:r w:rsidRPr="00995128">
              <w:rPr>
                <w:rFonts w:eastAsia="宋体"/>
                <w:color w:val="C00000"/>
                <w:lang w:val="x-none" w:eastAsia="en-US"/>
              </w:rPr>
              <w:t xml:space="preserve"> with higher layer parameter </w:t>
            </w:r>
            <w:proofErr w:type="spellStart"/>
            <w:r w:rsidRPr="00995128">
              <w:rPr>
                <w:rFonts w:eastAsia="宋体"/>
                <w:color w:val="C00000"/>
                <w:lang w:val="x-none" w:eastAsia="en-US"/>
              </w:rPr>
              <w:t>reportQuantity</w:t>
            </w:r>
            <w:proofErr w:type="spellEnd"/>
            <w:r w:rsidRPr="00995128">
              <w:rPr>
                <w:rFonts w:eastAsia="宋体"/>
                <w:color w:val="C00000"/>
                <w:lang w:val="x-none" w:eastAsia="en-US"/>
              </w:rPr>
              <w:t xml:space="preserve"> set to 'rs-pai-r19', the CPU(s) are occupied for a number of OFDM symbols as follows:</w:t>
            </w:r>
          </w:p>
          <w:p w14:paraId="2C768150" w14:textId="77777777" w:rsidR="00990376" w:rsidRPr="00995128" w:rsidRDefault="00990376" w:rsidP="001C370F">
            <w:pPr>
              <w:ind w:left="568" w:firstLine="400"/>
              <w:rPr>
                <w:rFonts w:eastAsia="宋体"/>
                <w:color w:val="C00000"/>
                <w:lang w:val="x-none" w:eastAsia="en-US"/>
              </w:rPr>
            </w:pPr>
            <w:r w:rsidRPr="00995128">
              <w:rPr>
                <w:rFonts w:eastAsia="宋体"/>
                <w:color w:val="C00000"/>
                <w:lang w:val="x-none" w:eastAsia="en-US"/>
              </w:rPr>
              <w:t>-</w:t>
            </w:r>
            <w:r w:rsidRPr="00995128">
              <w:rPr>
                <w:rFonts w:eastAsia="宋体"/>
                <w:color w:val="C00000"/>
                <w:lang w:val="x-none"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995128">
              <w:rPr>
                <w:rFonts w:eastAsia="宋体"/>
                <w:i/>
                <w:color w:val="C00000"/>
                <w:lang w:val="x-none" w:eastAsia="en-US"/>
              </w:rPr>
              <w:t>nroftransmissionOccasion-r19</w:t>
            </w:r>
            <w:r w:rsidRPr="00995128">
              <w:rPr>
                <w:rFonts w:eastAsia="宋体"/>
                <w:color w:val="C00000"/>
                <w:lang w:val="x-none" w:eastAsia="en-US"/>
              </w:rPr>
              <w:t xml:space="preserve"> latest transmission occasion(s) , until the last symbol of the configured PUSCH/PUCCH carrying the report.</w:t>
            </w:r>
          </w:p>
          <w:p w14:paraId="594B9DB9" w14:textId="77777777" w:rsidR="00990376" w:rsidRPr="009D0DA9" w:rsidRDefault="00990376" w:rsidP="001C370F">
            <w:pPr>
              <w:spacing w:before="240"/>
              <w:ind w:firstLine="400"/>
              <w:jc w:val="center"/>
              <w:rPr>
                <w:color w:val="000000" w:themeColor="text1"/>
              </w:rPr>
            </w:pPr>
            <w:r w:rsidRPr="00CC0592">
              <w:rPr>
                <w:rFonts w:eastAsia="宋体" w:hint="eastAsia"/>
                <w:lang w:eastAsia="en-US"/>
              </w:rPr>
              <w:t>&lt;un</w:t>
            </w:r>
            <w:r>
              <w:rPr>
                <w:rFonts w:eastAsiaTheme="minorEastAsia" w:hint="eastAsia"/>
              </w:rPr>
              <w:t>changed parts are omitted</w:t>
            </w:r>
            <w:r w:rsidRPr="00CC0592">
              <w:rPr>
                <w:rFonts w:eastAsia="宋体" w:hint="eastAsia"/>
                <w:lang w:eastAsia="en-US"/>
              </w:rPr>
              <w:t>&gt;</w:t>
            </w:r>
          </w:p>
        </w:tc>
      </w:tr>
    </w:tbl>
    <w:p w14:paraId="269C7609" w14:textId="77777777" w:rsidR="00315835" w:rsidRDefault="00315835" w:rsidP="00315835">
      <w:pPr>
        <w:snapToGrid w:val="0"/>
        <w:spacing w:afterLines="50" w:after="120"/>
        <w:rPr>
          <w:b/>
          <w:bCs/>
        </w:rPr>
      </w:pPr>
    </w:p>
    <w:p w14:paraId="1104E89D" w14:textId="55833BDD" w:rsidR="00990376" w:rsidRPr="00315835" w:rsidRDefault="00990376" w:rsidP="00315835">
      <w:pPr>
        <w:snapToGrid w:val="0"/>
        <w:spacing w:afterLines="50" w:after="120"/>
        <w:rPr>
          <w:b/>
          <w:bCs/>
        </w:rPr>
      </w:pPr>
      <w:r>
        <w:rPr>
          <w:rFonts w:hint="eastAsia"/>
          <w:b/>
          <w:bCs/>
        </w:rPr>
        <w:t>Prop</w:t>
      </w:r>
      <w:r w:rsidRPr="004477EF">
        <w:rPr>
          <w:rFonts w:hint="eastAsia"/>
          <w:b/>
          <w:bCs/>
        </w:rPr>
        <w:t>osal</w:t>
      </w:r>
      <w:r w:rsidRPr="004477EF">
        <w:rPr>
          <w:b/>
          <w:bCs/>
        </w:rPr>
        <w:t xml:space="preserve"> 7:</w:t>
      </w:r>
      <w:r w:rsidRPr="00315835">
        <w:rPr>
          <w:rFonts w:hint="eastAsia"/>
          <w:b/>
          <w:bCs/>
        </w:rPr>
        <w:t xml:space="preserve"> Adopt the following TP#</w:t>
      </w:r>
      <w:r w:rsidRPr="00315835">
        <w:rPr>
          <w:b/>
          <w:bCs/>
        </w:rPr>
        <w:t>7</w:t>
      </w:r>
      <w:r w:rsidRPr="00315835">
        <w:rPr>
          <w:rFonts w:hint="eastAsia"/>
          <w:b/>
          <w:bCs/>
        </w:rPr>
        <w:t xml:space="preserve"> in TS 38.21</w:t>
      </w:r>
      <w:r w:rsidRPr="00315835">
        <w:rPr>
          <w:b/>
          <w:bCs/>
        </w:rPr>
        <w:t>4</w:t>
      </w:r>
      <w:r w:rsidRPr="00315835">
        <w:rPr>
          <w:rFonts w:hint="eastAsia"/>
          <w:b/>
          <w:bCs/>
        </w:rPr>
        <w:t xml:space="preserve"> to </w:t>
      </w:r>
      <w:r w:rsidRPr="00315835">
        <w:rPr>
          <w:b/>
          <w:bCs/>
        </w:rPr>
        <w:t>clarify</w:t>
      </w:r>
      <w:r w:rsidRPr="00315835">
        <w:rPr>
          <w:rFonts w:hint="eastAsia"/>
          <w:b/>
          <w:bCs/>
        </w:rPr>
        <w:t xml:space="preserve"> </w:t>
      </w:r>
      <w:r w:rsidRPr="00315835">
        <w:rPr>
          <w:b/>
          <w:bCs/>
        </w:rPr>
        <w:t>that only Set A is considered for determination of CPU occupation time for the model training CSI report</w:t>
      </w:r>
      <w:r w:rsidRPr="00315835">
        <w:rPr>
          <w:rFonts w:hint="eastAsia"/>
          <w:b/>
          <w:bCs/>
        </w:rPr>
        <w:t>.</w:t>
      </w:r>
    </w:p>
    <w:p w14:paraId="045C7B19" w14:textId="77777777" w:rsidR="00990376" w:rsidRPr="00315835" w:rsidRDefault="00990376" w:rsidP="00315835">
      <w:pPr>
        <w:snapToGrid w:val="0"/>
        <w:spacing w:after="0"/>
        <w:jc w:val="both"/>
        <w:rPr>
          <w:bCs/>
          <w:color w:val="000000" w:themeColor="text1"/>
        </w:rPr>
      </w:pPr>
      <w:r w:rsidRPr="00315835">
        <w:rPr>
          <w:b/>
          <w:color w:val="000000" w:themeColor="text1"/>
        </w:rPr>
        <w:t>Reason for change</w:t>
      </w:r>
      <w:r w:rsidRPr="00315835">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AEB1A10" w14:textId="77777777" w:rsidR="00990376" w:rsidRPr="00315835" w:rsidRDefault="00990376" w:rsidP="00315835">
      <w:pPr>
        <w:snapToGrid w:val="0"/>
        <w:spacing w:after="0"/>
        <w:jc w:val="both"/>
        <w:rPr>
          <w:bCs/>
          <w:color w:val="000000" w:themeColor="text1"/>
        </w:rPr>
      </w:pPr>
      <w:r w:rsidRPr="00315835">
        <w:rPr>
          <w:b/>
          <w:color w:val="000000" w:themeColor="text1"/>
        </w:rPr>
        <w:lastRenderedPageBreak/>
        <w:t>Summary of change</w:t>
      </w:r>
      <w:r w:rsidRPr="00315835">
        <w:rPr>
          <w:bCs/>
          <w:color w:val="000000" w:themeColor="text1"/>
        </w:rPr>
        <w:t>: Clarify that only Set A is considered for determination of CPU occupation time for the model training CSI report.</w:t>
      </w:r>
    </w:p>
    <w:p w14:paraId="5853C98D" w14:textId="77777777" w:rsidR="00990376" w:rsidRPr="00315835" w:rsidRDefault="00990376" w:rsidP="00315835">
      <w:pPr>
        <w:snapToGrid w:val="0"/>
        <w:spacing w:after="0"/>
        <w:jc w:val="both"/>
        <w:rPr>
          <w:bCs/>
          <w:color w:val="000000" w:themeColor="text1"/>
        </w:rPr>
      </w:pPr>
      <w:r w:rsidRPr="00315835">
        <w:rPr>
          <w:b/>
          <w:color w:val="000000" w:themeColor="text1"/>
        </w:rPr>
        <w:t>Consequences if not approved</w:t>
      </w:r>
      <w:r w:rsidRPr="00315835">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629"/>
      </w:tblGrid>
      <w:tr w:rsidR="00990376" w:rsidRPr="009D0DA9" w14:paraId="7DD243E1" w14:textId="77777777" w:rsidTr="001C370F">
        <w:tc>
          <w:tcPr>
            <w:tcW w:w="9954" w:type="dxa"/>
          </w:tcPr>
          <w:p w14:paraId="21681C3D" w14:textId="77777777" w:rsidR="00990376" w:rsidRPr="00744A6D" w:rsidRDefault="00990376" w:rsidP="001C370F">
            <w:pPr>
              <w:ind w:firstLine="400"/>
              <w:jc w:val="center"/>
              <w:rPr>
                <w:rFonts w:eastAsiaTheme="minorEastAsia"/>
                <w:b/>
                <w:highlight w:val="yellow"/>
              </w:rPr>
            </w:pPr>
            <w:r w:rsidRPr="00744A6D">
              <w:rPr>
                <w:rFonts w:hint="eastAsia"/>
                <w:b/>
                <w:color w:val="000000" w:themeColor="text1"/>
              </w:rPr>
              <w:t>TP#</w:t>
            </w:r>
            <w:r w:rsidRPr="00744A6D">
              <w:rPr>
                <w:b/>
                <w:color w:val="000000" w:themeColor="text1"/>
              </w:rPr>
              <w:t>7</w:t>
            </w:r>
          </w:p>
          <w:p w14:paraId="321006DC" w14:textId="77777777" w:rsidR="00990376" w:rsidRDefault="00990376" w:rsidP="001C370F">
            <w:pPr>
              <w:ind w:firstLine="400"/>
            </w:pPr>
            <w:r w:rsidRPr="006838BA">
              <w:rPr>
                <w:rFonts w:eastAsia="宋体"/>
                <w:color w:val="000000"/>
                <w:lang w:val="en-US" w:eastAsia="en-US"/>
              </w:rPr>
              <w:t>5.2.1.6</w:t>
            </w:r>
            <w:r w:rsidRPr="006838BA">
              <w:rPr>
                <w:rFonts w:eastAsia="宋体"/>
                <w:color w:val="000000"/>
                <w:lang w:val="en-US" w:eastAsia="en-US"/>
              </w:rPr>
              <w:tab/>
              <w:t>CSI processing criteria</w:t>
            </w:r>
          </w:p>
          <w:p w14:paraId="2BE3F054" w14:textId="77777777" w:rsidR="00990376" w:rsidRPr="00CC0592" w:rsidRDefault="00990376" w:rsidP="001C370F">
            <w:pPr>
              <w:ind w:firstLine="400"/>
              <w:jc w:val="center"/>
              <w:rPr>
                <w:rFonts w:eastAsia="宋体"/>
                <w:lang w:eastAsia="en-US"/>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p w14:paraId="62878827" w14:textId="77777777" w:rsidR="00990376" w:rsidRPr="00E20FB7" w:rsidRDefault="00990376" w:rsidP="001C370F">
            <w:pPr>
              <w:ind w:firstLine="400"/>
              <w:rPr>
                <w:rFonts w:eastAsia="宋体"/>
                <w:lang w:eastAsia="en-US"/>
              </w:rPr>
            </w:pPr>
            <w:r w:rsidRPr="00163259">
              <w:rPr>
                <w:rFonts w:eastAsia="宋体"/>
                <w:lang w:eastAsia="en-US"/>
              </w:rPr>
              <w:t xml:space="preserve">For a CSI report with </w:t>
            </w:r>
            <w:r w:rsidRPr="00163259">
              <w:rPr>
                <w:rFonts w:eastAsia="宋体"/>
                <w:i/>
                <w:lang w:eastAsia="en-US"/>
              </w:rPr>
              <w:t>CSI-</w:t>
            </w:r>
            <w:proofErr w:type="spellStart"/>
            <w:r w:rsidRPr="00163259">
              <w:rPr>
                <w:rFonts w:eastAsia="宋体"/>
                <w:i/>
                <w:lang w:eastAsia="en-US"/>
              </w:rPr>
              <w:t>ReportConfig</w:t>
            </w:r>
            <w:proofErr w:type="spellEnd"/>
            <w:r w:rsidRPr="00163259">
              <w:rPr>
                <w:rFonts w:eastAsia="宋体"/>
                <w:lang w:eastAsia="en-US"/>
              </w:rPr>
              <w:t xml:space="preserve"> with higher layer parameter </w:t>
            </w:r>
            <w:proofErr w:type="spellStart"/>
            <w:r w:rsidRPr="00E20FB7">
              <w:rPr>
                <w:rFonts w:eastAsia="宋体"/>
                <w:i/>
                <w:lang w:eastAsia="en-US"/>
              </w:rPr>
              <w:t>reportQuantity</w:t>
            </w:r>
            <w:proofErr w:type="spellEnd"/>
            <w:r w:rsidRPr="00E20FB7">
              <w:rPr>
                <w:rFonts w:eastAsia="宋体"/>
                <w:lang w:eastAsia="en-US"/>
              </w:rPr>
              <w:t xml:space="preserve"> set to 'none-bm-r19'</w:t>
            </w:r>
            <w:r>
              <w:rPr>
                <w:rFonts w:eastAsia="宋体"/>
                <w:lang w:eastAsia="en-US"/>
              </w:rPr>
              <w:t xml:space="preserve"> </w:t>
            </w:r>
            <w:r w:rsidRPr="00E20FB7">
              <w:rPr>
                <w:rFonts w:eastAsia="宋体"/>
                <w:color w:val="C00000"/>
                <w:lang w:val="x-none" w:eastAsia="en-US"/>
              </w:rPr>
              <w:t xml:space="preserve">and if only </w:t>
            </w:r>
            <w:r w:rsidRPr="00E20FB7">
              <w:rPr>
                <w:rFonts w:eastAsia="宋体"/>
                <w:i/>
                <w:color w:val="C00000"/>
                <w:lang w:val="x-none" w:eastAsia="en-US"/>
              </w:rPr>
              <w:t>associatedIDforSetA-r19</w:t>
            </w:r>
            <w:r w:rsidRPr="00E20FB7">
              <w:rPr>
                <w:rFonts w:eastAsia="宋体"/>
                <w:color w:val="C00000"/>
                <w:lang w:val="x-none" w:eastAsia="en-US"/>
              </w:rPr>
              <w:t xml:space="preserve"> is configured</w:t>
            </w:r>
            <w:r w:rsidRPr="00E20FB7">
              <w:rPr>
                <w:rFonts w:eastAsia="宋体"/>
                <w:lang w:eastAsia="en-US"/>
              </w:rPr>
              <w:t>, the CPU(s) are occupied for a number of OFDM symbols as follows:</w:t>
            </w:r>
          </w:p>
          <w:p w14:paraId="047F1E82" w14:textId="77777777" w:rsidR="00990376" w:rsidRPr="00163259" w:rsidRDefault="00990376" w:rsidP="001C370F">
            <w:pPr>
              <w:ind w:left="568" w:firstLine="400"/>
              <w:rPr>
                <w:rFonts w:eastAsia="宋体"/>
                <w:color w:val="000000"/>
                <w:lang w:val="x-none" w:eastAsia="en-US"/>
              </w:rPr>
            </w:pPr>
            <w:r w:rsidRPr="00E20FB7">
              <w:rPr>
                <w:rFonts w:eastAsia="宋体"/>
                <w:lang w:val="x-none" w:eastAsia="en-US"/>
              </w:rPr>
              <w:t>-</w:t>
            </w:r>
            <w:r w:rsidRPr="00E20FB7">
              <w:rPr>
                <w:rFonts w:eastAsia="宋体"/>
                <w:lang w:val="x-none" w:eastAsia="en-US"/>
              </w:rPr>
              <w:tab/>
              <w:t>A semi-persistent CSI report</w:t>
            </w:r>
            <w:r w:rsidRPr="00E20FB7">
              <w:rPr>
                <w:rFonts w:eastAsia="宋体"/>
                <w:lang w:val="en-US" w:eastAsia="en-US"/>
              </w:rPr>
              <w:t xml:space="preserve"> (excluding an initial semi-persistent CSI report on PUSCH after the PDCCH triggering the report) </w:t>
            </w:r>
            <w:r w:rsidRPr="00E20FB7">
              <w:rPr>
                <w:rFonts w:eastAsia="宋体"/>
                <w:lang w:val="x-none" w:eastAsia="en-US"/>
              </w:rPr>
              <w:t>occupies CPU(s) from the first symbol of the earliest one of each transmission occasion of periodic or semi-persistent CSI-RS/SSB resource for channel measurement</w:t>
            </w:r>
            <w:r>
              <w:rPr>
                <w:rFonts w:eastAsia="宋体"/>
                <w:lang w:val="x-none" w:eastAsia="en-US"/>
              </w:rPr>
              <w:t xml:space="preserve"> </w:t>
            </w:r>
            <w:r w:rsidRPr="00E20FB7">
              <w:rPr>
                <w:rFonts w:eastAsia="宋体"/>
                <w:color w:val="C00000"/>
                <w:lang w:val="x-none" w:eastAsia="en-US"/>
              </w:rPr>
              <w:t>of the second Resource Setting</w:t>
            </w:r>
            <w:r w:rsidRPr="00163259">
              <w:rPr>
                <w:rFonts w:eastAsia="宋体"/>
                <w:lang w:val="x-none" w:eastAsia="en-US"/>
              </w:rPr>
              <w:t xml:space="preserve">, </w:t>
            </w:r>
            <w:r w:rsidRPr="00163259">
              <w:rPr>
                <w:rFonts w:eastAsia="宋体"/>
                <w:color w:val="000000"/>
                <w:lang w:val="x-none" w:eastAsia="en-US"/>
              </w:rPr>
              <w:t xml:space="preserve">until </w:t>
            </w:r>
            <m:oMath>
              <m:sSubSup>
                <m:sSubSupPr>
                  <m:ctrlPr>
                    <w:rPr>
                      <w:rFonts w:ascii="Cambria Math" w:eastAsia="宋体" w:hAnsi="Cambria Math"/>
                      <w:i/>
                      <w:color w:val="000000"/>
                      <w:lang w:val="x-none" w:eastAsia="en-US"/>
                    </w:rPr>
                  </m:ctrlPr>
                </m:sSubSupPr>
                <m:e>
                  <m:r>
                    <w:rPr>
                      <w:rFonts w:ascii="Cambria Math" w:eastAsia="宋体" w:hAnsi="Cambria Math"/>
                      <w:color w:val="000000"/>
                      <w:lang w:val="x-none" w:eastAsia="en-US"/>
                    </w:rPr>
                    <m:t>Z</m:t>
                  </m:r>
                </m:e>
                <m:sub>
                  <m:r>
                    <w:rPr>
                      <w:rFonts w:ascii="Cambria Math" w:eastAsia="宋体" w:hAnsi="Cambria Math"/>
                      <w:color w:val="000000"/>
                      <w:lang w:val="x-none" w:eastAsia="en-US"/>
                    </w:rPr>
                    <m:t>3</m:t>
                  </m:r>
                </m:sub>
                <m:sup>
                  <m:r>
                    <w:rPr>
                      <w:rFonts w:ascii="Cambria Math" w:eastAsia="宋体" w:hAnsi="Cambria Math"/>
                      <w:color w:val="000000"/>
                      <w:lang w:val="x-none" w:eastAsia="en-US"/>
                    </w:rPr>
                    <m:t>'</m:t>
                  </m:r>
                </m:sup>
              </m:sSubSup>
            </m:oMath>
            <w:r w:rsidRPr="00163259">
              <w:rPr>
                <w:rFonts w:eastAsia="宋体" w:hint="eastAsia"/>
                <w:color w:val="000000"/>
                <w:lang w:val="x-none" w:eastAsia="zh-CN"/>
              </w:rPr>
              <w:t xml:space="preserve"> symbol</w:t>
            </w:r>
            <w:r w:rsidRPr="00163259">
              <w:rPr>
                <w:rFonts w:eastAsia="宋体"/>
                <w:color w:val="000000"/>
                <w:lang w:val="x-none" w:eastAsia="zh-CN"/>
              </w:rPr>
              <w:t>s</w:t>
            </w:r>
            <w:r w:rsidRPr="00163259">
              <w:rPr>
                <w:rFonts w:eastAsia="宋体" w:hint="eastAsia"/>
                <w:color w:val="000000"/>
                <w:lang w:val="x-none" w:eastAsia="zh-CN"/>
              </w:rPr>
              <w:t xml:space="preserve"> </w:t>
            </w:r>
            <w:r w:rsidRPr="00163259">
              <w:rPr>
                <w:rFonts w:eastAsia="宋体"/>
                <w:color w:val="000000"/>
                <w:lang w:val="x-none" w:eastAsia="en-US"/>
              </w:rPr>
              <w:t>after the last symbol of the latest one of the CSI-RS/SSB resource for channel measurement for L1-RSRP computation in each transmission occasion</w:t>
            </w:r>
            <w:r>
              <w:rPr>
                <w:rFonts w:eastAsia="宋体"/>
                <w:color w:val="000000"/>
                <w:lang w:val="x-none" w:eastAsia="en-US"/>
              </w:rPr>
              <w:t xml:space="preserve"> </w:t>
            </w:r>
            <w:r w:rsidRPr="00E20FB7">
              <w:rPr>
                <w:rFonts w:eastAsia="宋体"/>
                <w:color w:val="C00000"/>
                <w:lang w:val="x-none" w:eastAsia="en-US"/>
              </w:rPr>
              <w:t>of the second Resource Setting</w:t>
            </w:r>
            <w:r w:rsidRPr="00163259">
              <w:rPr>
                <w:rFonts w:eastAsia="宋体"/>
                <w:color w:val="000000"/>
                <w:lang w:val="x-none" w:eastAsia="en-US"/>
              </w:rPr>
              <w:t>.</w:t>
            </w:r>
          </w:p>
          <w:p w14:paraId="1BC208A4" w14:textId="77777777" w:rsidR="00990376" w:rsidRPr="009D0DA9" w:rsidRDefault="00990376" w:rsidP="001C370F">
            <w:pPr>
              <w:spacing w:before="240"/>
              <w:ind w:firstLine="400"/>
              <w:jc w:val="center"/>
              <w:rPr>
                <w:color w:val="000000" w:themeColor="text1"/>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tc>
      </w:tr>
    </w:tbl>
    <w:p w14:paraId="05742F3F" w14:textId="77777777" w:rsidR="00990376" w:rsidRDefault="00990376" w:rsidP="00990376">
      <w:pPr>
        <w:snapToGrid w:val="0"/>
        <w:spacing w:after="0"/>
        <w:ind w:right="-96"/>
        <w:jc w:val="both"/>
        <w:rPr>
          <w:rFonts w:eastAsia="宋体"/>
          <w:lang w:eastAsia="zh-CN"/>
        </w:rPr>
      </w:pPr>
    </w:p>
    <w:p w14:paraId="5AF07F55" w14:textId="0D2D8E0A" w:rsidR="00990376" w:rsidRPr="000A302E" w:rsidRDefault="00990376" w:rsidP="004972D3">
      <w:pPr>
        <w:snapToGrid w:val="0"/>
        <w:spacing w:after="0"/>
        <w:jc w:val="both"/>
        <w:rPr>
          <w:rFonts w:eastAsia="宋体"/>
          <w:lang w:eastAsia="zh-CN"/>
        </w:rPr>
      </w:pPr>
      <w:r w:rsidRPr="004972D3">
        <w:rPr>
          <w:b/>
          <w:bCs/>
          <w:color w:val="0070C0"/>
          <w:lang w:val="en-US"/>
        </w:rPr>
        <w:t>D</w:t>
      </w:r>
      <w:r w:rsidR="009D7180" w:rsidRPr="004972D3">
        <w:rPr>
          <w:b/>
          <w:bCs/>
          <w:color w:val="0070C0"/>
          <w:lang w:val="en-US"/>
        </w:rPr>
        <w:t>O</w:t>
      </w:r>
      <w:r w:rsidRPr="004972D3">
        <w:rPr>
          <w:b/>
          <w:bCs/>
          <w:color w:val="0070C0"/>
          <w:lang w:val="en-US"/>
        </w:rPr>
        <w:t>C</w:t>
      </w:r>
      <w:r w:rsidR="009D7180" w:rsidRPr="004972D3">
        <w:rPr>
          <w:b/>
          <w:bCs/>
          <w:color w:val="0070C0"/>
          <w:lang w:val="en-US"/>
        </w:rPr>
        <w:t>O</w:t>
      </w:r>
      <w:r w:rsidRPr="004972D3">
        <w:rPr>
          <w:b/>
          <w:bCs/>
          <w:color w:val="0070C0"/>
          <w:lang w:val="en-US"/>
        </w:rPr>
        <w:t>M</w:t>
      </w:r>
      <w:r w:rsidR="009D7180" w:rsidRPr="004972D3">
        <w:rPr>
          <w:b/>
          <w:bCs/>
          <w:color w:val="0070C0"/>
          <w:lang w:val="en-US"/>
        </w:rPr>
        <w:t>O</w:t>
      </w:r>
    </w:p>
    <w:p w14:paraId="76EF66C3" w14:textId="001229BE" w:rsidR="00990376" w:rsidRPr="009D7180" w:rsidRDefault="00990376" w:rsidP="009D7180">
      <w:pPr>
        <w:snapToGrid w:val="0"/>
        <w:spacing w:afterLines="50" w:after="120"/>
        <w:jc w:val="both"/>
        <w:rPr>
          <w:b/>
          <w:bCs/>
        </w:rPr>
      </w:pPr>
      <w:r w:rsidRPr="009D7180">
        <w:rPr>
          <w:rFonts w:hint="eastAsia"/>
          <w:b/>
          <w:bCs/>
        </w:rPr>
        <w:t>P</w:t>
      </w:r>
      <w:r w:rsidRPr="009D7180">
        <w:rPr>
          <w:b/>
          <w:bCs/>
        </w:rPr>
        <w:t>roposal</w:t>
      </w:r>
      <w:r w:rsidRPr="009D7180">
        <w:rPr>
          <w:rFonts w:hint="eastAsia"/>
          <w:b/>
          <w:bCs/>
        </w:rPr>
        <w:t xml:space="preserve"> 3</w:t>
      </w:r>
      <w:r w:rsidR="009D7180">
        <w:rPr>
          <w:b/>
          <w:bCs/>
        </w:rPr>
        <w:t xml:space="preserve">. </w:t>
      </w:r>
      <w:r w:rsidRPr="009D7180">
        <w:rPr>
          <w:b/>
          <w:bCs/>
        </w:rPr>
        <w:t xml:space="preserve">For performance monitoring of </w:t>
      </w:r>
      <w:r w:rsidRPr="009D7180">
        <w:rPr>
          <w:rFonts w:hint="eastAsia"/>
          <w:b/>
          <w:bCs/>
        </w:rPr>
        <w:t>beam management</w:t>
      </w:r>
      <w:r w:rsidRPr="009D7180">
        <w:rPr>
          <w:b/>
          <w:bCs/>
        </w:rPr>
        <w:t xml:space="preserve">, </w:t>
      </w:r>
      <w:r w:rsidRPr="009D7180">
        <w:rPr>
          <w:rFonts w:hint="eastAsia"/>
          <w:b/>
          <w:bCs/>
        </w:rPr>
        <w:t xml:space="preserve">reuse the CPU occupation timeline when </w:t>
      </w:r>
      <w:proofErr w:type="spellStart"/>
      <w:r w:rsidRPr="009D7180">
        <w:rPr>
          <w:rFonts w:hint="eastAsia"/>
          <w:b/>
          <w:bCs/>
        </w:rPr>
        <w:t>reportQuantity</w:t>
      </w:r>
      <w:proofErr w:type="spellEnd"/>
      <w:r w:rsidRPr="009D7180">
        <w:rPr>
          <w:rFonts w:hint="eastAsia"/>
          <w:b/>
          <w:bCs/>
        </w:rPr>
        <w:t xml:space="preserve"> is not set to </w:t>
      </w:r>
      <w:r w:rsidRPr="009D7180">
        <w:rPr>
          <w:b/>
          <w:bCs/>
        </w:rPr>
        <w:t>‘</w:t>
      </w:r>
      <w:r w:rsidRPr="009D7180">
        <w:rPr>
          <w:rFonts w:hint="eastAsia"/>
          <w:b/>
          <w:bCs/>
        </w:rPr>
        <w:t>none</w:t>
      </w:r>
      <w:r w:rsidRPr="009D7180">
        <w:rPr>
          <w:b/>
          <w:bCs/>
        </w:rPr>
        <w:t>’</w:t>
      </w:r>
      <w:r w:rsidRPr="009D7180">
        <w:rPr>
          <w:rFonts w:hint="eastAsia"/>
          <w:b/>
          <w:bCs/>
        </w:rPr>
        <w:t xml:space="preserve">, </w:t>
      </w:r>
      <w:r w:rsidRPr="009D7180">
        <w:rPr>
          <w:b/>
          <w:bCs/>
        </w:rPr>
        <w:t>‘</w:t>
      </w:r>
      <w:r w:rsidRPr="009D7180">
        <w:rPr>
          <w:rFonts w:hint="eastAsia"/>
          <w:b/>
          <w:bCs/>
        </w:rPr>
        <w:t>none-bm-r19</w:t>
      </w:r>
      <w:r w:rsidRPr="009D7180">
        <w:rPr>
          <w:b/>
          <w:bCs/>
        </w:rPr>
        <w:t>’</w:t>
      </w:r>
      <w:r w:rsidRPr="009D7180">
        <w:rPr>
          <w:rFonts w:hint="eastAsia"/>
          <w:b/>
          <w:bCs/>
        </w:rPr>
        <w:t xml:space="preserve">, or </w:t>
      </w:r>
      <w:r w:rsidRPr="009D7180">
        <w:rPr>
          <w:b/>
          <w:bCs/>
        </w:rPr>
        <w:t>‘</w:t>
      </w:r>
      <w:r w:rsidRPr="009D7180">
        <w:rPr>
          <w:rFonts w:hint="eastAsia"/>
          <w:b/>
          <w:bCs/>
        </w:rPr>
        <w:t>none-csi-r19</w:t>
      </w:r>
      <w:r w:rsidRPr="009D7180">
        <w:rPr>
          <w:b/>
          <w:bCs/>
        </w:rPr>
        <w:t>’</w:t>
      </w:r>
      <w:r w:rsidRPr="009D7180">
        <w:rPr>
          <w:rFonts w:hint="eastAsia"/>
          <w:b/>
          <w:bCs/>
        </w:rPr>
        <w:t>, or a CSI report with LTM-CSI-</w:t>
      </w:r>
      <w:proofErr w:type="spellStart"/>
      <w:r w:rsidRPr="009D7180">
        <w:rPr>
          <w:rFonts w:hint="eastAsia"/>
          <w:b/>
          <w:bCs/>
        </w:rPr>
        <w:t>ReportConfig</w:t>
      </w:r>
      <w:proofErr w:type="spellEnd"/>
      <w:r w:rsidRPr="009D7180">
        <w:rPr>
          <w:rFonts w:hint="eastAsia"/>
          <w:b/>
          <w:bCs/>
        </w:rPr>
        <w:t>, and confirm the current CR based on this proposal</w:t>
      </w:r>
      <w:r w:rsidRPr="009D7180">
        <w:rPr>
          <w:b/>
          <w:bCs/>
        </w:rPr>
        <w:t>.</w:t>
      </w:r>
    </w:p>
    <w:p w14:paraId="765628D0" w14:textId="7C80CBF0" w:rsidR="00A541E1" w:rsidRDefault="00A541E1" w:rsidP="00A541E1">
      <w:pPr>
        <w:spacing w:after="0" w:line="288" w:lineRule="auto"/>
        <w:jc w:val="both"/>
        <w:rPr>
          <w:rFonts w:eastAsia="宋体"/>
          <w:lang w:val="en-US" w:eastAsia="zh-CN"/>
        </w:rPr>
      </w:pPr>
    </w:p>
    <w:p w14:paraId="741CBE08" w14:textId="77777777" w:rsidR="008035A5" w:rsidRDefault="008035A5" w:rsidP="00A541E1">
      <w:pPr>
        <w:spacing w:after="0" w:line="288" w:lineRule="auto"/>
        <w:jc w:val="both"/>
        <w:rPr>
          <w:rFonts w:eastAsia="宋体"/>
          <w:lang w:val="en-US" w:eastAsia="zh-CN"/>
        </w:rPr>
      </w:pPr>
    </w:p>
    <w:p w14:paraId="41D9B190" w14:textId="77777777" w:rsidR="00A541E1" w:rsidRDefault="00A541E1" w:rsidP="00A541E1">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3B4C1E8" w14:textId="452A5572" w:rsidR="00A541E1" w:rsidRDefault="00A541E1" w:rsidP="004851A2">
      <w:pPr>
        <w:pStyle w:val="Heading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w:t>
      </w:r>
      <w:r w:rsidRPr="008021F6">
        <w:rPr>
          <w:rFonts w:ascii="Times New Roman" w:hAnsi="Times New Roman"/>
          <w:b/>
          <w:bCs/>
          <w:sz w:val="21"/>
          <w:szCs w:val="21"/>
          <w:lang w:val="en-US"/>
        </w:rPr>
        <w:t xml:space="preserve">1# </w:t>
      </w:r>
      <w:r w:rsidR="004851A2">
        <w:rPr>
          <w:rFonts w:ascii="Times New Roman" w:hAnsi="Times New Roman"/>
          <w:b/>
          <w:bCs/>
          <w:sz w:val="21"/>
          <w:szCs w:val="21"/>
          <w:lang w:val="en-US"/>
        </w:rPr>
        <w:t>CPU occupation time for CSI report for monitoring</w:t>
      </w:r>
    </w:p>
    <w:p w14:paraId="587FC1A3" w14:textId="2C387EBC" w:rsidR="00A541E1" w:rsidRDefault="003C0829" w:rsidP="008035A5">
      <w:pPr>
        <w:snapToGrid w:val="0"/>
        <w:spacing w:after="0"/>
        <w:jc w:val="both"/>
        <w:rPr>
          <w:lang w:val="en-US"/>
        </w:rPr>
      </w:pPr>
      <w:r>
        <w:rPr>
          <w:lang w:val="en-US"/>
        </w:rPr>
        <w:t>S</w:t>
      </w:r>
      <w:r w:rsidR="00A541E1">
        <w:rPr>
          <w:lang w:val="en-US"/>
        </w:rPr>
        <w:t>everal companies [1</w:t>
      </w:r>
      <w:r w:rsidR="001C4217">
        <w:rPr>
          <w:lang w:val="en-US"/>
        </w:rPr>
        <w:t>,</w:t>
      </w:r>
      <w:r w:rsidR="00A541E1">
        <w:rPr>
          <w:lang w:val="en-US"/>
        </w:rPr>
        <w:t>3,</w:t>
      </w:r>
      <w:r w:rsidR="00217674">
        <w:rPr>
          <w:lang w:val="en-US"/>
        </w:rPr>
        <w:t>6</w:t>
      </w:r>
      <w:r w:rsidR="00A541E1">
        <w:rPr>
          <w:lang w:val="en-US"/>
        </w:rPr>
        <w:t>,</w:t>
      </w:r>
      <w:r w:rsidR="00217674">
        <w:rPr>
          <w:lang w:val="en-US"/>
        </w:rPr>
        <w:t>12,21,22</w:t>
      </w:r>
      <w:r w:rsidR="00A541E1">
        <w:rPr>
          <w:lang w:val="en-US"/>
        </w:rPr>
        <w:t>]</w:t>
      </w:r>
      <w:r>
        <w:rPr>
          <w:lang w:val="en-US"/>
        </w:rPr>
        <w:t xml:space="preserve"> discussed the </w:t>
      </w:r>
      <w:r w:rsidRPr="003C0829">
        <w:rPr>
          <w:lang w:val="en-US"/>
        </w:rPr>
        <w:t>CPU occupation time for CSI report for monitoring</w:t>
      </w:r>
      <w:r w:rsidR="00A541E1">
        <w:rPr>
          <w:lang w:val="en-US"/>
        </w:rPr>
        <w:t>.</w:t>
      </w:r>
      <w:r>
        <w:rPr>
          <w:lang w:val="en-US"/>
        </w:rPr>
        <w:t xml:space="preserve"> </w:t>
      </w:r>
    </w:p>
    <w:p w14:paraId="0E62B9DB" w14:textId="77777777" w:rsidR="008035A5" w:rsidRDefault="008035A5" w:rsidP="008035A5">
      <w:pPr>
        <w:snapToGrid w:val="0"/>
        <w:spacing w:after="0"/>
        <w:jc w:val="both"/>
        <w:rPr>
          <w:lang w:val="en-US"/>
        </w:rPr>
      </w:pPr>
    </w:p>
    <w:p w14:paraId="4F017FEA" w14:textId="6236337D" w:rsidR="008035A5" w:rsidRDefault="008035A5" w:rsidP="008035A5">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sidR="007828EB">
        <w:rPr>
          <w:rFonts w:ascii="Times New Roman" w:hAnsi="Times New Roman" w:cs="Times New Roman"/>
          <w:b/>
          <w:bCs/>
          <w:lang w:val="en-US" w:eastAsia="zh-CN"/>
        </w:rPr>
        <w:t>3.1</w:t>
      </w:r>
    </w:p>
    <w:p w14:paraId="7FE451B2" w14:textId="56DDFB74" w:rsidR="003C0829" w:rsidRPr="00D47FF2" w:rsidRDefault="001B6EE0" w:rsidP="001B6EE0">
      <w:pPr>
        <w:snapToGrid w:val="0"/>
        <w:spacing w:afterLines="50" w:after="120"/>
        <w:jc w:val="both"/>
        <w:rPr>
          <w:rFonts w:eastAsia="宋体"/>
          <w:lang w:eastAsia="zh-CN"/>
        </w:rPr>
      </w:pPr>
      <w:r w:rsidRPr="00D47FF2">
        <w:t>A</w:t>
      </w:r>
      <w:r w:rsidRPr="00D47FF2">
        <w:rPr>
          <w:rFonts w:hint="eastAsia"/>
        </w:rPr>
        <w:t xml:space="preserve">dopt the following </w:t>
      </w:r>
      <w:r w:rsidRPr="00D47FF2">
        <w:t>TP</w:t>
      </w:r>
      <w:r w:rsidRPr="00D47FF2">
        <w:rPr>
          <w:rFonts w:hint="eastAsia"/>
        </w:rPr>
        <w:t xml:space="preserve"> in section </w:t>
      </w:r>
      <w:r w:rsidRPr="00D47FF2">
        <w:t>5.</w:t>
      </w:r>
      <w:r w:rsidRPr="00D47FF2">
        <w:rPr>
          <w:rFonts w:hint="eastAsia"/>
        </w:rPr>
        <w:t>2.1.6, TS 38.21</w:t>
      </w:r>
      <w:r w:rsidRPr="00D47FF2">
        <w:t>4</w:t>
      </w:r>
      <w:r w:rsidRPr="00D47FF2">
        <w:rPr>
          <w:rFonts w:hint="eastAsia"/>
        </w:rPr>
        <w:t>.</w:t>
      </w:r>
    </w:p>
    <w:p w14:paraId="24830B08" w14:textId="651C0994" w:rsidR="001B6EE0" w:rsidRDefault="001B6EE0" w:rsidP="001B6EE0">
      <w:pPr>
        <w:snapToGrid w:val="0"/>
        <w:spacing w:after="0"/>
        <w:jc w:val="both"/>
      </w:pPr>
      <w:r w:rsidRPr="000D2D04">
        <w:rPr>
          <w:rFonts w:hint="eastAsia"/>
          <w:b/>
          <w:bCs/>
        </w:rPr>
        <w:t>Summary of change</w:t>
      </w:r>
      <w:r w:rsidRPr="000D2D04">
        <w:rPr>
          <w:b/>
          <w:bCs/>
        </w:rPr>
        <w:t xml:space="preserve">: </w:t>
      </w:r>
      <w:r w:rsidRPr="000D2D04">
        <w:rPr>
          <w:rFonts w:hint="eastAsia"/>
        </w:rPr>
        <w:t>F</w:t>
      </w:r>
      <w:r>
        <w:rPr>
          <w:rFonts w:hint="eastAsia"/>
        </w:rPr>
        <w:t xml:space="preserve">or UE-sided model, regarding a CSI report with </w:t>
      </w:r>
      <w:r>
        <w:rPr>
          <w:rFonts w:hint="eastAsia"/>
          <w:i/>
          <w:iCs/>
        </w:rPr>
        <w:t>CSI-</w:t>
      </w:r>
      <w:proofErr w:type="spellStart"/>
      <w:r>
        <w:rPr>
          <w:rFonts w:hint="eastAsia"/>
          <w:i/>
          <w:iCs/>
        </w:rPr>
        <w:t>ReportConfig</w:t>
      </w:r>
      <w:proofErr w:type="spellEnd"/>
      <w:r>
        <w:rPr>
          <w:rFonts w:hint="eastAsia"/>
        </w:rPr>
        <w:t xml:space="preserve"> for monitoring, Rel-15 CPU occupation time is reused for CPU occupation time of the CSI report</w:t>
      </w:r>
      <w:r w:rsidR="00AE6BD3">
        <w:t xml:space="preserve"> for</w:t>
      </w:r>
      <w:r>
        <w:rPr>
          <w:rFonts w:hint="eastAsia"/>
        </w:rPr>
        <w:t xml:space="preserve"> all types of CSI reports (i.e., AP/SP/P CSI report).</w:t>
      </w:r>
    </w:p>
    <w:p w14:paraId="524AE4DB" w14:textId="77777777" w:rsidR="001B6EE0" w:rsidRDefault="001B6EE0" w:rsidP="001B6EE0">
      <w:pPr>
        <w:snapToGrid w:val="0"/>
        <w:spacing w:after="0"/>
        <w:jc w:val="both"/>
      </w:pPr>
      <w:r w:rsidRPr="000D2D04">
        <w:rPr>
          <w:rFonts w:hint="eastAsia"/>
          <w:b/>
          <w:bCs/>
        </w:rPr>
        <w:t>Consequence if not approved</w:t>
      </w:r>
      <w:r w:rsidRPr="000D2D04">
        <w:rPr>
          <w:b/>
          <w:bCs/>
        </w:rPr>
        <w:t xml:space="preserve">: </w:t>
      </w:r>
      <w:r>
        <w:rPr>
          <w:rFonts w:hint="eastAsia"/>
        </w:rPr>
        <w:t xml:space="preserve">The CPU occupation time of the monitoring report is not aligned between the </w:t>
      </w:r>
      <w:proofErr w:type="spellStart"/>
      <w:r>
        <w:rPr>
          <w:rFonts w:hint="eastAsia"/>
        </w:rPr>
        <w:t>gNB</w:t>
      </w:r>
      <w:proofErr w:type="spellEnd"/>
      <w:r>
        <w:rPr>
          <w:rFonts w:hint="eastAsia"/>
        </w:rPr>
        <w:t xml:space="preserve">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B6EE0" w14:paraId="512660E1" w14:textId="77777777" w:rsidTr="001C370F">
        <w:tc>
          <w:tcPr>
            <w:tcW w:w="9576" w:type="dxa"/>
          </w:tcPr>
          <w:p w14:paraId="482D1B96" w14:textId="77777777" w:rsidR="001B6EE0" w:rsidRDefault="001B6EE0" w:rsidP="001C370F">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05881519" w14:textId="77777777" w:rsidR="001B6EE0" w:rsidRPr="00E91FC0" w:rsidRDefault="001B6EE0" w:rsidP="001C370F">
            <w:pPr>
              <w:keepNext/>
              <w:keepLines/>
              <w:snapToGrid w:val="0"/>
              <w:spacing w:beforeLines="30" w:before="72" w:afterLines="30" w:after="72"/>
              <w:ind w:left="1418" w:hanging="1418"/>
              <w:jc w:val="center"/>
              <w:outlineLvl w:val="3"/>
              <w:rPr>
                <w:b/>
                <w:bCs/>
                <w:color w:val="C00000"/>
                <w:lang w:eastAsia="en-US"/>
              </w:rPr>
            </w:pPr>
            <w:r w:rsidRPr="00E91FC0">
              <w:rPr>
                <w:bCs/>
                <w:color w:val="C00000"/>
              </w:rPr>
              <w:t>&lt;Unchanged part is omitted&gt;</w:t>
            </w:r>
          </w:p>
          <w:p w14:paraId="509E1E1F" w14:textId="77777777" w:rsidR="001B6EE0" w:rsidRDefault="001B6EE0" w:rsidP="001C370F">
            <w:pPr>
              <w:snapToGrid w:val="0"/>
              <w:spacing w:beforeLines="30" w:before="72" w:afterLines="30" w:after="72"/>
              <w:jc w:val="both"/>
              <w:rPr>
                <w:lang w:eastAsia="en-US"/>
              </w:rPr>
            </w:pPr>
            <w:r>
              <w:rPr>
                <w:lang w:eastAsia="en-US"/>
              </w:rPr>
              <w:t xml:space="preserve">For a CSI report with </w:t>
            </w:r>
            <w:r>
              <w:rPr>
                <w:i/>
                <w:lang w:eastAsia="en-US"/>
              </w:rPr>
              <w:t>CSI-</w:t>
            </w:r>
            <w:proofErr w:type="spellStart"/>
            <w:r>
              <w:rPr>
                <w:i/>
                <w:lang w:eastAsia="en-US"/>
              </w:rPr>
              <w:t>ReportConfig</w:t>
            </w:r>
            <w:proofErr w:type="spellEnd"/>
            <w:r>
              <w:rPr>
                <w:lang w:eastAsia="en-US"/>
              </w:rPr>
              <w:t xml:space="preserve"> with higher layer parameter </w:t>
            </w:r>
            <w:proofErr w:type="spellStart"/>
            <w:r>
              <w:rPr>
                <w:i/>
                <w:lang w:eastAsia="en-US"/>
              </w:rPr>
              <w:t>reportQuantity</w:t>
            </w:r>
            <w:proofErr w:type="spellEnd"/>
            <w:r>
              <w:rPr>
                <w:lang w:eastAsia="en-US"/>
              </w:rPr>
              <w:t xml:space="preserve"> not set to 'none', or a CSI report with </w:t>
            </w:r>
            <w:r>
              <w:rPr>
                <w:i/>
                <w:lang w:eastAsia="en-US"/>
              </w:rPr>
              <w:t>LTM-CSI-</w:t>
            </w:r>
            <w:proofErr w:type="spellStart"/>
            <w:r>
              <w:rPr>
                <w:i/>
                <w:lang w:eastAsia="en-US"/>
              </w:rPr>
              <w:t>ReportConfig</w:t>
            </w:r>
            <w:proofErr w:type="spellEnd"/>
            <w:r>
              <w:rPr>
                <w:lang w:eastAsia="en-US"/>
              </w:rPr>
              <w:t xml:space="preserve">, or </w:t>
            </w:r>
            <w:proofErr w:type="spellStart"/>
            <w:r>
              <w:rPr>
                <w:i/>
                <w:lang w:eastAsia="en-US"/>
              </w:rPr>
              <w:t>reportQuantity</w:t>
            </w:r>
            <w:proofErr w:type="spellEnd"/>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proofErr w:type="spellStart"/>
            <w:r>
              <w:rPr>
                <w:i/>
                <w:iCs/>
                <w:color w:val="000000"/>
                <w:lang w:eastAsia="en-US"/>
              </w:rPr>
              <w:t>reportQuantity</w:t>
            </w:r>
            <w:proofErr w:type="spellEnd"/>
            <w:r>
              <w:rPr>
                <w:i/>
                <w:iCs/>
                <w:color w:val="000000"/>
                <w:lang w:eastAsia="en-US"/>
              </w:rPr>
              <w:t xml:space="preserve"> </w:t>
            </w:r>
            <w:r>
              <w:rPr>
                <w:iCs/>
                <w:color w:val="000000"/>
                <w:lang w:eastAsia="en-US"/>
              </w:rPr>
              <w:t xml:space="preserve">set to </w:t>
            </w:r>
            <w:r>
              <w:rPr>
                <w:lang w:eastAsia="en-US"/>
              </w:rPr>
              <w:t>'p-cri-r19', 'p-cri-RSRP-r19', 'p-ssb-index-r19', or 'p-ssb-index-RSRP-r19'</w:t>
            </w:r>
            <w:r w:rsidRPr="00C44DE0">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5CF67462" w14:textId="77777777" w:rsidR="001B6EE0" w:rsidRPr="00361CAD" w:rsidRDefault="001B6EE0" w:rsidP="001C370F">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sidRPr="00361CAD">
              <w:rPr>
                <w:rFonts w:eastAsia="MS Mincho"/>
                <w:color w:val="000000"/>
                <w:lang w:val="en-US" w:eastAsia="en-US"/>
              </w:rPr>
              <w:t xml:space="preserve">configured with the higher layer parameter </w:t>
            </w:r>
            <w:proofErr w:type="spellStart"/>
            <w:r>
              <w:rPr>
                <w:i/>
                <w:lang w:eastAsia="en-US"/>
              </w:rPr>
              <w:t>codebookType</w:t>
            </w:r>
            <w:proofErr w:type="spellEnd"/>
            <w:r>
              <w:rPr>
                <w:lang w:eastAsia="en-US"/>
              </w:rPr>
              <w:t xml:space="preserve"> set to 'typeII-Doppler-r18' or 'typeII-Doppler-PortSelection-r18') </w:t>
            </w:r>
            <w:r w:rsidRPr="00361CAD">
              <w:rPr>
                <w:lang w:val="en-US" w:eastAsia="en-US"/>
              </w:rPr>
              <w:t>occupies CPU(s) from the first symbol of the earliest one of each CSI-RS/CSI-IM</w:t>
            </w:r>
            <w:r>
              <w:rPr>
                <w:lang w:eastAsia="en-US"/>
              </w:rPr>
              <w:t>/SSB</w:t>
            </w:r>
            <w:r w:rsidRPr="00361CAD">
              <w:rPr>
                <w:lang w:val="en-US" w:eastAsia="en-US"/>
              </w:rPr>
              <w:t xml:space="preserve"> resource</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proofErr w:type="spellStart"/>
            <w:r w:rsidRPr="00361CAD">
              <w:rPr>
                <w:i/>
                <w:iCs/>
                <w:lang w:val="en-US" w:eastAsia="en-US"/>
              </w:rPr>
              <w:t>csi-ReportSubConfigToAddModList</w:t>
            </w:r>
            <w:proofErr w:type="spellEnd"/>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w:t>
            </w:r>
            <w:proofErr w:type="spellStart"/>
            <w:r>
              <w:rPr>
                <w:i/>
                <w:iCs/>
                <w:color w:val="000000"/>
                <w:lang w:eastAsia="en-US"/>
              </w:rPr>
              <w:t>ReportConfig</w:t>
            </w:r>
            <w:proofErr w:type="spellEnd"/>
            <w:r>
              <w:rPr>
                <w:color w:val="000000"/>
                <w:lang w:eastAsia="en-US"/>
              </w:rPr>
              <w:t xml:space="preserve"> that contains a list of sub-configurations</w:t>
            </w:r>
            <w:r w:rsidRPr="00361CAD">
              <w:rPr>
                <w:color w:val="000000"/>
                <w:lang w:val="en-US" w:eastAsia="en-US"/>
              </w:rPr>
              <w:t xml:space="preserve"> provided by </w:t>
            </w:r>
            <w:proofErr w:type="spellStart"/>
            <w:r w:rsidRPr="00361CAD">
              <w:rPr>
                <w:i/>
                <w:iCs/>
                <w:lang w:val="en-US" w:eastAsia="en-US"/>
              </w:rPr>
              <w:t>csi-ReportSubConfigToAddModList</w:t>
            </w:r>
            <w:proofErr w:type="spellEnd"/>
            <w:r>
              <w:rPr>
                <w:color w:val="000000"/>
                <w:lang w:eastAsia="en-US"/>
              </w:rPr>
              <w:t>,</w:t>
            </w:r>
            <w:r w:rsidRPr="00361CAD">
              <w:rPr>
                <w:lang w:val="en-US" w:eastAsia="en-US"/>
              </w:rPr>
              <w:t xml:space="preserve"> for channel or interference measurement, respective latest CSI-RS/CSI-IM</w:t>
            </w:r>
            <w:r>
              <w:rPr>
                <w:lang w:eastAsia="en-US"/>
              </w:rPr>
              <w:t>/SSB</w:t>
            </w:r>
            <w:r w:rsidRPr="00361CAD">
              <w:rPr>
                <w:lang w:val="en-US" w:eastAsia="en-US"/>
              </w:rPr>
              <w:t xml:space="preserve"> occasion no later than the corresponding CSI reference resource</w:t>
            </w:r>
            <w:r>
              <w:rPr>
                <w:lang w:eastAsia="en-US"/>
              </w:rPr>
              <w:t xml:space="preserve">, </w:t>
            </w:r>
            <w:r w:rsidRPr="00361CAD">
              <w:rPr>
                <w:lang w:val="en-US" w:eastAsia="en-US"/>
              </w:rPr>
              <w:t xml:space="preserve">until the last symbol of the </w:t>
            </w:r>
            <w:r>
              <w:rPr>
                <w:lang w:eastAsia="en-US"/>
              </w:rPr>
              <w:t xml:space="preserve">configured </w:t>
            </w:r>
            <w:r w:rsidRPr="00361CAD">
              <w:rPr>
                <w:lang w:val="en-US" w:eastAsia="en-US"/>
              </w:rPr>
              <w:t>PUSCH/PUCCH carrying the report.</w:t>
            </w:r>
          </w:p>
          <w:p w14:paraId="1098CE13" w14:textId="3D12283C" w:rsidR="001B6EE0" w:rsidRDefault="001B6EE0" w:rsidP="005920B0">
            <w:pPr>
              <w:keepNext/>
              <w:keepLines/>
              <w:snapToGrid w:val="0"/>
              <w:spacing w:beforeLines="30" w:before="72" w:afterLines="30" w:after="72"/>
              <w:ind w:left="1418" w:hanging="1418"/>
              <w:jc w:val="center"/>
              <w:outlineLvl w:val="3"/>
              <w:rPr>
                <w:lang w:eastAsia="en-US"/>
              </w:rPr>
            </w:pPr>
            <w:r w:rsidRPr="00E91FC0">
              <w:rPr>
                <w:bCs/>
                <w:color w:val="C00000"/>
              </w:rPr>
              <w:t>&lt;Unchanged part is omitted&gt;</w:t>
            </w:r>
          </w:p>
        </w:tc>
      </w:tr>
    </w:tbl>
    <w:p w14:paraId="11782239" w14:textId="77777777" w:rsidR="001B6EE0" w:rsidRPr="00F85533" w:rsidRDefault="001B6EE0" w:rsidP="001B6EE0">
      <w:pPr>
        <w:snapToGrid w:val="0"/>
        <w:spacing w:after="0"/>
        <w:ind w:right="-96"/>
        <w:jc w:val="both"/>
        <w:rPr>
          <w:rFonts w:eastAsia="宋体"/>
          <w:lang w:eastAsia="zh-CN"/>
        </w:rPr>
      </w:pPr>
    </w:p>
    <w:tbl>
      <w:tblPr>
        <w:tblStyle w:val="TableGrid"/>
        <w:tblW w:w="5000" w:type="pct"/>
        <w:tblLook w:val="04A0" w:firstRow="1" w:lastRow="0" w:firstColumn="1" w:lastColumn="0" w:noHBand="0" w:noVBand="1"/>
      </w:tblPr>
      <w:tblGrid>
        <w:gridCol w:w="1073"/>
        <w:gridCol w:w="745"/>
        <w:gridCol w:w="7811"/>
      </w:tblGrid>
      <w:tr w:rsidR="004839AD" w14:paraId="2898740E" w14:textId="77777777" w:rsidTr="001C370F">
        <w:tc>
          <w:tcPr>
            <w:tcW w:w="557" w:type="pct"/>
            <w:shd w:val="clear" w:color="auto" w:fill="D9D9D9" w:themeFill="background1" w:themeFillShade="D9"/>
          </w:tcPr>
          <w:p w14:paraId="1A7725C7" w14:textId="77777777" w:rsidR="004839AD" w:rsidRPr="006B186B" w:rsidRDefault="004839AD" w:rsidP="001C370F">
            <w:pPr>
              <w:tabs>
                <w:tab w:val="left" w:pos="360"/>
              </w:tabs>
              <w:snapToGrid w:val="0"/>
              <w:spacing w:after="0" w:line="276" w:lineRule="auto"/>
              <w:rPr>
                <w:szCs w:val="21"/>
                <w:lang w:eastAsia="de-DE"/>
              </w:rPr>
            </w:pPr>
            <w:r w:rsidRPr="006B186B">
              <w:rPr>
                <w:szCs w:val="21"/>
                <w:lang w:eastAsia="de-DE"/>
              </w:rPr>
              <w:lastRenderedPageBreak/>
              <w:t>Compan</w:t>
            </w:r>
            <w:r>
              <w:rPr>
                <w:szCs w:val="21"/>
                <w:lang w:eastAsia="de-DE"/>
              </w:rPr>
              <w:t>y</w:t>
            </w:r>
          </w:p>
        </w:tc>
        <w:tc>
          <w:tcPr>
            <w:tcW w:w="387" w:type="pct"/>
            <w:shd w:val="clear" w:color="auto" w:fill="D9D9D9" w:themeFill="background1" w:themeFillShade="D9"/>
          </w:tcPr>
          <w:p w14:paraId="67F0FDF6" w14:textId="77777777" w:rsidR="004839AD" w:rsidRPr="006B186B" w:rsidRDefault="004839AD"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34BA8D3" w14:textId="77777777" w:rsidR="004839AD" w:rsidRPr="006B186B" w:rsidRDefault="004839AD"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839AD" w14:paraId="72FF202E" w14:textId="77777777" w:rsidTr="001C370F">
        <w:tc>
          <w:tcPr>
            <w:tcW w:w="557" w:type="pct"/>
          </w:tcPr>
          <w:p w14:paraId="7BA908E9" w14:textId="77777777" w:rsidR="004839AD" w:rsidRPr="004702A7" w:rsidRDefault="004839AD"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1EC7CBF5"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71E82C79" w14:textId="44FE699A" w:rsidR="004839AD" w:rsidRPr="00866AC3" w:rsidRDefault="004839AD" w:rsidP="001C370F">
            <w:pPr>
              <w:spacing w:after="0" w:line="288" w:lineRule="auto"/>
              <w:jc w:val="both"/>
              <w:rPr>
                <w:rFonts w:eastAsia="PMingLiU"/>
                <w:sz w:val="18"/>
                <w:lang w:val="en-US" w:eastAsia="zh-TW"/>
              </w:rPr>
            </w:pPr>
            <w:r>
              <w:rPr>
                <w:rFonts w:ascii="Times" w:eastAsia="宋体"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4839AD" w14:paraId="01342E6F" w14:textId="77777777" w:rsidTr="001C370F">
        <w:tc>
          <w:tcPr>
            <w:tcW w:w="557" w:type="pct"/>
          </w:tcPr>
          <w:p w14:paraId="4082793A" w14:textId="77777777" w:rsidR="004839AD" w:rsidRDefault="004839AD" w:rsidP="001C370F">
            <w:pPr>
              <w:tabs>
                <w:tab w:val="left" w:pos="360"/>
              </w:tabs>
              <w:snapToGrid w:val="0"/>
              <w:spacing w:after="0" w:line="276" w:lineRule="auto"/>
              <w:rPr>
                <w:rFonts w:eastAsiaTheme="minorEastAsia"/>
                <w:sz w:val="18"/>
                <w:lang w:eastAsia="zh-CN"/>
              </w:rPr>
            </w:pPr>
          </w:p>
        </w:tc>
        <w:tc>
          <w:tcPr>
            <w:tcW w:w="387" w:type="pct"/>
          </w:tcPr>
          <w:p w14:paraId="68716AED"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62200387"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19E876F8" w14:textId="77777777" w:rsidTr="001C370F">
        <w:tc>
          <w:tcPr>
            <w:tcW w:w="557" w:type="pct"/>
          </w:tcPr>
          <w:p w14:paraId="49E60A60" w14:textId="77777777" w:rsidR="004839AD" w:rsidRDefault="004839AD" w:rsidP="001C370F">
            <w:pPr>
              <w:tabs>
                <w:tab w:val="left" w:pos="360"/>
              </w:tabs>
              <w:snapToGrid w:val="0"/>
              <w:spacing w:after="0" w:line="276" w:lineRule="auto"/>
              <w:rPr>
                <w:rFonts w:eastAsiaTheme="minorEastAsia"/>
                <w:sz w:val="18"/>
                <w:lang w:eastAsia="zh-CN"/>
              </w:rPr>
            </w:pPr>
          </w:p>
        </w:tc>
        <w:tc>
          <w:tcPr>
            <w:tcW w:w="387" w:type="pct"/>
          </w:tcPr>
          <w:p w14:paraId="1928EB9B"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51E3595F"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55E78F5E" w14:textId="77777777" w:rsidTr="001C370F">
        <w:tc>
          <w:tcPr>
            <w:tcW w:w="557" w:type="pct"/>
          </w:tcPr>
          <w:p w14:paraId="0628B953" w14:textId="77777777" w:rsidR="004839AD" w:rsidRDefault="004839AD" w:rsidP="001C370F">
            <w:pPr>
              <w:tabs>
                <w:tab w:val="left" w:pos="360"/>
              </w:tabs>
              <w:snapToGrid w:val="0"/>
              <w:spacing w:after="0" w:line="276" w:lineRule="auto"/>
              <w:rPr>
                <w:rFonts w:eastAsiaTheme="minorEastAsia"/>
                <w:sz w:val="18"/>
                <w:lang w:eastAsia="zh-CN"/>
              </w:rPr>
            </w:pPr>
          </w:p>
        </w:tc>
        <w:tc>
          <w:tcPr>
            <w:tcW w:w="387" w:type="pct"/>
          </w:tcPr>
          <w:p w14:paraId="635A6597"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1DF833CA"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4C535AB0" w14:textId="77777777" w:rsidTr="001C370F">
        <w:tc>
          <w:tcPr>
            <w:tcW w:w="557" w:type="pct"/>
          </w:tcPr>
          <w:p w14:paraId="2F73F1D3" w14:textId="77777777" w:rsidR="004839AD" w:rsidRDefault="004839AD" w:rsidP="001C370F">
            <w:pPr>
              <w:tabs>
                <w:tab w:val="left" w:pos="360"/>
              </w:tabs>
              <w:snapToGrid w:val="0"/>
              <w:spacing w:after="0" w:line="276" w:lineRule="auto"/>
              <w:rPr>
                <w:rFonts w:eastAsiaTheme="minorEastAsia"/>
                <w:sz w:val="18"/>
                <w:lang w:eastAsia="zh-CN"/>
              </w:rPr>
            </w:pPr>
          </w:p>
        </w:tc>
        <w:tc>
          <w:tcPr>
            <w:tcW w:w="387" w:type="pct"/>
          </w:tcPr>
          <w:p w14:paraId="0E10FBFB"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C9F74DF" w14:textId="77777777" w:rsidR="004839AD" w:rsidRPr="00DA244F" w:rsidRDefault="004839AD" w:rsidP="001C370F">
            <w:pPr>
              <w:tabs>
                <w:tab w:val="left" w:pos="360"/>
              </w:tabs>
              <w:snapToGrid w:val="0"/>
              <w:spacing w:after="0" w:line="276" w:lineRule="auto"/>
              <w:rPr>
                <w:rFonts w:eastAsiaTheme="minorEastAsia"/>
                <w:sz w:val="18"/>
                <w:lang w:val="en-US" w:eastAsia="zh-CN"/>
              </w:rPr>
            </w:pPr>
          </w:p>
        </w:tc>
      </w:tr>
      <w:tr w:rsidR="004839AD" w14:paraId="131D9DF0" w14:textId="77777777" w:rsidTr="001C370F">
        <w:tc>
          <w:tcPr>
            <w:tcW w:w="557" w:type="pct"/>
          </w:tcPr>
          <w:p w14:paraId="34CAFD50"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6A64A4B3"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20F6189" w14:textId="77777777" w:rsidR="004839AD" w:rsidRPr="00DA244F" w:rsidRDefault="004839AD" w:rsidP="001C370F">
            <w:pPr>
              <w:tabs>
                <w:tab w:val="left" w:pos="360"/>
              </w:tabs>
              <w:snapToGrid w:val="0"/>
              <w:spacing w:after="0" w:line="276" w:lineRule="auto"/>
              <w:rPr>
                <w:rFonts w:eastAsia="PMingLiU"/>
                <w:sz w:val="18"/>
                <w:lang w:val="en-US" w:eastAsia="zh-TW"/>
              </w:rPr>
            </w:pPr>
          </w:p>
        </w:tc>
      </w:tr>
      <w:tr w:rsidR="004839AD" w14:paraId="2C2BFDBD" w14:textId="77777777" w:rsidTr="001C370F">
        <w:tc>
          <w:tcPr>
            <w:tcW w:w="557" w:type="pct"/>
          </w:tcPr>
          <w:p w14:paraId="7240B981"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38198858"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469062D2" w14:textId="77777777" w:rsidR="004839AD" w:rsidRPr="00DA244F" w:rsidRDefault="004839AD" w:rsidP="001C370F">
            <w:pPr>
              <w:tabs>
                <w:tab w:val="left" w:pos="360"/>
              </w:tabs>
              <w:snapToGrid w:val="0"/>
              <w:spacing w:after="0" w:line="276" w:lineRule="auto"/>
              <w:rPr>
                <w:rFonts w:eastAsia="PMingLiU"/>
                <w:sz w:val="18"/>
                <w:lang w:val="en-US" w:eastAsia="zh-TW"/>
              </w:rPr>
            </w:pPr>
          </w:p>
        </w:tc>
      </w:tr>
      <w:tr w:rsidR="004839AD" w14:paraId="1E77106E" w14:textId="77777777" w:rsidTr="001C370F">
        <w:tc>
          <w:tcPr>
            <w:tcW w:w="557" w:type="pct"/>
          </w:tcPr>
          <w:p w14:paraId="2EB20145" w14:textId="77777777" w:rsidR="004839AD" w:rsidRDefault="004839AD" w:rsidP="001C370F">
            <w:pPr>
              <w:tabs>
                <w:tab w:val="left" w:pos="360"/>
              </w:tabs>
              <w:snapToGrid w:val="0"/>
              <w:spacing w:after="0" w:line="276" w:lineRule="auto"/>
              <w:rPr>
                <w:rFonts w:eastAsia="PMingLiU"/>
                <w:sz w:val="18"/>
                <w:lang w:eastAsia="zh-TW"/>
              </w:rPr>
            </w:pPr>
          </w:p>
        </w:tc>
        <w:tc>
          <w:tcPr>
            <w:tcW w:w="387" w:type="pct"/>
          </w:tcPr>
          <w:p w14:paraId="7DE78416"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35C33FE5" w14:textId="77777777" w:rsidR="004839AD" w:rsidRPr="00DA244F" w:rsidRDefault="004839AD" w:rsidP="001C370F">
            <w:pPr>
              <w:tabs>
                <w:tab w:val="left" w:pos="360"/>
              </w:tabs>
              <w:snapToGrid w:val="0"/>
              <w:spacing w:after="0" w:line="276" w:lineRule="auto"/>
              <w:rPr>
                <w:rFonts w:eastAsia="PMingLiU"/>
                <w:sz w:val="18"/>
                <w:szCs w:val="18"/>
                <w:lang w:val="en-US"/>
              </w:rPr>
            </w:pPr>
          </w:p>
        </w:tc>
      </w:tr>
      <w:tr w:rsidR="004839AD" w14:paraId="3F46E70A" w14:textId="77777777" w:rsidTr="001C370F">
        <w:tc>
          <w:tcPr>
            <w:tcW w:w="557" w:type="pct"/>
          </w:tcPr>
          <w:p w14:paraId="58BE1670" w14:textId="77777777" w:rsidR="004839AD" w:rsidRDefault="004839AD" w:rsidP="001C370F">
            <w:pPr>
              <w:tabs>
                <w:tab w:val="left" w:pos="360"/>
              </w:tabs>
              <w:snapToGrid w:val="0"/>
              <w:spacing w:after="0" w:line="276" w:lineRule="auto"/>
              <w:rPr>
                <w:rFonts w:eastAsia="宋体"/>
                <w:sz w:val="18"/>
                <w:lang w:eastAsia="de-DE"/>
              </w:rPr>
            </w:pPr>
          </w:p>
        </w:tc>
        <w:tc>
          <w:tcPr>
            <w:tcW w:w="387" w:type="pct"/>
          </w:tcPr>
          <w:p w14:paraId="0F6FB5A9" w14:textId="77777777" w:rsidR="004839AD" w:rsidRDefault="004839AD" w:rsidP="001C370F">
            <w:pPr>
              <w:tabs>
                <w:tab w:val="left" w:pos="360"/>
              </w:tabs>
              <w:snapToGrid w:val="0"/>
              <w:spacing w:after="0" w:line="276" w:lineRule="auto"/>
              <w:rPr>
                <w:rFonts w:eastAsiaTheme="minorEastAsia"/>
                <w:sz w:val="18"/>
                <w:lang w:eastAsia="zh-CN"/>
              </w:rPr>
            </w:pPr>
          </w:p>
        </w:tc>
        <w:tc>
          <w:tcPr>
            <w:tcW w:w="4056" w:type="pct"/>
          </w:tcPr>
          <w:p w14:paraId="4B98C83F" w14:textId="77777777" w:rsidR="004839AD" w:rsidRPr="00DA244F" w:rsidRDefault="004839AD" w:rsidP="001C370F">
            <w:pPr>
              <w:tabs>
                <w:tab w:val="left" w:pos="360"/>
              </w:tabs>
              <w:snapToGrid w:val="0"/>
              <w:spacing w:after="0" w:line="276" w:lineRule="auto"/>
              <w:rPr>
                <w:rFonts w:eastAsia="宋体"/>
                <w:sz w:val="18"/>
                <w:lang w:val="en-US" w:eastAsia="zh-CN"/>
              </w:rPr>
            </w:pPr>
          </w:p>
        </w:tc>
      </w:tr>
    </w:tbl>
    <w:p w14:paraId="58DC82A8" w14:textId="1E8D4751" w:rsidR="00DA30B7" w:rsidRPr="00DA30B7" w:rsidRDefault="00DA30B7" w:rsidP="003C0829">
      <w:pPr>
        <w:snapToGrid w:val="0"/>
        <w:spacing w:after="0"/>
        <w:jc w:val="both"/>
        <w:rPr>
          <w:rFonts w:eastAsia="宋体"/>
          <w:b/>
          <w:bCs/>
          <w:lang w:val="en-US" w:eastAsia="zh-CN"/>
        </w:rPr>
      </w:pPr>
    </w:p>
    <w:p w14:paraId="7CF6C501" w14:textId="006EDE3F" w:rsidR="004A419E" w:rsidRDefault="004A419E" w:rsidP="004A419E">
      <w:pPr>
        <w:pStyle w:val="Heading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2.3.2</w:t>
      </w:r>
      <w:r w:rsidRPr="008021F6">
        <w:rPr>
          <w:rFonts w:ascii="Times New Roman" w:hAnsi="Times New Roman"/>
          <w:b/>
          <w:bCs/>
          <w:sz w:val="21"/>
          <w:szCs w:val="21"/>
          <w:lang w:val="en-US"/>
        </w:rPr>
        <w:t xml:space="preserve"># </w:t>
      </w:r>
      <w:r w:rsidR="00900926" w:rsidRPr="00900926">
        <w:rPr>
          <w:rFonts w:ascii="Times New Roman" w:hAnsi="Times New Roman"/>
          <w:b/>
          <w:bCs/>
          <w:sz w:val="21"/>
          <w:szCs w:val="21"/>
          <w:lang w:val="en-US"/>
        </w:rPr>
        <w:t>TP to capture the agreement in RAN #108</w:t>
      </w:r>
    </w:p>
    <w:p w14:paraId="6C0AD803" w14:textId="18C251A0" w:rsidR="003A4E23" w:rsidRDefault="003A4E23" w:rsidP="007828EB">
      <w:pPr>
        <w:snapToGrid w:val="0"/>
        <w:spacing w:after="0"/>
      </w:pPr>
      <w:r>
        <w:t>I</w:t>
      </w:r>
      <w:r w:rsidRPr="000375AC">
        <w:t>n RAN Plenary 108, the proposal in RP-251823 (Revision of RP-251658) was endorsed for AI/ML PU sharing, which extends the one AI/ML PU pool to maximum of two AI/ML PU pools.</w:t>
      </w:r>
    </w:p>
    <w:p w14:paraId="71C22803" w14:textId="77777777" w:rsidR="007828EB" w:rsidRDefault="007828EB" w:rsidP="007828EB">
      <w:pPr>
        <w:snapToGrid w:val="0"/>
        <w:spacing w:after="0"/>
      </w:pPr>
    </w:p>
    <w:tbl>
      <w:tblPr>
        <w:tblStyle w:val="TableGrid"/>
        <w:tblW w:w="0" w:type="auto"/>
        <w:tblLook w:val="04A0" w:firstRow="1" w:lastRow="0" w:firstColumn="1" w:lastColumn="0" w:noHBand="0" w:noVBand="1"/>
      </w:tblPr>
      <w:tblGrid>
        <w:gridCol w:w="9629"/>
      </w:tblGrid>
      <w:tr w:rsidR="003A4E23" w14:paraId="0438AD04" w14:textId="77777777" w:rsidTr="003A4E23">
        <w:tc>
          <w:tcPr>
            <w:tcW w:w="9629" w:type="dxa"/>
          </w:tcPr>
          <w:p w14:paraId="65E7CAC1" w14:textId="77777777" w:rsidR="003A4E23" w:rsidRPr="000375AC" w:rsidRDefault="003A4E23" w:rsidP="007828EB">
            <w:pPr>
              <w:numPr>
                <w:ilvl w:val="1"/>
                <w:numId w:val="128"/>
              </w:numPr>
              <w:tabs>
                <w:tab w:val="clear" w:pos="1440"/>
                <w:tab w:val="num" w:pos="360"/>
              </w:tabs>
              <w:snapToGrid w:val="0"/>
              <w:spacing w:after="0"/>
              <w:ind w:left="360"/>
            </w:pPr>
            <w:r w:rsidRPr="000375AC">
              <w:t xml:space="preserve">A UE can report support for N (up to 2) AI/ML PU pools for AI/ML features </w:t>
            </w:r>
          </w:p>
          <w:p w14:paraId="085A3E5C" w14:textId="77777777" w:rsidR="003A4E23" w:rsidRPr="000375AC" w:rsidRDefault="003A4E23" w:rsidP="007828EB">
            <w:pPr>
              <w:numPr>
                <w:ilvl w:val="2"/>
                <w:numId w:val="128"/>
              </w:numPr>
              <w:tabs>
                <w:tab w:val="clear" w:pos="2160"/>
                <w:tab w:val="num" w:pos="1080"/>
              </w:tabs>
              <w:snapToGrid w:val="0"/>
              <w:spacing w:after="0"/>
              <w:ind w:left="1080"/>
            </w:pPr>
            <w:r w:rsidRPr="000375AC">
              <w:t xml:space="preserve">For each of the N AI/ML PU pools, UE reports the maximum number of simultaneous AI/ML PUs, respectively.   </w:t>
            </w:r>
          </w:p>
          <w:p w14:paraId="48D3E659" w14:textId="14F8B86F" w:rsidR="003A4E23" w:rsidRPr="003A4E23" w:rsidRDefault="003A4E23" w:rsidP="007828EB">
            <w:pPr>
              <w:numPr>
                <w:ilvl w:val="2"/>
                <w:numId w:val="128"/>
              </w:numPr>
              <w:tabs>
                <w:tab w:val="num" w:pos="1080"/>
              </w:tabs>
              <w:snapToGrid w:val="0"/>
              <w:spacing w:after="0"/>
              <w:ind w:left="1080"/>
            </w:pPr>
            <w:r w:rsidRPr="000375AC">
              <w:t xml:space="preserve">If N = 2, for each AI/ML feature, UE reports which AI/ML PU pool it belongs to. </w:t>
            </w:r>
          </w:p>
        </w:tc>
      </w:tr>
    </w:tbl>
    <w:p w14:paraId="250A5742" w14:textId="77777777" w:rsidR="007828EB" w:rsidRDefault="007828EB" w:rsidP="007828EB">
      <w:pPr>
        <w:snapToGrid w:val="0"/>
        <w:spacing w:after="0"/>
      </w:pPr>
    </w:p>
    <w:p w14:paraId="2DA298C6" w14:textId="1A0AA28A" w:rsidR="003A4E23" w:rsidRDefault="003A4E23" w:rsidP="007828EB">
      <w:pPr>
        <w:snapToGrid w:val="0"/>
        <w:spacing w:after="0"/>
      </w:pPr>
      <w:r>
        <w:t xml:space="preserve">Several companies [2,13,21] provided TPs to </w:t>
      </w:r>
      <w:r w:rsidRPr="000375AC">
        <w:t xml:space="preserve">accurately capture the agreements </w:t>
      </w:r>
      <w:r>
        <w:t>above</w:t>
      </w:r>
      <w:r w:rsidRPr="000375AC">
        <w:t xml:space="preserve">. </w:t>
      </w:r>
      <w:r w:rsidR="00584EAE">
        <w:t>Vivo [4] proposed to clarify the “AI/ML feature” in the above agreement.</w:t>
      </w:r>
    </w:p>
    <w:p w14:paraId="58D416A9" w14:textId="77777777" w:rsidR="007828EB" w:rsidRPr="000375AC" w:rsidRDefault="007828EB" w:rsidP="007828EB">
      <w:pPr>
        <w:snapToGrid w:val="0"/>
        <w:spacing w:after="0"/>
      </w:pPr>
    </w:p>
    <w:p w14:paraId="198B2AF0" w14:textId="5719AA25" w:rsidR="007828EB" w:rsidRDefault="007828EB" w:rsidP="007828EB">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3.2</w:t>
      </w:r>
    </w:p>
    <w:p w14:paraId="2C8812F0" w14:textId="55A894FA" w:rsidR="004A419E" w:rsidRPr="00D47FF2" w:rsidRDefault="004A419E" w:rsidP="004A419E">
      <w:pPr>
        <w:snapToGrid w:val="0"/>
        <w:spacing w:afterLines="50" w:after="120"/>
        <w:jc w:val="both"/>
        <w:rPr>
          <w:rFonts w:eastAsia="宋体"/>
          <w:lang w:eastAsia="zh-CN"/>
        </w:rPr>
      </w:pPr>
      <w:r w:rsidRPr="00D47FF2">
        <w:t>A</w:t>
      </w:r>
      <w:r w:rsidRPr="00D47FF2">
        <w:rPr>
          <w:rFonts w:hint="eastAsia"/>
        </w:rPr>
        <w:t xml:space="preserve">dopt the following </w:t>
      </w:r>
      <w:r w:rsidRPr="00D47FF2">
        <w:t>TP</w:t>
      </w:r>
      <w:r w:rsidRPr="00D47FF2">
        <w:rPr>
          <w:rFonts w:hint="eastAsia"/>
        </w:rPr>
        <w:t xml:space="preserve"> in section </w:t>
      </w:r>
      <w:r w:rsidRPr="00D47FF2">
        <w:t>5.</w:t>
      </w:r>
      <w:r w:rsidRPr="00D47FF2">
        <w:rPr>
          <w:rFonts w:hint="eastAsia"/>
        </w:rPr>
        <w:t>2.1.6, TS 38.21</w:t>
      </w:r>
      <w:r w:rsidRPr="00D47FF2">
        <w:t>4</w:t>
      </w:r>
      <w:r w:rsidRPr="00D47FF2">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A419E" w14:paraId="0D111220" w14:textId="77777777" w:rsidTr="001C370F">
        <w:tc>
          <w:tcPr>
            <w:tcW w:w="9576" w:type="dxa"/>
          </w:tcPr>
          <w:p w14:paraId="26D3E73B" w14:textId="48B7DC07" w:rsidR="004A419E" w:rsidRDefault="004A419E" w:rsidP="001C370F">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r>
            <w:r w:rsidR="009B3A10" w:rsidRPr="009B3A10">
              <w:rPr>
                <w:b/>
                <w:bCs/>
                <w:color w:val="000000"/>
                <w:lang w:eastAsia="en-US"/>
              </w:rPr>
              <w:t>CSI processing criteria</w:t>
            </w:r>
          </w:p>
          <w:p w14:paraId="1B829272" w14:textId="77777777" w:rsidR="00C94028" w:rsidRDefault="00C94028" w:rsidP="00C94028">
            <w:pPr>
              <w:snapToGrid w:val="0"/>
              <w:spacing w:beforeLines="30" w:before="72" w:afterLines="30" w:after="72"/>
              <w:jc w:val="center"/>
              <w:rPr>
                <w:bCs/>
                <w:color w:val="C00000"/>
              </w:rPr>
            </w:pPr>
            <w:r w:rsidRPr="00E91FC0">
              <w:rPr>
                <w:bCs/>
                <w:color w:val="C00000"/>
              </w:rPr>
              <w:t>&lt;Unchanged part is omitted&gt;</w:t>
            </w:r>
          </w:p>
          <w:p w14:paraId="102831EB" w14:textId="39971F5B" w:rsidR="009B3A10" w:rsidRDefault="00041148" w:rsidP="00041148">
            <w:pPr>
              <w:jc w:val="both"/>
              <w:rPr>
                <w:color w:val="C00000"/>
              </w:rPr>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with parameter </w:t>
            </w:r>
            <w:proofErr w:type="spellStart"/>
            <w:r w:rsidRPr="00571AA4">
              <w:rPr>
                <w:i/>
                <w:iCs/>
              </w:rPr>
              <w:t>SecondValuesSimultaneousCSI-ReportsPerCC</w:t>
            </w:r>
            <w:proofErr w:type="spellEnd"/>
            <w:r w:rsidRPr="00571AA4">
              <w:t xml:space="preserve"> in a component carrier, and </w:t>
            </w:r>
            <w:proofErr w:type="spellStart"/>
            <w:r w:rsidRPr="00571AA4">
              <w:rPr>
                <w:i/>
                <w:iCs/>
              </w:rPr>
              <w:t>SecondValuesSimultaneousCSI-ReportsAllCC</w:t>
            </w:r>
            <w:proofErr w:type="spellEnd"/>
            <w:r w:rsidRPr="00571AA4">
              <w:t xml:space="preserve"> across all component carriers,</w:t>
            </w:r>
            <w:r w:rsidR="00B63E25" w:rsidRPr="00571AA4">
              <w:t xml:space="preserve"> </w:t>
            </w:r>
            <w:r w:rsidR="00B63E25" w:rsidRPr="00B63E25">
              <w:rPr>
                <w:color w:val="C00000"/>
              </w:rPr>
              <w:t>and if applicable</w:t>
            </w:r>
            <w:r w:rsidR="00FB434E">
              <w:rPr>
                <w:color w:val="C00000"/>
              </w:rPr>
              <w:t>,</w:t>
            </w:r>
            <w:r w:rsidR="00B63E25" w:rsidRPr="00B63E25">
              <w:rPr>
                <w:color w:val="C00000"/>
              </w:rPr>
              <w:t xml:space="preserve"> a </w:t>
            </w:r>
            <w:r w:rsidR="00B63E25">
              <w:rPr>
                <w:color w:val="C00000"/>
              </w:rPr>
              <w:t>third</w:t>
            </w:r>
            <w:r w:rsidR="00B63E25" w:rsidRPr="00B63E25">
              <w:rPr>
                <w:color w:val="C00000"/>
              </w:rPr>
              <w:t xml:space="preserve"> value for the number of supported simultaneous CSI calculations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CPU,3</m:t>
                  </m:r>
                </m:sub>
              </m:sSub>
            </m:oMath>
            <w:r w:rsidR="00B63E25" w:rsidRPr="00B63E25">
              <w:rPr>
                <w:color w:val="C00000"/>
              </w:rPr>
              <w:t xml:space="preserve"> with parameter </w:t>
            </w:r>
            <w:proofErr w:type="spellStart"/>
            <w:r w:rsidR="00B63E25">
              <w:rPr>
                <w:i/>
                <w:iCs/>
                <w:color w:val="C00000"/>
              </w:rPr>
              <w:t>Third</w:t>
            </w:r>
            <w:r w:rsidR="00B63E25" w:rsidRPr="00B63E25">
              <w:rPr>
                <w:i/>
                <w:iCs/>
                <w:color w:val="C00000"/>
              </w:rPr>
              <w:t>ValuesSimultaneousCSI-ReportsPerCC</w:t>
            </w:r>
            <w:proofErr w:type="spellEnd"/>
            <w:r w:rsidR="00B63E25" w:rsidRPr="00B63E25">
              <w:rPr>
                <w:color w:val="C00000"/>
              </w:rPr>
              <w:t xml:space="preserve"> in a component carrier, and </w:t>
            </w:r>
            <w:proofErr w:type="spellStart"/>
            <w:r w:rsidR="00B63E25">
              <w:rPr>
                <w:i/>
                <w:iCs/>
                <w:color w:val="C00000"/>
              </w:rPr>
              <w:t>Third</w:t>
            </w:r>
            <w:r w:rsidR="00B63E25" w:rsidRPr="00B63E25">
              <w:rPr>
                <w:i/>
                <w:iCs/>
                <w:color w:val="C00000"/>
              </w:rPr>
              <w:t>ValuesSimultaneousCSI-ReportsAllCC</w:t>
            </w:r>
            <w:proofErr w:type="spellEnd"/>
            <w:r w:rsidR="00B63E25" w:rsidRPr="00B63E25">
              <w:rPr>
                <w:color w:val="C00000"/>
              </w:rPr>
              <w:t xml:space="preserve"> across all component carriers,</w:t>
            </w:r>
            <w:r w:rsidRPr="00571AA4">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1AA4">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571AA4">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571AA4">
              <w:t xml:space="preserve"> CSI processing units for processing CSI reports. If </w:t>
            </w:r>
            <w:r w:rsidRPr="00571AA4">
              <w:rPr>
                <w:i/>
              </w:rPr>
              <w:t>L</w:t>
            </w:r>
            <w:r w:rsidRPr="00571AA4">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571AA4">
              <w:t xml:space="preserve"> unoccupied CPUs. If </w:t>
            </w:r>
            <m:oMath>
              <m:r>
                <w:rPr>
                  <w:rFonts w:ascii="Cambria Math" w:hAnsi="Cambria Math"/>
                  <w:sz w:val="18"/>
                  <w:szCs w:val="18"/>
                </w:rPr>
                <m:t xml:space="preserve">N </m:t>
              </m:r>
            </m:oMath>
            <w:r w:rsidRPr="00571AA4">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571AA4">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rsidRPr="00571AA4">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oMath>
            <w:r w:rsidRPr="00571AA4">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rsidRPr="00571AA4">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r>
                <w:rPr>
                  <w:rFonts w:ascii="Cambria Math" w:hAnsi="Cambria Math"/>
                </w:rPr>
                <m:t>≤</m:t>
              </m:r>
              <m:r>
                <w:rPr>
                  <w:rFonts w:ascii="Cambria Math" w:hAnsi="Cambria Math"/>
                  <w:sz w:val="18"/>
                  <w:szCs w:val="18"/>
                </w:rPr>
                <m:t>N</m:t>
              </m:r>
              <m:r>
                <w:rPr>
                  <w:rFonts w:ascii="Cambria Math" w:hAnsi="Cambria Math"/>
                </w:rPr>
                <m:t xml:space="preserve"> </m:t>
              </m:r>
            </m:oMath>
            <w:r w:rsidRPr="00571AA4">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rsidRPr="00571AA4">
              <w:t xml:space="preserve"> holds.</w:t>
            </w:r>
            <w:r w:rsidR="00300F8E">
              <w:t xml:space="preserve"> </w:t>
            </w:r>
            <w:r w:rsidR="00300F8E" w:rsidRPr="00300F8E">
              <w:rPr>
                <w:color w:val="C00000"/>
              </w:rPr>
              <w:t xml:space="preserve">If only the second value is indicated, x = 2. If both </w:t>
            </w:r>
            <w:r w:rsidR="001953AF">
              <w:rPr>
                <w:color w:val="C00000"/>
              </w:rPr>
              <w:t xml:space="preserve">of </w:t>
            </w:r>
            <w:r w:rsidR="00300F8E" w:rsidRPr="00300F8E">
              <w:rPr>
                <w:color w:val="C00000"/>
              </w:rPr>
              <w:t>the second value and the third value are indicated, x = 2,3</w:t>
            </w:r>
            <w:r w:rsidR="006D470E">
              <w:rPr>
                <w:color w:val="C00000"/>
              </w:rPr>
              <w:t xml:space="preserve"> where t</w:t>
            </w:r>
            <w:r w:rsidR="006D470E" w:rsidRPr="005D7818">
              <w:rPr>
                <w:color w:val="C00000"/>
              </w:rPr>
              <w:t xml:space="preserve">he CSI reports </w:t>
            </w:r>
            <w:r w:rsidR="006D470E" w:rsidRPr="005D7818">
              <w:rPr>
                <w:color w:val="C00000"/>
                <w:lang w:val="en-US"/>
              </w:rPr>
              <w:t xml:space="preserve">with </w:t>
            </w:r>
            <w:proofErr w:type="spellStart"/>
            <w:r w:rsidR="006D470E" w:rsidRPr="005D7818">
              <w:rPr>
                <w:i/>
                <w:iCs/>
                <w:color w:val="C00000"/>
                <w:lang w:val="en-US"/>
              </w:rPr>
              <w:t>reportQuantity</w:t>
            </w:r>
            <w:proofErr w:type="spellEnd"/>
            <w:r w:rsidR="006D470E" w:rsidRPr="005D7818">
              <w:rPr>
                <w:i/>
                <w:iCs/>
                <w:color w:val="C00000"/>
                <w:lang w:val="en-US"/>
              </w:rPr>
              <w:t xml:space="preserve"> </w:t>
            </w:r>
            <w:r w:rsidR="006D470E" w:rsidRPr="005D7818">
              <w:rPr>
                <w:iCs/>
                <w:color w:val="C00000"/>
                <w:lang w:val="en-US"/>
              </w:rPr>
              <w:t xml:space="preserve">set to </w:t>
            </w:r>
            <w:r w:rsidR="006D470E" w:rsidRPr="005D7818">
              <w:rPr>
                <w:color w:val="C00000"/>
              </w:rPr>
              <w:t>'p-cri-r19', 'p-cri-RSRP-r19', 'p-ssb-index-r19', or 'p-ssb-index-RSRP-r19' corresponds to x = 2</w:t>
            </w:r>
            <w:r w:rsidR="008A2CF4">
              <w:rPr>
                <w:color w:val="C00000"/>
              </w:rPr>
              <w:t xml:space="preserve"> or 3 subject to UE capability</w:t>
            </w:r>
            <w:r w:rsidR="006D470E" w:rsidRPr="005D7818">
              <w:rPr>
                <w:color w:val="C00000"/>
              </w:rPr>
              <w:t xml:space="preserve"> and the </w:t>
            </w:r>
            <w:r w:rsidR="005D7818" w:rsidRPr="005D7818">
              <w:rPr>
                <w:color w:val="C00000"/>
              </w:rPr>
              <w:t xml:space="preserve">CSI reports </w:t>
            </w:r>
            <w:r w:rsidR="005D7818" w:rsidRPr="005D7818">
              <w:rPr>
                <w:color w:val="C00000"/>
                <w:lang w:val="en-US"/>
              </w:rPr>
              <w:t xml:space="preserve">configured with </w:t>
            </w:r>
            <w:r w:rsidR="005D7818" w:rsidRPr="005D7818">
              <w:rPr>
                <w:rFonts w:eastAsia="MS Mincho"/>
                <w:color w:val="C00000"/>
              </w:rPr>
              <w:t xml:space="preserve">the higher layer parameter </w:t>
            </w:r>
            <w:r w:rsidR="005D7818" w:rsidRPr="005D7818">
              <w:rPr>
                <w:rFonts w:eastAsia="MS Mincho"/>
                <w:i/>
                <w:iCs/>
                <w:color w:val="C00000"/>
              </w:rPr>
              <w:t>[</w:t>
            </w:r>
            <w:r w:rsidR="005D7818" w:rsidRPr="005D7818">
              <w:rPr>
                <w:i/>
                <w:iCs/>
                <w:color w:val="C00000"/>
                <w:lang w:eastAsia="zh-CN"/>
              </w:rPr>
              <w:t>RRC_name-r19]</w:t>
            </w:r>
            <w:r w:rsidR="006D470E" w:rsidRPr="005D7818">
              <w:rPr>
                <w:color w:val="C00000"/>
              </w:rPr>
              <w:t xml:space="preserve"> corresponds to x = </w:t>
            </w:r>
            <w:r w:rsidR="008A2CF4" w:rsidRPr="005D7818">
              <w:rPr>
                <w:color w:val="C00000"/>
              </w:rPr>
              <w:t>2</w:t>
            </w:r>
            <w:r w:rsidR="008A2CF4">
              <w:rPr>
                <w:color w:val="C00000"/>
              </w:rPr>
              <w:t xml:space="preserve"> or 3 subject to UE capability</w:t>
            </w:r>
            <w:r w:rsidR="006D470E" w:rsidRPr="005D7818">
              <w:rPr>
                <w:color w:val="C00000"/>
              </w:rPr>
              <w:t>.</w:t>
            </w:r>
          </w:p>
          <w:p w14:paraId="4E44C63B" w14:textId="6C8E1D13" w:rsidR="00041DC5" w:rsidRPr="00425966" w:rsidRDefault="00041DC5" w:rsidP="008153F4">
            <w:pPr>
              <w:jc w:val="both"/>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0A1DB0">
              <w:t xml:space="preserve"> </w:t>
            </w:r>
            <w:r w:rsidRPr="00571AA4">
              <w:t xml:space="preserve">if a CSI report is not considered within any 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rsidRPr="00571AA4">
              <w:t xml:space="preserve">, 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and </w:t>
            </w:r>
            <m:oMath>
              <m:sSub>
                <m:sSubPr>
                  <m:ctrlPr>
                    <w:rPr>
                      <w:rFonts w:ascii="Cambria Math" w:hAnsi="Cambria Math"/>
                      <w:i/>
                    </w:rPr>
                  </m:ctrlPr>
                </m:sSub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rsidRPr="00571AA4">
              <w:t>are considered to be 0, for the procedure previously described in this clause and the UE is not required to update the CSI report.</w:t>
            </w:r>
          </w:p>
          <w:p w14:paraId="22AF3C9B" w14:textId="77777777" w:rsidR="004A419E" w:rsidRDefault="004A419E" w:rsidP="008153F4">
            <w:pPr>
              <w:snapToGrid w:val="0"/>
              <w:spacing w:beforeLines="30" w:before="72" w:afterLines="30" w:after="72"/>
              <w:jc w:val="center"/>
              <w:rPr>
                <w:bCs/>
                <w:color w:val="C00000"/>
              </w:rPr>
            </w:pPr>
            <w:r w:rsidRPr="00E91FC0">
              <w:rPr>
                <w:bCs/>
                <w:color w:val="C00000"/>
              </w:rPr>
              <w:t>&lt;Unchanged part is omitted&gt;</w:t>
            </w:r>
          </w:p>
          <w:p w14:paraId="37B4BB0F" w14:textId="77777777" w:rsidR="009944A5" w:rsidRPr="00571AA4" w:rsidRDefault="009944A5" w:rsidP="008153F4">
            <w:pPr>
              <w:pStyle w:val="B1"/>
              <w:jc w:val="both"/>
            </w:pPr>
            <w:r w:rsidRPr="00571AA4">
              <w:t>-</w:t>
            </w:r>
            <w:r w:rsidRPr="00571AA4">
              <w:tab/>
              <w:t xml:space="preserve">for a CSI report with </w:t>
            </w:r>
            <w:r w:rsidRPr="00571AA4">
              <w:rPr>
                <w:i/>
              </w:rPr>
              <w:t>CSI-</w:t>
            </w:r>
            <w:proofErr w:type="spellStart"/>
            <w:r w:rsidRPr="00571AA4">
              <w:rPr>
                <w:i/>
              </w:rPr>
              <w:t>ReportConfig</w:t>
            </w:r>
            <w:proofErr w:type="spellEnd"/>
            <w:r w:rsidRPr="00571AA4">
              <w:t xml:space="preserve"> with </w:t>
            </w:r>
            <w:r w:rsidRPr="00571AA4">
              <w:rPr>
                <w:i/>
              </w:rPr>
              <w:t>reportQuantity-r19</w:t>
            </w:r>
            <w:r w:rsidRPr="00571AA4">
              <w:t xml:space="preserve"> set </w:t>
            </w:r>
            <w:r w:rsidRPr="00571AA4">
              <w:rPr>
                <w:iCs/>
                <w:color w:val="000000"/>
                <w:lang w:val="en-US"/>
              </w:rPr>
              <w:t xml:space="preserve">to </w:t>
            </w:r>
            <w:r w:rsidRPr="00571AA4">
              <w:t xml:space="preserve">'p-cri-r19', 'p-cri-RSRP-r19', 'p-ssb-index-r19', or 'p-ssb-index-RSRP-r19', </w:t>
            </w:r>
          </w:p>
          <w:p w14:paraId="2B79037F" w14:textId="398AD40B" w:rsidR="009944A5" w:rsidRPr="00571AA4" w:rsidRDefault="009944A5" w:rsidP="008153F4">
            <w:pPr>
              <w:pStyle w:val="B2"/>
              <w:jc w:val="both"/>
            </w:pPr>
            <w:r w:rsidRPr="00571AA4">
              <w:t>-</w:t>
            </w:r>
            <w:r w:rsidRPr="00571AA4">
              <w:tab/>
              <w:t xml:space="preserve">if </w:t>
            </w:r>
            <w:r w:rsidRPr="00571AA4">
              <w:rPr>
                <w:i/>
                <w:iCs/>
              </w:rPr>
              <w:t>nroftimeinstance-r19</w:t>
            </w:r>
            <w:r w:rsidRPr="00571AA4">
              <w:t xml:space="preserve"> is not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w:t>
            </w:r>
            <w:r w:rsidRPr="00571AA4">
              <w:rPr>
                <w:rStyle w:val="3GPPNormalTextChar"/>
                <w:szCs w:val="22"/>
              </w:rPr>
              <w:t>where the value</w:t>
            </w:r>
            <w:r w:rsidRPr="00571AA4">
              <w:rPr>
                <w:sz w:val="18"/>
                <w:szCs w:val="18"/>
              </w:rPr>
              <w:t xml:space="preserve"> </w:t>
            </w:r>
            <w:r w:rsidRPr="00571AA4">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rsidRPr="00571AA4">
              <w:t xml:space="preserve">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are reported by UE capability. </w:t>
            </w:r>
          </w:p>
          <w:p w14:paraId="5C87D8D5" w14:textId="2D76A5C8" w:rsidR="009944A5" w:rsidRPr="00571AA4" w:rsidRDefault="009944A5" w:rsidP="008153F4">
            <w:pPr>
              <w:pStyle w:val="B2"/>
              <w:jc w:val="both"/>
            </w:pPr>
            <w:r w:rsidRPr="00571AA4">
              <w:t xml:space="preserve">- </w:t>
            </w:r>
            <w:r w:rsidRPr="00571AA4">
              <w:tab/>
              <w:t xml:space="preserve">if </w:t>
            </w:r>
            <w:r w:rsidRPr="00571AA4">
              <w:rPr>
                <w:i/>
                <w:iCs/>
              </w:rPr>
              <w:t>nroftimeinstance-r19</w:t>
            </w:r>
            <w:r w:rsidRPr="00571AA4">
              <w:t xml:space="preserve"> is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rsidRPr="00571AA4">
              <w:t xml:space="preserve">, where the value of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oMath>
            <w:r w:rsidRPr="00571AA4">
              <w:t xml:space="preserve">and </w:t>
            </w:r>
            <m:oMath>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rsidRPr="00571AA4">
              <w:t xml:space="preserve">  are reported by UE capability. </w:t>
            </w:r>
          </w:p>
          <w:p w14:paraId="629637F9" w14:textId="57B88E16" w:rsidR="009944A5" w:rsidRDefault="009944A5" w:rsidP="008153F4">
            <w:pPr>
              <w:pStyle w:val="B1"/>
              <w:jc w:val="both"/>
            </w:pPr>
            <w:r w:rsidRPr="00571AA4">
              <w:t>-</w:t>
            </w:r>
            <w:r w:rsidRPr="00571AA4">
              <w:tab/>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for a CSI report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w:t>
            </w:r>
            <w:r w:rsidRPr="00571AA4">
              <w:rPr>
                <w:rStyle w:val="3GPPNormalTextChar"/>
                <w:szCs w:val="22"/>
              </w:rPr>
              <w:t>where the values</w:t>
            </w:r>
            <w:r w:rsidRPr="00571AA4">
              <w:rPr>
                <w:sz w:val="18"/>
                <w:szCs w:val="18"/>
              </w:rPr>
              <w:t xml:space="preserve"> </w:t>
            </w:r>
            <w:r w:rsidRPr="00571AA4">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rsidRPr="00571AA4">
              <w:t xml:space="preserve"> 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rsidRPr="00571AA4">
              <w:t xml:space="preserve">are reported by UE capability. </w:t>
            </w:r>
          </w:p>
          <w:p w14:paraId="6942A0AB" w14:textId="0371ACBD" w:rsidR="008153F4" w:rsidRDefault="008153F4" w:rsidP="008153F4">
            <w:pPr>
              <w:jc w:val="both"/>
            </w:pPr>
            <w:r w:rsidRPr="00164C53">
              <w:t xml:space="preserve">For a CSI report with </w:t>
            </w:r>
            <w:r w:rsidRPr="00164C53">
              <w:rPr>
                <w:i/>
              </w:rPr>
              <w:t>CSI-</w:t>
            </w:r>
            <w:proofErr w:type="spellStart"/>
            <w:r w:rsidRPr="00164C53">
              <w:rPr>
                <w:i/>
              </w:rPr>
              <w:t>ReportConfig</w:t>
            </w:r>
            <w:proofErr w:type="spellEnd"/>
            <w:r w:rsidRPr="00164C53">
              <w:t xml:space="preserve"> with higher layer parameter </w:t>
            </w:r>
            <w:proofErr w:type="spellStart"/>
            <w:r w:rsidRPr="00164C53">
              <w:rPr>
                <w:i/>
              </w:rPr>
              <w:t>reportQuantity</w:t>
            </w:r>
            <w:proofErr w:type="spellEnd"/>
            <w:r w:rsidRPr="00164C53">
              <w:t xml:space="preserve"> not set to </w:t>
            </w:r>
            <w:r>
              <w:t>'</w:t>
            </w:r>
            <w:r w:rsidRPr="00164C53">
              <w:t>none</w:t>
            </w:r>
            <w:r>
              <w:t xml:space="preserve">', or a CSI report with </w:t>
            </w:r>
            <w:r w:rsidRPr="001C64A4">
              <w:rPr>
                <w:i/>
              </w:rPr>
              <w:t>LTM-CSI-</w:t>
            </w:r>
            <w:proofErr w:type="spellStart"/>
            <w:r w:rsidRPr="001C64A4">
              <w:rPr>
                <w:i/>
              </w:rPr>
              <w:t>ReportConfig</w:t>
            </w:r>
            <w:proofErr w:type="spellEnd"/>
            <w:r w:rsidRPr="00164C53">
              <w:t xml:space="preserve">, </w:t>
            </w:r>
            <w:r w:rsidRPr="00571AA4">
              <w:t xml:space="preserve">or </w:t>
            </w:r>
            <w:proofErr w:type="spellStart"/>
            <w:r w:rsidRPr="00571AA4">
              <w:rPr>
                <w:i/>
              </w:rPr>
              <w:t>reportQuantity</w:t>
            </w:r>
            <w:proofErr w:type="spellEnd"/>
            <w:r w:rsidRPr="00571AA4">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sidRPr="00571AA4">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oMath>
            <w:r w:rsidRPr="00571AA4">
              <w:t xml:space="preserve">, 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EA310D">
              <w:rPr>
                <w:color w:val="000000"/>
                <w:lang w:eastAsia="zh-CN"/>
              </w:rPr>
              <w:t>)</w:t>
            </w:r>
            <w:r>
              <w:t xml:space="preserve"> are occupied for a number of OFDM symbols as follows:</w:t>
            </w:r>
          </w:p>
          <w:p w14:paraId="6FEA5D7A" w14:textId="29304FA3" w:rsidR="009944A5" w:rsidRPr="002D238D" w:rsidRDefault="008153F4" w:rsidP="002D238D">
            <w:pPr>
              <w:snapToGrid w:val="0"/>
              <w:spacing w:beforeLines="30" w:before="72" w:afterLines="30" w:after="72"/>
              <w:jc w:val="center"/>
              <w:rPr>
                <w:bCs/>
                <w:color w:val="C00000"/>
              </w:rPr>
            </w:pPr>
            <w:r w:rsidRPr="00E91FC0">
              <w:rPr>
                <w:bCs/>
                <w:color w:val="C00000"/>
              </w:rPr>
              <w:t>&lt;Unchanged part is omitted&gt;</w:t>
            </w:r>
          </w:p>
        </w:tc>
      </w:tr>
    </w:tbl>
    <w:p w14:paraId="424F1926" w14:textId="77777777" w:rsidR="00E843BE" w:rsidRPr="00F85533" w:rsidRDefault="00E843BE" w:rsidP="004A419E">
      <w:pPr>
        <w:snapToGrid w:val="0"/>
        <w:spacing w:after="0"/>
        <w:ind w:right="-96"/>
        <w:jc w:val="both"/>
        <w:rPr>
          <w:rFonts w:eastAsia="宋体"/>
          <w:lang w:eastAsia="zh-CN"/>
        </w:rPr>
      </w:pPr>
    </w:p>
    <w:tbl>
      <w:tblPr>
        <w:tblStyle w:val="TableGrid"/>
        <w:tblW w:w="5000" w:type="pct"/>
        <w:tblLook w:val="04A0" w:firstRow="1" w:lastRow="0" w:firstColumn="1" w:lastColumn="0" w:noHBand="0" w:noVBand="1"/>
      </w:tblPr>
      <w:tblGrid>
        <w:gridCol w:w="1073"/>
        <w:gridCol w:w="745"/>
        <w:gridCol w:w="7811"/>
      </w:tblGrid>
      <w:tr w:rsidR="00E843BE" w14:paraId="18C59FC1" w14:textId="77777777" w:rsidTr="001C370F">
        <w:tc>
          <w:tcPr>
            <w:tcW w:w="557" w:type="pct"/>
            <w:shd w:val="clear" w:color="auto" w:fill="D9D9D9" w:themeFill="background1" w:themeFillShade="D9"/>
          </w:tcPr>
          <w:p w14:paraId="491DF8D0" w14:textId="77777777" w:rsidR="00E843BE" w:rsidRPr="006B186B" w:rsidRDefault="00E843BE"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1DDF26FF" w14:textId="77777777" w:rsidR="00E843BE" w:rsidRPr="006B186B" w:rsidRDefault="00E843BE" w:rsidP="001C370F">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4E7B98A" w14:textId="77777777" w:rsidR="00E843BE" w:rsidRPr="006B186B" w:rsidRDefault="00E843BE"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E843BE" w14:paraId="43668AF2" w14:textId="77777777" w:rsidTr="001C370F">
        <w:tc>
          <w:tcPr>
            <w:tcW w:w="557" w:type="pct"/>
          </w:tcPr>
          <w:p w14:paraId="708E6090" w14:textId="77777777" w:rsidR="00E843BE" w:rsidRPr="004702A7" w:rsidRDefault="00E843BE"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11B7005"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34A54576" w14:textId="1E668AF3" w:rsidR="00E843BE" w:rsidRPr="00866AC3" w:rsidRDefault="00E843BE" w:rsidP="001C370F">
            <w:pPr>
              <w:spacing w:after="0" w:line="288" w:lineRule="auto"/>
              <w:jc w:val="both"/>
              <w:rPr>
                <w:rFonts w:eastAsia="PMingLiU"/>
                <w:sz w:val="18"/>
                <w:lang w:val="en-US" w:eastAsia="zh-TW"/>
              </w:rPr>
            </w:pPr>
            <w:r>
              <w:rPr>
                <w:rFonts w:ascii="Times" w:eastAsia="宋体" w:hAnsi="Times" w:cs="Times"/>
                <w:lang w:eastAsia="zh-CN"/>
              </w:rPr>
              <w:t xml:space="preserve">This is a merged TP based on the input from companies to reflect the agreement </w:t>
            </w:r>
            <w:r w:rsidRPr="001953AF">
              <w:rPr>
                <w:rFonts w:ascii="Times" w:eastAsia="宋体" w:hAnsi="Times" w:cs="Times"/>
                <w:lang w:eastAsia="zh-CN"/>
              </w:rPr>
              <w:t>in RAN #108</w:t>
            </w:r>
            <w:r>
              <w:rPr>
                <w:rFonts w:ascii="Times" w:eastAsia="宋体" w:hAnsi="Times" w:cs="Times"/>
                <w:lang w:eastAsia="zh-CN"/>
              </w:rPr>
              <w:t>.</w:t>
            </w:r>
          </w:p>
        </w:tc>
      </w:tr>
      <w:tr w:rsidR="00E843BE" w14:paraId="5E49E2C6" w14:textId="77777777" w:rsidTr="001C370F">
        <w:tc>
          <w:tcPr>
            <w:tcW w:w="557" w:type="pct"/>
          </w:tcPr>
          <w:p w14:paraId="4FED3FE7" w14:textId="00755015" w:rsidR="00E843BE" w:rsidRPr="00F06DAF" w:rsidRDefault="00F06DAF"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5BB96086"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71B8EC30" w14:textId="7832D109" w:rsidR="00E843BE" w:rsidRPr="00F06DAF" w:rsidRDefault="00F06DAF" w:rsidP="001C370F">
            <w:pPr>
              <w:tabs>
                <w:tab w:val="left" w:pos="360"/>
              </w:tabs>
              <w:snapToGrid w:val="0"/>
              <w:spacing w:after="0" w:line="276" w:lineRule="auto"/>
              <w:rPr>
                <w:rFonts w:eastAsia="宋体" w:hint="eastAsia"/>
                <w:sz w:val="18"/>
                <w:lang w:val="en-US" w:eastAsia="zh-CN"/>
              </w:rPr>
            </w:pPr>
            <w:r>
              <w:rPr>
                <w:rFonts w:eastAsia="宋体" w:hint="eastAsia"/>
                <w:sz w:val="18"/>
                <w:lang w:val="en-US" w:eastAsia="zh-CN"/>
              </w:rPr>
              <w:t>O</w:t>
            </w:r>
            <w:r>
              <w:rPr>
                <w:rFonts w:eastAsia="宋体"/>
                <w:sz w:val="18"/>
                <w:lang w:val="en-US" w:eastAsia="zh-CN"/>
              </w:rPr>
              <w:t>K in general.</w:t>
            </w:r>
          </w:p>
        </w:tc>
      </w:tr>
      <w:tr w:rsidR="00E843BE" w14:paraId="054AF192" w14:textId="77777777" w:rsidTr="001C370F">
        <w:tc>
          <w:tcPr>
            <w:tcW w:w="557" w:type="pct"/>
          </w:tcPr>
          <w:p w14:paraId="538DB127" w14:textId="77777777" w:rsidR="00E843BE" w:rsidRDefault="00E843BE" w:rsidP="001C370F">
            <w:pPr>
              <w:tabs>
                <w:tab w:val="left" w:pos="360"/>
              </w:tabs>
              <w:snapToGrid w:val="0"/>
              <w:spacing w:after="0" w:line="276" w:lineRule="auto"/>
              <w:rPr>
                <w:rFonts w:eastAsiaTheme="minorEastAsia"/>
                <w:sz w:val="18"/>
                <w:lang w:eastAsia="zh-CN"/>
              </w:rPr>
            </w:pPr>
          </w:p>
        </w:tc>
        <w:tc>
          <w:tcPr>
            <w:tcW w:w="387" w:type="pct"/>
          </w:tcPr>
          <w:p w14:paraId="7DD1FC3B"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7BC6662E" w14:textId="77777777" w:rsidR="00E843BE" w:rsidRPr="00DA244F" w:rsidRDefault="00E843BE" w:rsidP="001C370F">
            <w:pPr>
              <w:tabs>
                <w:tab w:val="left" w:pos="360"/>
              </w:tabs>
              <w:snapToGrid w:val="0"/>
              <w:spacing w:after="0" w:line="276" w:lineRule="auto"/>
              <w:rPr>
                <w:rFonts w:eastAsiaTheme="minorEastAsia"/>
                <w:sz w:val="18"/>
                <w:lang w:val="en-US" w:eastAsia="zh-CN"/>
              </w:rPr>
            </w:pPr>
          </w:p>
        </w:tc>
      </w:tr>
      <w:tr w:rsidR="00E843BE" w14:paraId="687DF14C" w14:textId="77777777" w:rsidTr="001C370F">
        <w:tc>
          <w:tcPr>
            <w:tcW w:w="557" w:type="pct"/>
          </w:tcPr>
          <w:p w14:paraId="27220F16" w14:textId="77777777" w:rsidR="00E843BE" w:rsidRDefault="00E843BE" w:rsidP="001C370F">
            <w:pPr>
              <w:tabs>
                <w:tab w:val="left" w:pos="360"/>
              </w:tabs>
              <w:snapToGrid w:val="0"/>
              <w:spacing w:after="0" w:line="276" w:lineRule="auto"/>
              <w:rPr>
                <w:rFonts w:eastAsiaTheme="minorEastAsia"/>
                <w:sz w:val="18"/>
                <w:lang w:eastAsia="zh-CN"/>
              </w:rPr>
            </w:pPr>
          </w:p>
        </w:tc>
        <w:tc>
          <w:tcPr>
            <w:tcW w:w="387" w:type="pct"/>
          </w:tcPr>
          <w:p w14:paraId="60A97670"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60319069" w14:textId="77777777" w:rsidR="00E843BE" w:rsidRPr="00DA244F" w:rsidRDefault="00E843BE" w:rsidP="001C370F">
            <w:pPr>
              <w:tabs>
                <w:tab w:val="left" w:pos="360"/>
              </w:tabs>
              <w:snapToGrid w:val="0"/>
              <w:spacing w:after="0" w:line="276" w:lineRule="auto"/>
              <w:rPr>
                <w:rFonts w:eastAsiaTheme="minorEastAsia"/>
                <w:sz w:val="18"/>
                <w:lang w:val="en-US" w:eastAsia="zh-CN"/>
              </w:rPr>
            </w:pPr>
          </w:p>
        </w:tc>
      </w:tr>
      <w:tr w:rsidR="00E843BE" w14:paraId="5D047E26" w14:textId="77777777" w:rsidTr="001C370F">
        <w:tc>
          <w:tcPr>
            <w:tcW w:w="557" w:type="pct"/>
          </w:tcPr>
          <w:p w14:paraId="429ED2B1" w14:textId="77777777" w:rsidR="00E843BE" w:rsidRDefault="00E843BE" w:rsidP="001C370F">
            <w:pPr>
              <w:tabs>
                <w:tab w:val="left" w:pos="360"/>
              </w:tabs>
              <w:snapToGrid w:val="0"/>
              <w:spacing w:after="0" w:line="276" w:lineRule="auto"/>
              <w:rPr>
                <w:rFonts w:eastAsiaTheme="minorEastAsia"/>
                <w:sz w:val="18"/>
                <w:lang w:eastAsia="zh-CN"/>
              </w:rPr>
            </w:pPr>
          </w:p>
        </w:tc>
        <w:tc>
          <w:tcPr>
            <w:tcW w:w="387" w:type="pct"/>
          </w:tcPr>
          <w:p w14:paraId="6205A139"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0D06E825" w14:textId="77777777" w:rsidR="00E843BE" w:rsidRPr="00DA244F" w:rsidRDefault="00E843BE" w:rsidP="001C370F">
            <w:pPr>
              <w:tabs>
                <w:tab w:val="left" w:pos="360"/>
              </w:tabs>
              <w:snapToGrid w:val="0"/>
              <w:spacing w:after="0" w:line="276" w:lineRule="auto"/>
              <w:rPr>
                <w:rFonts w:eastAsiaTheme="minorEastAsia"/>
                <w:sz w:val="18"/>
                <w:lang w:val="en-US" w:eastAsia="zh-CN"/>
              </w:rPr>
            </w:pPr>
          </w:p>
        </w:tc>
      </w:tr>
      <w:tr w:rsidR="00E843BE" w14:paraId="36AC9362" w14:textId="77777777" w:rsidTr="001C370F">
        <w:tc>
          <w:tcPr>
            <w:tcW w:w="557" w:type="pct"/>
          </w:tcPr>
          <w:p w14:paraId="1068662D"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1024952E"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667BCE77" w14:textId="77777777" w:rsidR="00E843BE" w:rsidRPr="00DA244F" w:rsidRDefault="00E843BE" w:rsidP="001C370F">
            <w:pPr>
              <w:tabs>
                <w:tab w:val="left" w:pos="360"/>
              </w:tabs>
              <w:snapToGrid w:val="0"/>
              <w:spacing w:after="0" w:line="276" w:lineRule="auto"/>
              <w:rPr>
                <w:rFonts w:eastAsia="PMingLiU"/>
                <w:sz w:val="18"/>
                <w:lang w:val="en-US" w:eastAsia="zh-TW"/>
              </w:rPr>
            </w:pPr>
          </w:p>
        </w:tc>
      </w:tr>
      <w:tr w:rsidR="00E843BE" w14:paraId="79F7DFDE" w14:textId="77777777" w:rsidTr="001C370F">
        <w:tc>
          <w:tcPr>
            <w:tcW w:w="557" w:type="pct"/>
          </w:tcPr>
          <w:p w14:paraId="159EDC83"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0A7E5320"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2B47BBAF" w14:textId="77777777" w:rsidR="00E843BE" w:rsidRPr="00DA244F" w:rsidRDefault="00E843BE" w:rsidP="001C370F">
            <w:pPr>
              <w:tabs>
                <w:tab w:val="left" w:pos="360"/>
              </w:tabs>
              <w:snapToGrid w:val="0"/>
              <w:spacing w:after="0" w:line="276" w:lineRule="auto"/>
              <w:rPr>
                <w:rFonts w:eastAsia="PMingLiU"/>
                <w:sz w:val="18"/>
                <w:lang w:val="en-US" w:eastAsia="zh-TW"/>
              </w:rPr>
            </w:pPr>
          </w:p>
        </w:tc>
      </w:tr>
      <w:tr w:rsidR="00E843BE" w14:paraId="6DA98205" w14:textId="77777777" w:rsidTr="001C370F">
        <w:tc>
          <w:tcPr>
            <w:tcW w:w="557" w:type="pct"/>
          </w:tcPr>
          <w:p w14:paraId="355449CD" w14:textId="77777777" w:rsidR="00E843BE" w:rsidRDefault="00E843BE" w:rsidP="001C370F">
            <w:pPr>
              <w:tabs>
                <w:tab w:val="left" w:pos="360"/>
              </w:tabs>
              <w:snapToGrid w:val="0"/>
              <w:spacing w:after="0" w:line="276" w:lineRule="auto"/>
              <w:rPr>
                <w:rFonts w:eastAsia="PMingLiU"/>
                <w:sz w:val="18"/>
                <w:lang w:eastAsia="zh-TW"/>
              </w:rPr>
            </w:pPr>
          </w:p>
        </w:tc>
        <w:tc>
          <w:tcPr>
            <w:tcW w:w="387" w:type="pct"/>
          </w:tcPr>
          <w:p w14:paraId="7DA00493"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7EDC8A10" w14:textId="77777777" w:rsidR="00E843BE" w:rsidRPr="00DA244F" w:rsidRDefault="00E843BE" w:rsidP="001C370F">
            <w:pPr>
              <w:tabs>
                <w:tab w:val="left" w:pos="360"/>
              </w:tabs>
              <w:snapToGrid w:val="0"/>
              <w:spacing w:after="0" w:line="276" w:lineRule="auto"/>
              <w:rPr>
                <w:rFonts w:eastAsia="PMingLiU"/>
                <w:sz w:val="18"/>
                <w:szCs w:val="18"/>
                <w:lang w:val="en-US"/>
              </w:rPr>
            </w:pPr>
          </w:p>
        </w:tc>
      </w:tr>
      <w:tr w:rsidR="00E843BE" w14:paraId="1F45628A" w14:textId="77777777" w:rsidTr="001C370F">
        <w:tc>
          <w:tcPr>
            <w:tcW w:w="557" w:type="pct"/>
          </w:tcPr>
          <w:p w14:paraId="1AEDDD8C" w14:textId="77777777" w:rsidR="00E843BE" w:rsidRDefault="00E843BE" w:rsidP="001C370F">
            <w:pPr>
              <w:tabs>
                <w:tab w:val="left" w:pos="360"/>
              </w:tabs>
              <w:snapToGrid w:val="0"/>
              <w:spacing w:after="0" w:line="276" w:lineRule="auto"/>
              <w:rPr>
                <w:rFonts w:eastAsia="宋体"/>
                <w:sz w:val="18"/>
                <w:lang w:eastAsia="de-DE"/>
              </w:rPr>
            </w:pPr>
          </w:p>
        </w:tc>
        <w:tc>
          <w:tcPr>
            <w:tcW w:w="387" w:type="pct"/>
          </w:tcPr>
          <w:p w14:paraId="325914B5" w14:textId="77777777" w:rsidR="00E843BE" w:rsidRDefault="00E843BE" w:rsidP="001C370F">
            <w:pPr>
              <w:tabs>
                <w:tab w:val="left" w:pos="360"/>
              </w:tabs>
              <w:snapToGrid w:val="0"/>
              <w:spacing w:after="0" w:line="276" w:lineRule="auto"/>
              <w:rPr>
                <w:rFonts w:eastAsiaTheme="minorEastAsia"/>
                <w:sz w:val="18"/>
                <w:lang w:eastAsia="zh-CN"/>
              </w:rPr>
            </w:pPr>
          </w:p>
        </w:tc>
        <w:tc>
          <w:tcPr>
            <w:tcW w:w="4056" w:type="pct"/>
          </w:tcPr>
          <w:p w14:paraId="1E7C3D38" w14:textId="77777777" w:rsidR="00E843BE" w:rsidRPr="00DA244F" w:rsidRDefault="00E843BE" w:rsidP="001C370F">
            <w:pPr>
              <w:tabs>
                <w:tab w:val="left" w:pos="360"/>
              </w:tabs>
              <w:snapToGrid w:val="0"/>
              <w:spacing w:after="0" w:line="276" w:lineRule="auto"/>
              <w:rPr>
                <w:rFonts w:eastAsia="宋体"/>
                <w:sz w:val="18"/>
                <w:lang w:val="en-US" w:eastAsia="zh-CN"/>
              </w:rPr>
            </w:pPr>
          </w:p>
        </w:tc>
      </w:tr>
    </w:tbl>
    <w:p w14:paraId="7D6E0C1E" w14:textId="77777777" w:rsidR="004A419E" w:rsidRPr="00E843BE" w:rsidRDefault="004A419E" w:rsidP="004A419E">
      <w:pPr>
        <w:snapToGrid w:val="0"/>
        <w:spacing w:after="0"/>
        <w:jc w:val="both"/>
        <w:rPr>
          <w:rFonts w:eastAsia="宋体"/>
          <w:b/>
          <w:bCs/>
          <w:lang w:eastAsia="zh-CN"/>
        </w:rPr>
      </w:pPr>
    </w:p>
    <w:p w14:paraId="370DA93A" w14:textId="5967928E" w:rsidR="00C04D2D" w:rsidRDefault="00C04D2D" w:rsidP="00C04D2D">
      <w:pPr>
        <w:pStyle w:val="Heading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lastRenderedPageBreak/>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2.3.3</w:t>
      </w:r>
      <w:r w:rsidRPr="008021F6">
        <w:rPr>
          <w:rFonts w:ascii="Times New Roman" w:hAnsi="Times New Roman"/>
          <w:b/>
          <w:bCs/>
          <w:sz w:val="21"/>
          <w:szCs w:val="21"/>
          <w:lang w:val="en-US"/>
        </w:rPr>
        <w:t xml:space="preserve"># </w:t>
      </w:r>
      <w:bookmarkStart w:id="51" w:name="_Hlk206595274"/>
      <w:r w:rsidR="008271B7">
        <w:rPr>
          <w:rFonts w:ascii="Times New Roman" w:hAnsi="Times New Roman"/>
          <w:b/>
          <w:bCs/>
          <w:sz w:val="21"/>
          <w:szCs w:val="21"/>
          <w:lang w:val="en-US"/>
        </w:rPr>
        <w:t>The determination of updated CSI reports based on CPU and APU</w:t>
      </w:r>
      <w:bookmarkEnd w:id="51"/>
    </w:p>
    <w:p w14:paraId="47D228E3" w14:textId="20966D77" w:rsidR="009F3B38" w:rsidRPr="000375AC" w:rsidRDefault="009F3B38" w:rsidP="00876FB4">
      <w:pPr>
        <w:spacing w:beforeLines="50" w:before="120"/>
        <w:jc w:val="both"/>
      </w:pPr>
      <w:r>
        <w:t xml:space="preserve">Several companies [1,2,7,21] provided TPs </w:t>
      </w:r>
      <w:r w:rsidR="00FF184B">
        <w:t xml:space="preserve">to clarify the procedure </w:t>
      </w:r>
      <w:r>
        <w:t>for t</w:t>
      </w:r>
      <w:r w:rsidRPr="009F3B38">
        <w:t>he determin</w:t>
      </w:r>
      <w:r w:rsidRPr="0031748D">
        <w:t>ation of updated CSI reports based on CPU and APU.</w:t>
      </w:r>
      <w:r w:rsidR="00C7127C" w:rsidRPr="0031748D">
        <w:t xml:space="preserve"> </w:t>
      </w:r>
      <w:r w:rsidR="0031748D">
        <w:t>HW</w:t>
      </w:r>
      <w:r w:rsidR="0031748D" w:rsidRPr="0031748D">
        <w:t xml:space="preserve"> [</w:t>
      </w:r>
      <w:r w:rsidR="0031748D">
        <w:t>1</w:t>
      </w:r>
      <w:r w:rsidR="0031748D" w:rsidRPr="0031748D">
        <w:t>] proposed to handle the procedure</w:t>
      </w:r>
      <w:r w:rsidR="0031748D">
        <w:t xml:space="preserve"> for CPU and APU</w:t>
      </w:r>
      <w:r w:rsidR="0031748D" w:rsidRPr="0031748D">
        <w:t xml:space="preserve"> in</w:t>
      </w:r>
      <w:r w:rsidR="0031748D">
        <w:t xml:space="preserve"> parallel</w:t>
      </w:r>
      <w:r w:rsidR="00E667DC">
        <w:t xml:space="preserve"> and release the CPU/APU occupation based on</w:t>
      </w:r>
      <w:r w:rsidR="00E667DC" w:rsidRPr="00601056">
        <w:rPr>
          <w:color w:val="000000" w:themeColor="text1"/>
        </w:rPr>
        <w:t xml:space="preserve"> the outcome</w:t>
      </w:r>
      <w:r w:rsidR="0031748D" w:rsidRPr="00601056">
        <w:rPr>
          <w:color w:val="000000" w:themeColor="text1"/>
        </w:rPr>
        <w:t xml:space="preserve">. </w:t>
      </w:r>
      <w:r w:rsidR="00601056" w:rsidRPr="00601056">
        <w:rPr>
          <w:color w:val="000000" w:themeColor="text1"/>
        </w:rPr>
        <w:t xml:space="preserve">Also, HW </w:t>
      </w:r>
      <w:r w:rsidR="00C20AB0">
        <w:rPr>
          <w:color w:val="000000" w:themeColor="text1"/>
        </w:rPr>
        <w:t xml:space="preserve">[1] </w:t>
      </w:r>
      <w:r w:rsidR="00601056" w:rsidRPr="00601056">
        <w:rPr>
          <w:color w:val="000000" w:themeColor="text1"/>
        </w:rPr>
        <w:t>and Sharp</w:t>
      </w:r>
      <w:r w:rsidR="00C20AB0">
        <w:rPr>
          <w:color w:val="000000" w:themeColor="text1"/>
        </w:rPr>
        <w:t xml:space="preserve"> [21]</w:t>
      </w:r>
      <w:r w:rsidR="00601056" w:rsidRPr="00601056">
        <w:rPr>
          <w:color w:val="000000" w:themeColor="text1"/>
        </w:rPr>
        <w:t xml:space="preserve"> proposed only CSI report with </w:t>
      </w:r>
      <w:r w:rsidR="00601056" w:rsidRPr="00601056">
        <w:rPr>
          <w:rFonts w:eastAsiaTheme="minorEastAsia" w:hint="eastAsia"/>
          <w:color w:val="000000" w:themeColor="text1"/>
        </w:rPr>
        <w:t>nonzero</w:t>
      </w:r>
      <w:r w:rsidR="00601056" w:rsidRPr="00601056">
        <w:rPr>
          <w:color w:val="000000" w:themeColor="text1"/>
        </w:rPr>
        <w:t xml:space="preserve"> </w:t>
      </w:r>
      <m:oMath>
        <m:sSub>
          <m:sSubPr>
            <m:ctrlPr>
              <w:rPr>
                <w:rFonts w:ascii="Cambria Math" w:eastAsia="宋体" w:hAnsi="Cambria Math"/>
                <w:i/>
                <w:color w:val="000000" w:themeColor="text1"/>
                <w:lang w:val="x-none" w:eastAsia="en-US"/>
              </w:rPr>
            </m:ctrlPr>
          </m:sSubPr>
          <m:e>
            <m:r>
              <w:rPr>
                <w:rFonts w:ascii="Cambria Math" w:eastAsia="宋体" w:hAnsi="Cambria Math"/>
                <w:color w:val="000000" w:themeColor="text1"/>
                <w:lang w:val="x-none" w:eastAsia="en-US"/>
              </w:rPr>
              <m:t>O</m:t>
            </m:r>
          </m:e>
          <m:sub>
            <m:r>
              <w:rPr>
                <w:rFonts w:ascii="Cambria Math" w:eastAsia="宋体" w:hAnsi="Cambria Math"/>
                <w:color w:val="000000" w:themeColor="text1"/>
                <w:lang w:val="x-none" w:eastAsia="en-US"/>
              </w:rPr>
              <m:t>CPU,1</m:t>
            </m:r>
          </m:sub>
        </m:sSub>
      </m:oMath>
      <w:r w:rsidR="00601056" w:rsidRPr="00601056">
        <w:rPr>
          <w:rFonts w:eastAsia="宋体"/>
          <w:color w:val="000000" w:themeColor="text1"/>
          <w:lang w:eastAsia="en-US"/>
        </w:rPr>
        <w:t xml:space="preserve"> and </w:t>
      </w:r>
      <w:proofErr w:type="spellStart"/>
      <w:r w:rsidR="00601056" w:rsidRPr="00601056">
        <w:rPr>
          <w:rFonts w:eastAsiaTheme="minorEastAsia" w:hint="eastAsia"/>
          <w:color w:val="000000" w:themeColor="text1"/>
        </w:rPr>
        <w:t>nonzero</w:t>
      </w:r>
      <w:proofErr w:type="spellEnd"/>
      <w:r w:rsidR="00601056" w:rsidRPr="00601056">
        <w:rPr>
          <w:rFonts w:eastAsiaTheme="minorEastAsia"/>
          <w:color w:val="000000" w:themeColor="text1"/>
        </w:rPr>
        <w:t xml:space="preserve"> </w:t>
      </w:r>
      <m:oMath>
        <m:sSub>
          <m:sSubPr>
            <m:ctrlPr>
              <w:rPr>
                <w:rFonts w:ascii="Cambria Math" w:eastAsia="宋体" w:hAnsi="Cambria Math"/>
                <w:i/>
                <w:color w:val="000000" w:themeColor="text1"/>
                <w:lang w:eastAsia="en-US"/>
              </w:rPr>
            </m:ctrlPr>
          </m:sSubPr>
          <m:e>
            <m:r>
              <w:rPr>
                <w:rFonts w:ascii="Cambria Math" w:eastAsia="宋体" w:hAnsi="Cambria Math"/>
                <w:color w:val="000000" w:themeColor="text1"/>
                <w:lang w:eastAsia="en-US"/>
              </w:rPr>
              <m:t>O</m:t>
            </m:r>
          </m:e>
          <m:sub>
            <m:r>
              <w:rPr>
                <w:rFonts w:ascii="Cambria Math" w:eastAsia="宋体" w:hAnsi="Cambria Math"/>
                <w:color w:val="000000" w:themeColor="text1"/>
                <w:lang w:eastAsia="en-US"/>
              </w:rPr>
              <m:t>CPU,2</m:t>
            </m:r>
          </m:sub>
        </m:sSub>
      </m:oMath>
      <w:r w:rsidR="00601056" w:rsidRPr="00601056">
        <w:rPr>
          <w:rFonts w:eastAsia="宋体" w:hint="eastAsia"/>
          <w:color w:val="000000" w:themeColor="text1"/>
          <w:lang w:eastAsia="zh-CN"/>
        </w:rPr>
        <w:t xml:space="preserve"> </w:t>
      </w:r>
      <w:r w:rsidR="00601056" w:rsidRPr="00601056">
        <w:rPr>
          <w:rFonts w:eastAsia="宋体"/>
          <w:color w:val="000000" w:themeColor="text1"/>
          <w:lang w:eastAsia="zh-CN"/>
        </w:rPr>
        <w:t>are considered</w:t>
      </w:r>
      <w:r w:rsidR="00601056" w:rsidRPr="00601056">
        <w:rPr>
          <w:color w:val="000000" w:themeColor="text1"/>
        </w:rPr>
        <w:t xml:space="preserve">. </w:t>
      </w:r>
      <w:r w:rsidR="00C7127C" w:rsidRPr="00601056">
        <w:rPr>
          <w:color w:val="000000" w:themeColor="text1"/>
        </w:rPr>
        <w:t>G</w:t>
      </w:r>
      <w:r w:rsidR="00C7127C" w:rsidRPr="0031748D">
        <w:t>oogle [2] pro</w:t>
      </w:r>
      <w:r w:rsidR="002A276E" w:rsidRPr="0031748D">
        <w:t xml:space="preserve">posed </w:t>
      </w:r>
      <w:r w:rsidR="0031748D" w:rsidRPr="0031748D">
        <w:t>to handle the procedure in sequential manner</w:t>
      </w:r>
      <w:r w:rsidR="0031748D">
        <w:t>, i.e., CPU first, APU second</w:t>
      </w:r>
      <w:r w:rsidR="00C7127C" w:rsidRPr="0031748D">
        <w:t>.</w:t>
      </w:r>
      <w:r w:rsidR="004F3F4A">
        <w:t xml:space="preserve"> Samsung </w:t>
      </w:r>
      <w:r w:rsidR="004F3F4A" w:rsidRPr="0031748D">
        <w:t>[</w:t>
      </w:r>
      <w:r w:rsidR="004F3F4A">
        <w:t>7</w:t>
      </w:r>
      <w:r w:rsidR="004F3F4A" w:rsidRPr="0031748D">
        <w:t xml:space="preserve">] proposed to </w:t>
      </w:r>
      <w:r w:rsidR="004F3F4A">
        <w:t>clarify the M and M</w:t>
      </w:r>
      <w:r w:rsidR="004F3F4A" w:rsidRPr="004F3F4A">
        <w:rPr>
          <w:vertAlign w:val="subscript"/>
        </w:rPr>
        <w:t>2</w:t>
      </w:r>
      <w:r w:rsidR="004F3F4A">
        <w:t xml:space="preserve"> for the determination of CSI reports with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004F3F4A" w:rsidRPr="004F3F4A">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oMath>
      <w:r w:rsidR="004F3F4A" w:rsidRPr="004F3F4A">
        <w:t xml:space="preserve"> considered to be 0</w:t>
      </w:r>
      <w:r w:rsidR="004F3F4A" w:rsidRPr="0031748D">
        <w:t>.</w:t>
      </w:r>
    </w:p>
    <w:p w14:paraId="1882A906" w14:textId="3F6D6D1C" w:rsidR="00BF3D59" w:rsidRDefault="00BF3D59" w:rsidP="00BF3D59">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3.3</w:t>
      </w:r>
    </w:p>
    <w:p w14:paraId="3BB37EF3" w14:textId="37FF250E" w:rsidR="00C04D2D" w:rsidRPr="00BF3D59" w:rsidRDefault="00C04D2D" w:rsidP="00C04D2D">
      <w:pPr>
        <w:snapToGrid w:val="0"/>
        <w:spacing w:afterLines="50" w:after="120"/>
        <w:jc w:val="both"/>
        <w:rPr>
          <w:rFonts w:eastAsia="宋体"/>
          <w:lang w:eastAsia="zh-CN"/>
        </w:rPr>
      </w:pPr>
      <w:r w:rsidRPr="00BF3D59">
        <w:t>A</w:t>
      </w:r>
      <w:r w:rsidRPr="00BF3D59">
        <w:rPr>
          <w:rFonts w:hint="eastAsia"/>
        </w:rPr>
        <w:t xml:space="preserve">dopt the following </w:t>
      </w:r>
      <w:r w:rsidRPr="00BF3D59">
        <w:t>TP</w:t>
      </w:r>
      <w:r w:rsidRPr="00BF3D59">
        <w:rPr>
          <w:rFonts w:hint="eastAsia"/>
        </w:rPr>
        <w:t xml:space="preserve"> in section </w:t>
      </w:r>
      <w:r w:rsidRPr="00BF3D59">
        <w:t>5.</w:t>
      </w:r>
      <w:r w:rsidRPr="00BF3D59">
        <w:rPr>
          <w:rFonts w:hint="eastAsia"/>
        </w:rPr>
        <w:t>2.1.6, TS 38.21</w:t>
      </w:r>
      <w:r w:rsidRPr="00BF3D59">
        <w:t>4</w:t>
      </w:r>
      <w:r w:rsidRPr="00BF3D59">
        <w:rPr>
          <w:rFonts w:hint="eastAsia"/>
        </w:rPr>
        <w:t>.</w:t>
      </w:r>
    </w:p>
    <w:tbl>
      <w:tblPr>
        <w:tblStyle w:val="TableGrid"/>
        <w:tblW w:w="9493" w:type="dxa"/>
        <w:tblLook w:val="04A0" w:firstRow="1" w:lastRow="0" w:firstColumn="1" w:lastColumn="0" w:noHBand="0" w:noVBand="1"/>
      </w:tblPr>
      <w:tblGrid>
        <w:gridCol w:w="9493"/>
      </w:tblGrid>
      <w:tr w:rsidR="00E54D17" w14:paraId="10A52276" w14:textId="77777777" w:rsidTr="00BE362D">
        <w:trPr>
          <w:trHeight w:val="6554"/>
        </w:trPr>
        <w:tc>
          <w:tcPr>
            <w:tcW w:w="9493" w:type="dxa"/>
          </w:tcPr>
          <w:p w14:paraId="1B4A9F04" w14:textId="58ECBC02" w:rsidR="00E667DC" w:rsidRPr="00E667DC" w:rsidRDefault="00E667DC" w:rsidP="00BE362D">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r>
            <w:r w:rsidRPr="009B3A10">
              <w:rPr>
                <w:b/>
                <w:bCs/>
                <w:color w:val="000000"/>
                <w:lang w:eastAsia="en-US"/>
              </w:rPr>
              <w:t>CSI processing criteria</w:t>
            </w:r>
          </w:p>
          <w:p w14:paraId="6128B657" w14:textId="2DA6DCB6" w:rsidR="00E667DC" w:rsidRPr="00571AA4" w:rsidRDefault="00E667DC" w:rsidP="00BE362D">
            <w:pPr>
              <w:jc w:val="both"/>
            </w:pPr>
            <w:r w:rsidRPr="00425966">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with parameter </w:t>
            </w:r>
            <w:proofErr w:type="spellStart"/>
            <w:r w:rsidRPr="00425966">
              <w:rPr>
                <w:i/>
                <w:iCs/>
              </w:rPr>
              <w:t>simultaneousCSI-ReportsPerCC</w:t>
            </w:r>
            <w:proofErr w:type="spellEnd"/>
            <w:r w:rsidRPr="00425966">
              <w:t xml:space="preserve"> </w:t>
            </w:r>
            <w:r w:rsidRPr="00425966">
              <w:rPr>
                <w:iCs/>
                <w:lang w:val="en-US"/>
              </w:rPr>
              <w:t>or</w:t>
            </w:r>
            <w:r w:rsidRPr="00425966">
              <w:rPr>
                <w:i/>
                <w:iCs/>
                <w:lang w:val="en-US"/>
              </w:rPr>
              <w:t xml:space="preserve"> </w:t>
            </w:r>
            <w:proofErr w:type="spellStart"/>
            <w:r w:rsidRPr="00425966">
              <w:rPr>
                <w:i/>
                <w:iCs/>
              </w:rPr>
              <w:t>simultaneousCSI</w:t>
            </w:r>
            <w:proofErr w:type="spellEnd"/>
            <w:r w:rsidRPr="00425966">
              <w:rPr>
                <w:i/>
                <w:iCs/>
              </w:rPr>
              <w:t>-</w:t>
            </w:r>
            <w:r w:rsidRPr="00425966">
              <w:rPr>
                <w:i/>
                <w:iCs/>
                <w:lang w:val="en-US"/>
              </w:rPr>
              <w:t>Sub</w:t>
            </w:r>
            <w:proofErr w:type="spellStart"/>
            <w:r w:rsidRPr="00425966">
              <w:rPr>
                <w:i/>
                <w:iCs/>
              </w:rPr>
              <w:t>ReportsPerCC</w:t>
            </w:r>
            <w:proofErr w:type="spellEnd"/>
            <w:r w:rsidRPr="00425966">
              <w:rPr>
                <w:i/>
                <w:iCs/>
                <w:lang w:val="en-US"/>
              </w:rPr>
              <w:t xml:space="preserve">-r18 </w:t>
            </w:r>
            <w:r w:rsidRPr="00425966">
              <w:t xml:space="preserve">in a component carrier, and </w:t>
            </w:r>
            <w:proofErr w:type="spellStart"/>
            <w:r w:rsidRPr="00425966">
              <w:rPr>
                <w:i/>
                <w:iCs/>
              </w:rPr>
              <w:t>simultaneousCSI-ReportsAllCC</w:t>
            </w:r>
            <w:proofErr w:type="spellEnd"/>
            <w:r w:rsidRPr="00425966">
              <w:t xml:space="preserve"> </w:t>
            </w:r>
            <w:r w:rsidRPr="00425966">
              <w:rPr>
                <w:lang w:val="en-US"/>
              </w:rPr>
              <w:t xml:space="preserve">or </w:t>
            </w:r>
            <w:proofErr w:type="spellStart"/>
            <w:r w:rsidRPr="00425966">
              <w:rPr>
                <w:i/>
                <w:iCs/>
              </w:rPr>
              <w:t>simultaneousCSI</w:t>
            </w:r>
            <w:proofErr w:type="spellEnd"/>
            <w:r w:rsidRPr="00425966">
              <w:rPr>
                <w:i/>
                <w:iCs/>
              </w:rPr>
              <w:t>-</w:t>
            </w:r>
            <w:r w:rsidRPr="00425966">
              <w:rPr>
                <w:i/>
                <w:iCs/>
                <w:lang w:val="en-US"/>
              </w:rPr>
              <w:t>Sub</w:t>
            </w:r>
            <w:proofErr w:type="spellStart"/>
            <w:r w:rsidRPr="00425966">
              <w:rPr>
                <w:i/>
                <w:iCs/>
              </w:rPr>
              <w:t>ReportsAllCC</w:t>
            </w:r>
            <w:proofErr w:type="spellEnd"/>
            <w:r w:rsidRPr="00425966">
              <w:rPr>
                <w:i/>
                <w:iCs/>
                <w:lang w:val="en-US"/>
              </w:rPr>
              <w:t>-r18</w:t>
            </w:r>
            <w:r w:rsidRPr="00425966">
              <w:rPr>
                <w:lang w:val="en-US" w:eastAsia="zh-CN"/>
              </w:rPr>
              <w:t xml:space="preserve"> </w:t>
            </w:r>
            <w:r w:rsidRPr="00425966">
              <w:t xml:space="preserve">across all component carriers. </w:t>
            </w:r>
            <w:r w:rsidRPr="00425966">
              <w:rPr>
                <w:lang w:val="en-US" w:eastAsia="zh-CN"/>
              </w:rPr>
              <w:t xml:space="preserve">If UE is configured with at least one CSI report setting with sub-configuration in a component carrier, UE shall use parameter </w:t>
            </w:r>
            <w:r w:rsidRPr="00425966">
              <w:rPr>
                <w:i/>
                <w:iCs/>
                <w:lang w:val="en-US" w:eastAsia="zh-CN"/>
              </w:rPr>
              <w:t>simultaneousCSI-SubReportsPerCC-r18</w:t>
            </w:r>
            <w:r w:rsidRPr="00425966">
              <w:rPr>
                <w:lang w:val="en-US" w:eastAsia="zh-CN"/>
              </w:rPr>
              <w:t xml:space="preserve"> in the component carrier; otherwise, UE shall use </w:t>
            </w:r>
            <w:proofErr w:type="spellStart"/>
            <w:r w:rsidRPr="00425966">
              <w:rPr>
                <w:i/>
                <w:iCs/>
                <w:lang w:val="en-US" w:eastAsia="zh-CN"/>
              </w:rPr>
              <w:t>simultaneousCSI-ReportsPerCC</w:t>
            </w:r>
            <w:proofErr w:type="spellEnd"/>
            <w:r w:rsidRPr="00425966">
              <w:rPr>
                <w:lang w:val="en-US" w:eastAsia="zh-CN"/>
              </w:rPr>
              <w:t xml:space="preserve"> in the component carrier. If UE is configured with at least one CSI reporting setting with sub-configuration in any component carrier, UE shall use </w:t>
            </w:r>
            <w:r w:rsidRPr="00425966">
              <w:rPr>
                <w:i/>
                <w:iCs/>
                <w:lang w:val="en-US" w:eastAsia="zh-CN"/>
              </w:rPr>
              <w:t>simultaneousCSI-SubReportsAllCC-r18</w:t>
            </w:r>
            <w:r w:rsidRPr="00425966">
              <w:rPr>
                <w:lang w:val="en-US" w:eastAsia="zh-CN"/>
              </w:rPr>
              <w:t xml:space="preserve">; otherwise, UE shall use </w:t>
            </w:r>
            <w:proofErr w:type="spellStart"/>
            <w:r w:rsidRPr="00425966">
              <w:rPr>
                <w:i/>
                <w:iCs/>
                <w:lang w:val="en-US" w:eastAsia="zh-CN"/>
              </w:rPr>
              <w:t>simultaneousCSI-ReportsAllCC</w:t>
            </w:r>
            <w:proofErr w:type="spellEnd"/>
            <w:r w:rsidRPr="00425966">
              <w:rPr>
                <w:lang w:val="en-US" w:eastAsia="zh-CN"/>
              </w:rPr>
              <w:t xml:space="preserve">. </w:t>
            </w:r>
            <w:r w:rsidRPr="00425966">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CSI processing units for processing CSI reports. If </w:t>
            </w:r>
            <w:r w:rsidRPr="00425966">
              <w:rPr>
                <w:i/>
              </w:rPr>
              <w:t>L</w:t>
            </w:r>
            <w:r w:rsidRPr="00425966">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unoccupied CPUs. If </w:t>
            </w:r>
            <w:r w:rsidRPr="00425966">
              <w:rPr>
                <w:i/>
              </w:rPr>
              <w:t>N</w:t>
            </w:r>
            <w:r w:rsidRPr="00425966">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CPUs are unoccupied, where each CSI report </w:t>
            </w:r>
            <m:oMath>
              <m:r>
                <w:rPr>
                  <w:rFonts w:ascii="Cambria Math" w:hAnsi="Cambria Math"/>
                </w:rPr>
                <m:t>n=0, …, N-1</m:t>
              </m:r>
            </m:oMath>
            <w:r w:rsidRPr="00425966">
              <w:t xml:space="preserve"> corresponds to</w:t>
            </w:r>
            <w:r w:rsidR="00203ED2" w:rsidRPr="0054753B">
              <w:rPr>
                <w:color w:val="FF0000"/>
              </w:rPr>
              <w:t xml:space="preserve"> </w:t>
            </w:r>
            <w:r w:rsidR="00203ED2" w:rsidRPr="00203ED2">
              <w:rPr>
                <w:color w:val="C00000"/>
              </w:rPr>
              <w:t>non-zero</w:t>
            </w:r>
            <w:r w:rsidRPr="00425966">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425966">
              <w:t xml:space="preserve">, the UE is not required to update the </w:t>
            </w:r>
            <m:oMath>
              <m:r>
                <w:rPr>
                  <w:rFonts w:ascii="Cambria Math" w:hAnsi="Cambria Math"/>
                </w:rPr>
                <m:t>N-M</m:t>
              </m:r>
            </m:oMath>
            <w:r w:rsidRPr="00425966">
              <w:t xml:space="preserve"> requested CSI reports with lowest priority (according to Clause 5.2.5), where </w:t>
            </w:r>
            <m:oMath>
              <m:r>
                <w:rPr>
                  <w:rFonts w:ascii="Cambria Math" w:hAnsi="Cambria Math"/>
                </w:rPr>
                <m:t xml:space="preserve">0≤M≤N </m:t>
              </m:r>
            </m:oMath>
            <w:r w:rsidRPr="00425966">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425966">
              <w:t xml:space="preserve"> holds. </w:t>
            </w: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or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is considered.</w:t>
            </w:r>
          </w:p>
          <w:p w14:paraId="71E8172C" w14:textId="12D610A1" w:rsidR="00E667DC" w:rsidRPr="00571AA4" w:rsidRDefault="00E667DC" w:rsidP="00BE362D">
            <w:pPr>
              <w:jc w:val="both"/>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with parameter </w:t>
            </w:r>
            <w:proofErr w:type="spellStart"/>
            <w:r w:rsidRPr="00571AA4">
              <w:rPr>
                <w:i/>
                <w:iCs/>
              </w:rPr>
              <w:t>SecondValuesSimultaneousCSI-ReportsPerCC</w:t>
            </w:r>
            <w:proofErr w:type="spellEnd"/>
            <w:r w:rsidRPr="00571AA4">
              <w:t xml:space="preserve"> in a component carrier, and </w:t>
            </w:r>
            <w:proofErr w:type="spellStart"/>
            <w:r w:rsidRPr="00571AA4">
              <w:rPr>
                <w:i/>
                <w:iCs/>
              </w:rPr>
              <w:t>SecondValuesSimultaneousCSI-ReportsAllCC</w:t>
            </w:r>
            <w:proofErr w:type="spellEnd"/>
            <w:r w:rsidRPr="00571AA4">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1AA4">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CSI processing units for processing CSI reports. If </w:t>
            </w:r>
            <w:r w:rsidRPr="00571AA4">
              <w:rPr>
                <w:i/>
              </w:rPr>
              <w:t>L</w:t>
            </w:r>
            <w:r w:rsidRPr="00571AA4">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571AA4">
              <w:t xml:space="preserve"> unoccupied CPUs. If </w:t>
            </w:r>
            <m:oMath>
              <m:r>
                <w:rPr>
                  <w:rFonts w:ascii="Cambria Math" w:hAnsi="Cambria Math"/>
                  <w:sz w:val="18"/>
                  <w:szCs w:val="18"/>
                </w:rPr>
                <m:t xml:space="preserve">N </m:t>
              </m:r>
            </m:oMath>
            <w:r w:rsidRPr="00571AA4">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571AA4">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rsidRPr="00571AA4">
              <w:t xml:space="preserve"> corresponds to</w:t>
            </w:r>
            <w:r w:rsidR="00203ED2">
              <w:t xml:space="preserve"> </w:t>
            </w:r>
            <w:r w:rsidR="00203ED2" w:rsidRPr="00203ED2">
              <w:rPr>
                <w:color w:val="C00000"/>
              </w:rPr>
              <w:t>non-zero</w:t>
            </w:r>
            <w:r w:rsidRPr="00571AA4">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571AA4">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m:t>
              </m:r>
              <m:r>
                <w:rPr>
                  <w:rFonts w:ascii="Cambria Math" w:hAnsi="Cambria Math"/>
                  <w:sz w:val="18"/>
                  <w:szCs w:val="18"/>
                </w:rPr>
                <m:t>N</m:t>
              </m:r>
              <m:r>
                <w:rPr>
                  <w:rFonts w:ascii="Cambria Math" w:hAnsi="Cambria Math"/>
                </w:rPr>
                <m:t xml:space="preserve"> </m:t>
              </m:r>
            </m:oMath>
            <w:r w:rsidRPr="00571AA4">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571AA4">
              <w:t xml:space="preserve"> holds. </w:t>
            </w:r>
          </w:p>
          <w:p w14:paraId="47C94D3E" w14:textId="012EE9FF" w:rsidR="00204EEB" w:rsidRDefault="00E667DC" w:rsidP="00A73CDB">
            <w:pPr>
              <w:jc w:val="both"/>
              <w:rPr>
                <w:rFonts w:eastAsia="宋体"/>
                <w:b/>
                <w:bCs/>
                <w:lang w:eastAsia="zh-CN"/>
              </w:rPr>
            </w:pPr>
            <w:r w:rsidRPr="00571AA4">
              <w:t xml:space="preserve">For CSI reports </w:t>
            </w:r>
            <w:r w:rsidRPr="00571AA4">
              <w:rPr>
                <w:color w:val="000000"/>
                <w:lang w:val="en-US"/>
              </w:rPr>
              <w:t xml:space="preserve">with </w:t>
            </w:r>
            <w:proofErr w:type="spellStart"/>
            <w:r w:rsidRPr="00571AA4">
              <w:rPr>
                <w:i/>
                <w:iCs/>
                <w:color w:val="000000"/>
                <w:lang w:val="en-US"/>
              </w:rPr>
              <w:t>reportQuantity</w:t>
            </w:r>
            <w:proofErr w:type="spellEnd"/>
            <w:r w:rsidRPr="00571AA4">
              <w:rPr>
                <w:i/>
                <w:iCs/>
                <w:color w:val="000000"/>
                <w:lang w:val="en-US"/>
              </w:rPr>
              <w:t xml:space="preserve">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0A1DB0">
              <w:t xml:space="preserve"> </w:t>
            </w:r>
            <w:r w:rsidRPr="00571AA4">
              <w:t xml:space="preserve">if a CSI report </w:t>
            </w:r>
            <w:r w:rsidR="00203ED2" w:rsidRPr="00203ED2">
              <w:rPr>
                <w:color w:val="C00000"/>
              </w:rPr>
              <w:t>with non-zero</w:t>
            </w:r>
            <w:r w:rsidR="00825219">
              <w:rPr>
                <w:color w:val="C00000"/>
              </w:rPr>
              <w:t xml:space="preserve"> reported</w:t>
            </w:r>
            <w:r w:rsidR="00203ED2" w:rsidRPr="00203ED2">
              <w:rPr>
                <w:color w:val="C00000"/>
              </w:rPr>
              <w:t xml:space="preserve"> </w:t>
            </w:r>
            <m:oMath>
              <m:sSub>
                <m:sSubPr>
                  <m:ctrlPr>
                    <w:rPr>
                      <w:rFonts w:ascii="Cambria Math" w:hAnsi="Cambria Math"/>
                      <w:i/>
                      <w:color w:val="C00000"/>
                      <w:lang w:val="x-none"/>
                    </w:rPr>
                  </m:ctrlPr>
                </m:sSubPr>
                <m:e>
                  <m:r>
                    <w:rPr>
                      <w:rFonts w:ascii="Cambria Math" w:hAnsi="Cambria Math"/>
                      <w:color w:val="C00000"/>
                      <w:lang w:val="x-none"/>
                    </w:rPr>
                    <m:t>O</m:t>
                  </m:r>
                </m:e>
                <m:sub>
                  <m:r>
                    <w:rPr>
                      <w:rFonts w:ascii="Cambria Math" w:hAnsi="Cambria Math"/>
                      <w:color w:val="C00000"/>
                      <w:lang w:val="x-none"/>
                    </w:rPr>
                    <m:t>CPU,1</m:t>
                  </m:r>
                </m:sub>
              </m:sSub>
            </m:oMath>
            <w:r w:rsidR="00203ED2" w:rsidRPr="00203ED2">
              <w:rPr>
                <w:color w:val="C00000"/>
              </w:rPr>
              <w:t xml:space="preserve"> and non-zero</w:t>
            </w:r>
            <w:r w:rsidR="00825219">
              <w:rPr>
                <w:color w:val="C00000"/>
              </w:rPr>
              <w:t xml:space="preserve"> </w:t>
            </w:r>
            <w:proofErr w:type="spellStart"/>
            <w:r w:rsidR="00825219">
              <w:rPr>
                <w:color w:val="C00000"/>
              </w:rPr>
              <w:t>reported</w:t>
            </w:r>
            <w:proofErr w:type="spellEnd"/>
            <w:r w:rsidR="00203ED2" w:rsidRPr="00203ED2">
              <w:rPr>
                <w:color w:val="C00000"/>
              </w:rPr>
              <w:t xml:space="preserve"> </w:t>
            </w:r>
            <m:oMath>
              <m:sSub>
                <m:sSubPr>
                  <m:ctrlPr>
                    <w:rPr>
                      <w:rFonts w:ascii="Cambria Math" w:hAnsi="Cambria Math"/>
                      <w:i/>
                      <w:color w:val="C00000"/>
                    </w:rPr>
                  </m:ctrlPr>
                </m:sSubPr>
                <m:e>
                  <m:r>
                    <w:rPr>
                      <w:rFonts w:ascii="Cambria Math" w:hAnsi="Cambria Math"/>
                      <w:color w:val="C00000"/>
                    </w:rPr>
                    <m:t>O</m:t>
                  </m:r>
                </m:e>
                <m:sub>
                  <m:r>
                    <w:rPr>
                      <w:rFonts w:ascii="Cambria Math" w:hAnsi="Cambria Math"/>
                      <w:color w:val="C00000"/>
                    </w:rPr>
                    <m:t>CPU,2</m:t>
                  </m:r>
                </m:sub>
              </m:sSub>
              <m:r>
                <w:rPr>
                  <w:rFonts w:ascii="Cambria Math" w:hAnsi="Cambria Math"/>
                  <w:color w:val="FF0000"/>
                </w:rPr>
                <m:t xml:space="preserve"> </m:t>
              </m:r>
            </m:oMath>
            <w:r w:rsidRPr="00571AA4">
              <w:t xml:space="preserve">is not considered within any </w:t>
            </w:r>
            <w:r w:rsidR="004731DB" w:rsidRPr="004731DB">
              <w:rPr>
                <w:color w:val="C00000"/>
              </w:rPr>
              <w:t>one</w:t>
            </w:r>
            <w:r w:rsidR="004731DB">
              <w:t xml:space="preserve"> </w:t>
            </w:r>
            <w:r w:rsidRPr="00571AA4">
              <w:t xml:space="preserve">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 xml:space="preserve">, 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571AA4">
              <w:t>are considered to be 0, for the procedure previously described in this clause and the UE is not required to update the CSI report</w:t>
            </w:r>
            <w:r w:rsidR="00203ED2" w:rsidRPr="00356A45">
              <w:rPr>
                <w:rFonts w:eastAsia="宋体"/>
                <w:color w:val="C00000"/>
                <w:lang w:eastAsia="en-US"/>
              </w:rPr>
              <w:t xml:space="preserve">, where </w:t>
            </w:r>
            <w:proofErr w:type="spellStart"/>
            <w:r w:rsidR="00203ED2" w:rsidRPr="00356A45">
              <w:rPr>
                <w:rFonts w:eastAsia="宋体"/>
                <w:color w:val="C00000"/>
                <w:lang w:eastAsia="en-US"/>
              </w:rPr>
              <w:t>the</w:t>
            </w:r>
            <w:proofErr w:type="spellEnd"/>
            <w:r w:rsidR="00203ED2" w:rsidRPr="00356A45">
              <w:rPr>
                <w:rFonts w:eastAsia="宋体"/>
                <w:color w:val="C00000"/>
                <w:lang w:eastAsia="en-US"/>
              </w:rPr>
              <w:t xml:space="preserve"> </w:t>
            </w:r>
            <m:oMath>
              <m:r>
                <w:rPr>
                  <w:rFonts w:ascii="Cambria Math" w:eastAsia="宋体" w:hAnsi="Cambria Math"/>
                  <w:color w:val="C00000"/>
                  <w:sz w:val="18"/>
                  <w:szCs w:val="18"/>
                  <w:lang w:eastAsia="en-US"/>
                </w:rPr>
                <m:t>M</m:t>
              </m:r>
            </m:oMath>
            <w:r w:rsidR="00203ED2" w:rsidRPr="005D12CA">
              <w:rPr>
                <w:rFonts w:eastAsia="宋体"/>
                <w:color w:val="C00000"/>
                <w:lang w:eastAsia="en-US"/>
              </w:rPr>
              <w:t xml:space="preserve"> and </w:t>
            </w:r>
            <m:oMath>
              <m:sSub>
                <m:sSubPr>
                  <m:ctrlPr>
                    <w:rPr>
                      <w:rFonts w:ascii="Cambria Math" w:eastAsia="宋体" w:hAnsi="Cambria Math"/>
                      <w:i/>
                      <w:color w:val="C00000"/>
                      <w:sz w:val="18"/>
                      <w:szCs w:val="18"/>
                      <w:lang w:eastAsia="en-US"/>
                    </w:rPr>
                  </m:ctrlPr>
                </m:sSubPr>
                <m:e>
                  <m:r>
                    <w:rPr>
                      <w:rFonts w:ascii="Cambria Math" w:eastAsia="宋体" w:hAnsi="Cambria Math"/>
                      <w:color w:val="C00000"/>
                      <w:sz w:val="18"/>
                      <w:szCs w:val="18"/>
                      <w:lang w:eastAsia="en-US"/>
                    </w:rPr>
                    <m:t>M</m:t>
                  </m:r>
                </m:e>
                <m:sub>
                  <m:r>
                    <w:rPr>
                      <w:rFonts w:ascii="Cambria Math" w:eastAsia="宋体" w:hAnsi="Cambria Math"/>
                      <w:color w:val="C00000"/>
                      <w:sz w:val="18"/>
                      <w:szCs w:val="18"/>
                      <w:lang w:eastAsia="en-US"/>
                    </w:rPr>
                    <m:t>2</m:t>
                  </m:r>
                </m:sub>
              </m:sSub>
            </m:oMath>
            <w:r w:rsidR="00203ED2" w:rsidRPr="00356A45">
              <w:rPr>
                <w:rFonts w:eastAsia="宋体" w:hint="eastAsia"/>
                <w:color w:val="C00000"/>
                <w:sz w:val="18"/>
                <w:szCs w:val="18"/>
                <w:lang w:eastAsia="zh-CN"/>
              </w:rPr>
              <w:t xml:space="preserve"> </w:t>
            </w:r>
            <w:r w:rsidR="00203ED2" w:rsidRPr="00356A45">
              <w:rPr>
                <w:rFonts w:eastAsia="宋体"/>
                <w:color w:val="C00000"/>
                <w:lang w:eastAsia="en-US"/>
              </w:rPr>
              <w:t>are determined prior to any of CSI report with</w:t>
            </w:r>
            <w:r w:rsidR="00203ED2">
              <w:rPr>
                <w:rFonts w:eastAsia="宋体"/>
                <w:color w:val="C00000"/>
                <w:lang w:eastAsia="en-US"/>
              </w:rPr>
              <w:t xml:space="preserve"> corresponding</w:t>
            </w:r>
            <w:r w:rsidR="00203ED2" w:rsidRPr="00356A45">
              <w:rPr>
                <w:rFonts w:eastAsia="宋体"/>
                <w:color w:val="C00000"/>
                <w:sz w:val="18"/>
                <w:szCs w:val="18"/>
                <w:lang w:eastAsia="zh-CN"/>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00203ED2" w:rsidRPr="005D12CA">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00203ED2" w:rsidRPr="005D12CA">
              <w:rPr>
                <w:rFonts w:eastAsia="宋体"/>
                <w:color w:val="C00000"/>
                <w:lang w:eastAsia="en-US"/>
              </w:rPr>
              <w:t>consider</w:t>
            </w:r>
            <w:r w:rsidR="00203ED2">
              <w:rPr>
                <w:rFonts w:eastAsia="宋体"/>
                <w:color w:val="C00000"/>
                <w:lang w:eastAsia="en-US"/>
              </w:rPr>
              <w:t>ed</w:t>
            </w:r>
            <w:r w:rsidR="00203ED2" w:rsidRPr="005D12CA">
              <w:rPr>
                <w:rFonts w:eastAsia="宋体"/>
                <w:color w:val="C00000"/>
                <w:lang w:eastAsia="en-US"/>
              </w:rPr>
              <w:t xml:space="preserve"> to be 0</w:t>
            </w:r>
            <w:r w:rsidRPr="00571AA4">
              <w:t>.</w:t>
            </w:r>
          </w:p>
        </w:tc>
      </w:tr>
    </w:tbl>
    <w:p w14:paraId="00CD62D7" w14:textId="77777777" w:rsidR="00F60983" w:rsidRPr="00F85533" w:rsidRDefault="00F60983" w:rsidP="00F60983">
      <w:pPr>
        <w:snapToGrid w:val="0"/>
        <w:spacing w:after="0"/>
        <w:ind w:right="-96"/>
        <w:jc w:val="both"/>
        <w:rPr>
          <w:rFonts w:eastAsia="宋体"/>
          <w:lang w:eastAsia="zh-CN"/>
        </w:rPr>
      </w:pPr>
    </w:p>
    <w:tbl>
      <w:tblPr>
        <w:tblStyle w:val="TableGrid"/>
        <w:tblW w:w="4929" w:type="pct"/>
        <w:tblLook w:val="04A0" w:firstRow="1" w:lastRow="0" w:firstColumn="1" w:lastColumn="0" w:noHBand="0" w:noVBand="1"/>
      </w:tblPr>
      <w:tblGrid>
        <w:gridCol w:w="1073"/>
        <w:gridCol w:w="744"/>
        <w:gridCol w:w="7675"/>
      </w:tblGrid>
      <w:tr w:rsidR="00F60983" w14:paraId="7A240067" w14:textId="77777777" w:rsidTr="003837A2">
        <w:tc>
          <w:tcPr>
            <w:tcW w:w="565" w:type="pct"/>
            <w:shd w:val="clear" w:color="auto" w:fill="D9D9D9" w:themeFill="background1" w:themeFillShade="D9"/>
          </w:tcPr>
          <w:p w14:paraId="62558D39" w14:textId="77777777" w:rsidR="00F60983" w:rsidRPr="006B186B" w:rsidRDefault="00F6098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2" w:type="pct"/>
            <w:shd w:val="clear" w:color="auto" w:fill="D9D9D9" w:themeFill="background1" w:themeFillShade="D9"/>
          </w:tcPr>
          <w:p w14:paraId="0717A99D" w14:textId="77777777" w:rsidR="00F60983" w:rsidRPr="006B186B" w:rsidRDefault="00F60983" w:rsidP="001C370F">
            <w:pPr>
              <w:tabs>
                <w:tab w:val="left" w:pos="360"/>
              </w:tabs>
              <w:snapToGrid w:val="0"/>
              <w:spacing w:after="0" w:line="276" w:lineRule="auto"/>
              <w:rPr>
                <w:szCs w:val="21"/>
                <w:lang w:eastAsia="de-DE"/>
              </w:rPr>
            </w:pPr>
            <w:r>
              <w:rPr>
                <w:szCs w:val="21"/>
                <w:lang w:eastAsia="de-DE"/>
              </w:rPr>
              <w:t>Y/N</w:t>
            </w:r>
          </w:p>
        </w:tc>
        <w:tc>
          <w:tcPr>
            <w:tcW w:w="4042" w:type="pct"/>
            <w:shd w:val="clear" w:color="auto" w:fill="D9D9D9" w:themeFill="background1" w:themeFillShade="D9"/>
          </w:tcPr>
          <w:p w14:paraId="31D2AC2D" w14:textId="77777777" w:rsidR="00F60983" w:rsidRPr="006B186B" w:rsidRDefault="00F6098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F60983" w14:paraId="0096D442" w14:textId="77777777" w:rsidTr="003837A2">
        <w:tc>
          <w:tcPr>
            <w:tcW w:w="565" w:type="pct"/>
          </w:tcPr>
          <w:p w14:paraId="52306940" w14:textId="77777777" w:rsidR="00F60983" w:rsidRPr="004702A7" w:rsidRDefault="00F60983" w:rsidP="00F60983">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2" w:type="pct"/>
          </w:tcPr>
          <w:p w14:paraId="2642A394" w14:textId="77777777" w:rsidR="00F60983" w:rsidRDefault="00F60983" w:rsidP="00F60983">
            <w:pPr>
              <w:tabs>
                <w:tab w:val="left" w:pos="360"/>
              </w:tabs>
              <w:snapToGrid w:val="0"/>
              <w:spacing w:after="0" w:line="276" w:lineRule="auto"/>
              <w:rPr>
                <w:rFonts w:eastAsiaTheme="minorEastAsia"/>
                <w:sz w:val="18"/>
                <w:lang w:eastAsia="zh-CN"/>
              </w:rPr>
            </w:pPr>
          </w:p>
        </w:tc>
        <w:tc>
          <w:tcPr>
            <w:tcW w:w="4042" w:type="pct"/>
          </w:tcPr>
          <w:p w14:paraId="658A2ABF" w14:textId="249647D9" w:rsidR="00F60983" w:rsidRPr="00866AC3" w:rsidRDefault="00F60983" w:rsidP="00F60983">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w:t>
            </w:r>
          </w:p>
        </w:tc>
      </w:tr>
      <w:tr w:rsidR="00F60983" w14:paraId="5C89B867" w14:textId="77777777" w:rsidTr="003837A2">
        <w:tc>
          <w:tcPr>
            <w:tcW w:w="565" w:type="pct"/>
          </w:tcPr>
          <w:p w14:paraId="3559868C" w14:textId="23218C0E" w:rsidR="00F60983" w:rsidRPr="00260564" w:rsidRDefault="00260564"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92" w:type="pct"/>
          </w:tcPr>
          <w:p w14:paraId="468B86E5" w14:textId="6E952F69" w:rsidR="00F60983" w:rsidRPr="00260564" w:rsidRDefault="00260564"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Y</w:t>
            </w:r>
          </w:p>
        </w:tc>
        <w:tc>
          <w:tcPr>
            <w:tcW w:w="4042" w:type="pct"/>
          </w:tcPr>
          <w:p w14:paraId="6EB12EAF" w14:textId="64036472" w:rsidR="002A3D78" w:rsidRDefault="002A3D78" w:rsidP="001C370F">
            <w:pPr>
              <w:tabs>
                <w:tab w:val="left" w:pos="360"/>
              </w:tabs>
              <w:snapToGrid w:val="0"/>
              <w:spacing w:after="0" w:line="276" w:lineRule="auto"/>
              <w:rPr>
                <w:rFonts w:eastAsia="宋体"/>
                <w:lang w:eastAsia="zh-CN"/>
              </w:rPr>
            </w:pPr>
            <w:r>
              <w:rPr>
                <w:rFonts w:eastAsia="宋体" w:hint="eastAsia"/>
                <w:lang w:eastAsia="zh-CN"/>
              </w:rPr>
              <w:t>E</w:t>
            </w:r>
            <w:r>
              <w:rPr>
                <w:rFonts w:eastAsia="宋体"/>
                <w:lang w:eastAsia="zh-CN"/>
              </w:rPr>
              <w:t>ditorial change to make the meaning crystal clear:</w:t>
            </w:r>
          </w:p>
          <w:p w14:paraId="71315083" w14:textId="77777777" w:rsidR="002A3D78" w:rsidRPr="002A3D78" w:rsidRDefault="002A3D78" w:rsidP="001C370F">
            <w:pPr>
              <w:tabs>
                <w:tab w:val="left" w:pos="360"/>
              </w:tabs>
              <w:snapToGrid w:val="0"/>
              <w:spacing w:after="0" w:line="276" w:lineRule="auto"/>
              <w:rPr>
                <w:rFonts w:eastAsia="宋体" w:hint="eastAsia"/>
                <w:lang w:eastAsia="zh-CN"/>
              </w:rPr>
            </w:pPr>
          </w:p>
          <w:p w14:paraId="71C2E2F5" w14:textId="1304690E" w:rsidR="00F60983" w:rsidRPr="00260564" w:rsidRDefault="002A3D78" w:rsidP="001C370F">
            <w:pPr>
              <w:tabs>
                <w:tab w:val="left" w:pos="360"/>
              </w:tabs>
              <w:snapToGrid w:val="0"/>
              <w:spacing w:after="0" w:line="276" w:lineRule="auto"/>
              <w:rPr>
                <w:rFonts w:eastAsia="宋体" w:hint="eastAsia"/>
                <w:sz w:val="18"/>
                <w:lang w:val="en-US" w:eastAsia="zh-CN"/>
              </w:rPr>
            </w:pPr>
            <w:r w:rsidRPr="00571AA4">
              <w:t xml:space="preserve">is not considered within any </w:t>
            </w:r>
            <w:r w:rsidRPr="004731DB">
              <w:rPr>
                <w:color w:val="C00000"/>
              </w:rPr>
              <w:t>one</w:t>
            </w:r>
            <w:r>
              <w:t xml:space="preserve"> </w:t>
            </w:r>
            <w:r w:rsidRPr="00571AA4">
              <w:t xml:space="preserve">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w:t>
            </w:r>
            <w:r>
              <w:t xml:space="preserve"> </w:t>
            </w:r>
            <w:r w:rsidR="00D63B9A">
              <w:t xml:space="preserve"> </w:t>
            </w:r>
            <w:r>
              <w:t>=</w:t>
            </w:r>
            <w:proofErr w:type="gramStart"/>
            <w:r>
              <w:t>&gt;</w:t>
            </w:r>
            <w:r w:rsidR="00D63B9A">
              <w:t xml:space="preserve"> </w:t>
            </w:r>
            <w:r>
              <w:t xml:space="preserve"> </w:t>
            </w:r>
            <w:r w:rsidRPr="00571AA4">
              <w:t>is</w:t>
            </w:r>
            <w:proofErr w:type="gramEnd"/>
            <w:r w:rsidRPr="00571AA4">
              <w:t xml:space="preserve"> not considered within</w:t>
            </w:r>
            <w:r w:rsidRPr="002A3D78">
              <w:rPr>
                <w:color w:val="00B050"/>
              </w:rPr>
              <w:t xml:space="preserve"> </w:t>
            </w:r>
            <w:r w:rsidRPr="002A3D78">
              <w:rPr>
                <w:strike/>
                <w:color w:val="00B050"/>
              </w:rPr>
              <w:t>any one of</w:t>
            </w:r>
            <w:r w:rsidRPr="00571AA4">
              <w:t xml:space="preserve"> </w:t>
            </w:r>
            <m:oMath>
              <m:r>
                <w:rPr>
                  <w:rFonts w:ascii="Cambria Math" w:hAnsi="Cambria Math"/>
                  <w:sz w:val="18"/>
                  <w:szCs w:val="18"/>
                </w:rPr>
                <m:t>M</m:t>
              </m:r>
            </m:oMath>
            <w:r w:rsidRPr="00571AA4">
              <w:t xml:space="preserve"> and</w:t>
            </w:r>
            <w:r w:rsidRPr="002A3D78">
              <w:rPr>
                <w:color w:val="00B050"/>
              </w:rPr>
              <w:t xml:space="preserve"> </w:t>
            </w:r>
            <w:r w:rsidRPr="002A3D78">
              <w:rPr>
                <w:color w:val="00B050"/>
              </w:rPr>
              <w:t>is not considered within</w:t>
            </w:r>
            <w:r w:rsidRPr="00571AA4">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w:t>
            </w:r>
          </w:p>
        </w:tc>
      </w:tr>
      <w:tr w:rsidR="00F60983" w14:paraId="472DF6D4" w14:textId="77777777" w:rsidTr="003837A2">
        <w:tc>
          <w:tcPr>
            <w:tcW w:w="565" w:type="pct"/>
          </w:tcPr>
          <w:p w14:paraId="2A743ABC" w14:textId="77777777" w:rsidR="00F60983" w:rsidRDefault="00F60983" w:rsidP="001C370F">
            <w:pPr>
              <w:tabs>
                <w:tab w:val="left" w:pos="360"/>
              </w:tabs>
              <w:snapToGrid w:val="0"/>
              <w:spacing w:after="0" w:line="276" w:lineRule="auto"/>
              <w:rPr>
                <w:rFonts w:eastAsiaTheme="minorEastAsia"/>
                <w:sz w:val="18"/>
                <w:lang w:eastAsia="zh-CN"/>
              </w:rPr>
            </w:pPr>
          </w:p>
        </w:tc>
        <w:tc>
          <w:tcPr>
            <w:tcW w:w="392" w:type="pct"/>
          </w:tcPr>
          <w:p w14:paraId="47FE06AD"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77530684" w14:textId="77777777" w:rsidR="00F60983" w:rsidRPr="00DA244F" w:rsidRDefault="00F60983" w:rsidP="001C370F">
            <w:pPr>
              <w:tabs>
                <w:tab w:val="left" w:pos="360"/>
              </w:tabs>
              <w:snapToGrid w:val="0"/>
              <w:spacing w:after="0" w:line="276" w:lineRule="auto"/>
              <w:rPr>
                <w:rFonts w:eastAsiaTheme="minorEastAsia"/>
                <w:sz w:val="18"/>
                <w:lang w:val="en-US" w:eastAsia="zh-CN"/>
              </w:rPr>
            </w:pPr>
          </w:p>
        </w:tc>
      </w:tr>
      <w:tr w:rsidR="00F60983" w14:paraId="0F8BEFC1" w14:textId="77777777" w:rsidTr="003837A2">
        <w:tc>
          <w:tcPr>
            <w:tcW w:w="565" w:type="pct"/>
          </w:tcPr>
          <w:p w14:paraId="49630D0A" w14:textId="77777777" w:rsidR="00F60983" w:rsidRDefault="00F60983" w:rsidP="001C370F">
            <w:pPr>
              <w:tabs>
                <w:tab w:val="left" w:pos="360"/>
              </w:tabs>
              <w:snapToGrid w:val="0"/>
              <w:spacing w:after="0" w:line="276" w:lineRule="auto"/>
              <w:rPr>
                <w:rFonts w:eastAsiaTheme="minorEastAsia"/>
                <w:sz w:val="18"/>
                <w:lang w:eastAsia="zh-CN"/>
              </w:rPr>
            </w:pPr>
          </w:p>
        </w:tc>
        <w:tc>
          <w:tcPr>
            <w:tcW w:w="392" w:type="pct"/>
          </w:tcPr>
          <w:p w14:paraId="77F8134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3091C36" w14:textId="77777777" w:rsidR="00F60983" w:rsidRPr="00DA244F" w:rsidRDefault="00F60983" w:rsidP="001C370F">
            <w:pPr>
              <w:tabs>
                <w:tab w:val="left" w:pos="360"/>
              </w:tabs>
              <w:snapToGrid w:val="0"/>
              <w:spacing w:after="0" w:line="276" w:lineRule="auto"/>
              <w:rPr>
                <w:rFonts w:eastAsiaTheme="minorEastAsia"/>
                <w:sz w:val="18"/>
                <w:lang w:val="en-US" w:eastAsia="zh-CN"/>
              </w:rPr>
            </w:pPr>
          </w:p>
        </w:tc>
      </w:tr>
      <w:tr w:rsidR="00F60983" w14:paraId="05E23BA4" w14:textId="77777777" w:rsidTr="003837A2">
        <w:tc>
          <w:tcPr>
            <w:tcW w:w="565" w:type="pct"/>
          </w:tcPr>
          <w:p w14:paraId="06797212" w14:textId="77777777" w:rsidR="00F60983" w:rsidRDefault="00F60983" w:rsidP="001C370F">
            <w:pPr>
              <w:tabs>
                <w:tab w:val="left" w:pos="360"/>
              </w:tabs>
              <w:snapToGrid w:val="0"/>
              <w:spacing w:after="0" w:line="276" w:lineRule="auto"/>
              <w:rPr>
                <w:rFonts w:eastAsiaTheme="minorEastAsia"/>
                <w:sz w:val="18"/>
                <w:lang w:eastAsia="zh-CN"/>
              </w:rPr>
            </w:pPr>
          </w:p>
        </w:tc>
        <w:tc>
          <w:tcPr>
            <w:tcW w:w="392" w:type="pct"/>
          </w:tcPr>
          <w:p w14:paraId="7C19D46F"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5F79380" w14:textId="77777777" w:rsidR="00F60983" w:rsidRPr="00DA244F" w:rsidRDefault="00F60983" w:rsidP="001C370F">
            <w:pPr>
              <w:tabs>
                <w:tab w:val="left" w:pos="360"/>
              </w:tabs>
              <w:snapToGrid w:val="0"/>
              <w:spacing w:after="0" w:line="276" w:lineRule="auto"/>
              <w:rPr>
                <w:rFonts w:eastAsiaTheme="minorEastAsia"/>
                <w:sz w:val="18"/>
                <w:lang w:val="en-US" w:eastAsia="zh-CN"/>
              </w:rPr>
            </w:pPr>
          </w:p>
        </w:tc>
      </w:tr>
      <w:tr w:rsidR="00F60983" w14:paraId="69D8B91E" w14:textId="77777777" w:rsidTr="003837A2">
        <w:tc>
          <w:tcPr>
            <w:tcW w:w="565" w:type="pct"/>
          </w:tcPr>
          <w:p w14:paraId="5316C783"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2BF0CAA0"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4F9A3464" w14:textId="77777777" w:rsidR="00F60983" w:rsidRPr="00DA244F" w:rsidRDefault="00F60983" w:rsidP="001C370F">
            <w:pPr>
              <w:tabs>
                <w:tab w:val="left" w:pos="360"/>
              </w:tabs>
              <w:snapToGrid w:val="0"/>
              <w:spacing w:after="0" w:line="276" w:lineRule="auto"/>
              <w:rPr>
                <w:rFonts w:eastAsia="PMingLiU"/>
                <w:sz w:val="18"/>
                <w:lang w:val="en-US" w:eastAsia="zh-TW"/>
              </w:rPr>
            </w:pPr>
          </w:p>
        </w:tc>
      </w:tr>
      <w:tr w:rsidR="00F60983" w14:paraId="433FD1A3" w14:textId="77777777" w:rsidTr="003837A2">
        <w:tc>
          <w:tcPr>
            <w:tcW w:w="565" w:type="pct"/>
          </w:tcPr>
          <w:p w14:paraId="3A42971B"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27ABAD2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001F139B" w14:textId="77777777" w:rsidR="00F60983" w:rsidRPr="00DA244F" w:rsidRDefault="00F60983" w:rsidP="001C370F">
            <w:pPr>
              <w:tabs>
                <w:tab w:val="left" w:pos="360"/>
              </w:tabs>
              <w:snapToGrid w:val="0"/>
              <w:spacing w:after="0" w:line="276" w:lineRule="auto"/>
              <w:rPr>
                <w:rFonts w:eastAsia="PMingLiU"/>
                <w:sz w:val="18"/>
                <w:lang w:val="en-US" w:eastAsia="zh-TW"/>
              </w:rPr>
            </w:pPr>
          </w:p>
        </w:tc>
      </w:tr>
      <w:tr w:rsidR="00F60983" w14:paraId="2A1A124F" w14:textId="77777777" w:rsidTr="003837A2">
        <w:tc>
          <w:tcPr>
            <w:tcW w:w="565" w:type="pct"/>
          </w:tcPr>
          <w:p w14:paraId="025A3A21" w14:textId="77777777" w:rsidR="00F60983" w:rsidRDefault="00F60983" w:rsidP="001C370F">
            <w:pPr>
              <w:tabs>
                <w:tab w:val="left" w:pos="360"/>
              </w:tabs>
              <w:snapToGrid w:val="0"/>
              <w:spacing w:after="0" w:line="276" w:lineRule="auto"/>
              <w:rPr>
                <w:rFonts w:eastAsia="PMingLiU"/>
                <w:sz w:val="18"/>
                <w:lang w:eastAsia="zh-TW"/>
              </w:rPr>
            </w:pPr>
          </w:p>
        </w:tc>
        <w:tc>
          <w:tcPr>
            <w:tcW w:w="392" w:type="pct"/>
          </w:tcPr>
          <w:p w14:paraId="5A74B2A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49F72A2E" w14:textId="77777777" w:rsidR="00F60983" w:rsidRPr="00DA244F" w:rsidRDefault="00F60983" w:rsidP="001C370F">
            <w:pPr>
              <w:tabs>
                <w:tab w:val="left" w:pos="360"/>
              </w:tabs>
              <w:snapToGrid w:val="0"/>
              <w:spacing w:after="0" w:line="276" w:lineRule="auto"/>
              <w:rPr>
                <w:rFonts w:eastAsia="PMingLiU"/>
                <w:sz w:val="18"/>
                <w:szCs w:val="18"/>
                <w:lang w:val="en-US"/>
              </w:rPr>
            </w:pPr>
          </w:p>
        </w:tc>
      </w:tr>
      <w:tr w:rsidR="00F60983" w14:paraId="28CEDF44" w14:textId="77777777" w:rsidTr="003837A2">
        <w:tc>
          <w:tcPr>
            <w:tcW w:w="565" w:type="pct"/>
          </w:tcPr>
          <w:p w14:paraId="453D343F" w14:textId="77777777" w:rsidR="00F60983" w:rsidRDefault="00F60983" w:rsidP="001C370F">
            <w:pPr>
              <w:tabs>
                <w:tab w:val="left" w:pos="360"/>
              </w:tabs>
              <w:snapToGrid w:val="0"/>
              <w:spacing w:after="0" w:line="276" w:lineRule="auto"/>
              <w:rPr>
                <w:rFonts w:eastAsia="宋体"/>
                <w:sz w:val="18"/>
                <w:lang w:eastAsia="de-DE"/>
              </w:rPr>
            </w:pPr>
          </w:p>
        </w:tc>
        <w:tc>
          <w:tcPr>
            <w:tcW w:w="392" w:type="pct"/>
          </w:tcPr>
          <w:p w14:paraId="580A1CAB" w14:textId="77777777" w:rsidR="00F60983" w:rsidRDefault="00F60983" w:rsidP="001C370F">
            <w:pPr>
              <w:tabs>
                <w:tab w:val="left" w:pos="360"/>
              </w:tabs>
              <w:snapToGrid w:val="0"/>
              <w:spacing w:after="0" w:line="276" w:lineRule="auto"/>
              <w:rPr>
                <w:rFonts w:eastAsiaTheme="minorEastAsia"/>
                <w:sz w:val="18"/>
                <w:lang w:eastAsia="zh-CN"/>
              </w:rPr>
            </w:pPr>
          </w:p>
        </w:tc>
        <w:tc>
          <w:tcPr>
            <w:tcW w:w="4042" w:type="pct"/>
          </w:tcPr>
          <w:p w14:paraId="16FAA66A" w14:textId="77777777" w:rsidR="00F60983" w:rsidRPr="00DA244F" w:rsidRDefault="00F60983" w:rsidP="001C370F">
            <w:pPr>
              <w:tabs>
                <w:tab w:val="left" w:pos="360"/>
              </w:tabs>
              <w:snapToGrid w:val="0"/>
              <w:spacing w:after="0" w:line="276" w:lineRule="auto"/>
              <w:rPr>
                <w:rFonts w:eastAsia="宋体"/>
                <w:sz w:val="18"/>
                <w:lang w:val="en-US" w:eastAsia="zh-CN"/>
              </w:rPr>
            </w:pPr>
          </w:p>
        </w:tc>
      </w:tr>
    </w:tbl>
    <w:p w14:paraId="2357F45E" w14:textId="77777777" w:rsidR="00F60983" w:rsidRPr="00E843BE" w:rsidRDefault="00F60983" w:rsidP="00F60983">
      <w:pPr>
        <w:snapToGrid w:val="0"/>
        <w:spacing w:after="0"/>
        <w:jc w:val="both"/>
        <w:rPr>
          <w:rFonts w:eastAsia="宋体"/>
          <w:b/>
          <w:bCs/>
          <w:lang w:eastAsia="zh-CN"/>
        </w:rPr>
      </w:pPr>
    </w:p>
    <w:p w14:paraId="4322DDE3" w14:textId="77777777" w:rsidR="00EF5B55" w:rsidRPr="00E76CAA" w:rsidRDefault="00EF5B55" w:rsidP="00E76CAA">
      <w:pPr>
        <w:snapToGrid w:val="0"/>
        <w:spacing w:after="0"/>
        <w:jc w:val="both"/>
        <w:rPr>
          <w:rFonts w:eastAsia="宋体"/>
          <w:b/>
          <w:bCs/>
          <w:lang w:eastAsia="zh-CN"/>
        </w:rPr>
      </w:pPr>
    </w:p>
    <w:p w14:paraId="3D65EEB3" w14:textId="50A9EE49" w:rsidR="0014190C" w:rsidRPr="00E33774" w:rsidRDefault="0014190C" w:rsidP="0048653A">
      <w:pPr>
        <w:pStyle w:val="Heading2"/>
        <w:jc w:val="both"/>
        <w:rPr>
          <w:szCs w:val="20"/>
          <w:lang w:val="en-US"/>
        </w:rPr>
      </w:pPr>
      <w:r>
        <w:rPr>
          <w:szCs w:val="20"/>
          <w:lang w:val="en-US"/>
        </w:rPr>
        <w:t>2</w:t>
      </w:r>
      <w:r w:rsidRPr="00E33774">
        <w:rPr>
          <w:szCs w:val="20"/>
          <w:lang w:val="en-US"/>
        </w:rPr>
        <w:t>.</w:t>
      </w:r>
      <w:r w:rsidR="007F1F90">
        <w:rPr>
          <w:szCs w:val="20"/>
          <w:lang w:val="en-US"/>
        </w:rPr>
        <w:t>4</w:t>
      </w:r>
      <w:r w:rsidRPr="00E33774">
        <w:rPr>
          <w:szCs w:val="20"/>
          <w:lang w:val="en-US"/>
        </w:rPr>
        <w:t xml:space="preserve"> </w:t>
      </w:r>
      <w:r>
        <w:rPr>
          <w:szCs w:val="20"/>
          <w:lang w:val="en-US"/>
        </w:rPr>
        <w:t>Associated ID</w:t>
      </w:r>
    </w:p>
    <w:p w14:paraId="5E673060" w14:textId="06CF4EB3" w:rsidR="0014190C" w:rsidRPr="00284D8A" w:rsidRDefault="0014190C" w:rsidP="00284D8A">
      <w:pPr>
        <w:snapToGrid w:val="0"/>
        <w:spacing w:after="0"/>
        <w:jc w:val="both"/>
        <w:rPr>
          <w:b/>
          <w:bCs/>
          <w:color w:val="0070C0"/>
          <w:lang w:val="en-US"/>
        </w:rPr>
      </w:pPr>
      <w:r w:rsidRPr="00284D8A">
        <w:rPr>
          <w:b/>
          <w:bCs/>
          <w:color w:val="0070C0"/>
          <w:lang w:val="en-US"/>
        </w:rPr>
        <w:t>Huawei</w:t>
      </w:r>
    </w:p>
    <w:p w14:paraId="7D21C5B0" w14:textId="12C834FF" w:rsidR="0014190C" w:rsidRDefault="0014190C" w:rsidP="0048653A">
      <w:pPr>
        <w:snapToGrid w:val="0"/>
        <w:spacing w:after="0"/>
        <w:ind w:right="-96"/>
        <w:jc w:val="both"/>
        <w:rPr>
          <w:rFonts w:eastAsia="Times New Roman"/>
          <w:b/>
          <w:iCs/>
          <w:lang w:val="en-US" w:eastAsia="en-US"/>
        </w:rPr>
      </w:pPr>
      <w:r w:rsidRPr="0014190C">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240556BE" w14:textId="671D0678" w:rsidR="00CC191A" w:rsidRDefault="00A632BD" w:rsidP="0048653A">
      <w:pPr>
        <w:snapToGrid w:val="0"/>
        <w:spacing w:after="0"/>
        <w:ind w:right="-96"/>
        <w:jc w:val="both"/>
        <w:rPr>
          <w:rFonts w:eastAsia="Times New Roman"/>
          <w:b/>
          <w:iCs/>
          <w:lang w:val="en-US" w:eastAsia="en-US"/>
        </w:rPr>
      </w:pPr>
      <w:r w:rsidRPr="00F56110">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7BDD8E16"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DA0E4BD"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0742584"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2D0005D"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0AAA73C"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834FEC5" w14:textId="77777777" w:rsidR="00F56110" w:rsidRPr="00F56110" w:rsidRDefault="00F56110" w:rsidP="0048653A">
      <w:pPr>
        <w:snapToGrid w:val="0"/>
        <w:spacing w:after="0"/>
        <w:ind w:right="-96"/>
        <w:jc w:val="both"/>
        <w:rPr>
          <w:rFonts w:eastAsia="Times New Roman"/>
          <w:b/>
          <w:iCs/>
          <w:lang w:val="en-US" w:eastAsia="en-US"/>
        </w:rPr>
      </w:pPr>
      <w:r w:rsidRPr="00F56110">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7FF52524" w14:textId="6EAE17D0" w:rsidR="003D7726" w:rsidRPr="00F56110" w:rsidRDefault="00F56110" w:rsidP="0048653A">
      <w:pPr>
        <w:numPr>
          <w:ilvl w:val="0"/>
          <w:numId w:val="48"/>
        </w:numPr>
        <w:snapToGrid w:val="0"/>
        <w:spacing w:after="0"/>
        <w:jc w:val="both"/>
        <w:rPr>
          <w:rFonts w:eastAsia="黑体"/>
          <w:b/>
          <w:iCs/>
          <w:color w:val="000000"/>
          <w:lang w:val="en-US" w:eastAsia="zh-CN"/>
        </w:rPr>
      </w:pPr>
      <w:r w:rsidRPr="00F56110">
        <w:rPr>
          <w:rFonts w:eastAsia="黑体"/>
          <w:b/>
          <w:iCs/>
          <w:color w:val="000000"/>
          <w:lang w:val="en-US" w:eastAsia="zh-CN"/>
        </w:rPr>
        <w:t>From NW implementation perspective, it can simply configure all resource sets with the similar property into the corresponding resource set list.</w:t>
      </w:r>
    </w:p>
    <w:p w14:paraId="39E8A168" w14:textId="296C5B30" w:rsidR="003D7726" w:rsidRDefault="003D7726" w:rsidP="0048653A">
      <w:pPr>
        <w:snapToGrid w:val="0"/>
        <w:spacing w:after="0"/>
        <w:ind w:right="-96"/>
        <w:jc w:val="both"/>
      </w:pPr>
    </w:p>
    <w:p w14:paraId="6B6326FA" w14:textId="65E5F434" w:rsidR="00A27C66" w:rsidRPr="008D6EF5" w:rsidRDefault="00A27C66" w:rsidP="00A27C66">
      <w:pPr>
        <w:snapToGrid w:val="0"/>
        <w:spacing w:after="0"/>
        <w:jc w:val="both"/>
        <w:rPr>
          <w:b/>
          <w:bCs/>
          <w:color w:val="0070C0"/>
          <w:lang w:val="en-US"/>
        </w:rPr>
      </w:pPr>
      <w:r w:rsidRPr="008D6EF5">
        <w:rPr>
          <w:rFonts w:hint="eastAsia"/>
          <w:b/>
          <w:bCs/>
          <w:color w:val="0070C0"/>
          <w:lang w:val="en-US"/>
        </w:rPr>
        <w:t>G</w:t>
      </w:r>
      <w:r w:rsidRPr="008D6EF5">
        <w:rPr>
          <w:b/>
          <w:bCs/>
          <w:color w:val="0070C0"/>
          <w:lang w:val="en-US"/>
        </w:rPr>
        <w:t>oogle</w:t>
      </w:r>
    </w:p>
    <w:p w14:paraId="55DB4579" w14:textId="77777777" w:rsidR="00A27C66" w:rsidRDefault="00A27C66" w:rsidP="00A27C66">
      <w:pPr>
        <w:overflowPunct w:val="0"/>
        <w:autoSpaceDE w:val="0"/>
        <w:autoSpaceDN w:val="0"/>
        <w:adjustRightInd w:val="0"/>
        <w:snapToGrid w:val="0"/>
        <w:spacing w:after="0"/>
        <w:jc w:val="both"/>
        <w:textAlignment w:val="baseline"/>
        <w:rPr>
          <w:rFonts w:eastAsia="Times New Roman"/>
          <w:b/>
          <w:iCs/>
          <w:color w:val="000000"/>
          <w:lang w:val="en-US" w:eastAsia="en-US"/>
        </w:rPr>
      </w:pPr>
      <w:r w:rsidRPr="00701EAB">
        <w:rPr>
          <w:rFonts w:eastAsia="Times New Roman"/>
          <w:b/>
          <w:iCs/>
          <w:color w:val="000000"/>
          <w:lang w:val="en-US" w:eastAsia="en-US"/>
        </w:rPr>
        <w:t>Proposal 1: For Set A/B RS, clarify that UE should ignore its TCI state to maintain the consistency of associated ID and adopt the following TP for 38.214</w:t>
      </w:r>
      <w:r>
        <w:rPr>
          <w:rFonts w:eastAsia="Times New Roman"/>
          <w:b/>
          <w:iCs/>
          <w:color w:val="000000"/>
          <w:lang w:val="en-US" w:eastAsia="en-US"/>
        </w:rPr>
        <w:t>.</w:t>
      </w:r>
    </w:p>
    <w:tbl>
      <w:tblPr>
        <w:tblStyle w:val="TableGrid"/>
        <w:tblW w:w="9630" w:type="dxa"/>
        <w:tblLook w:val="04A0" w:firstRow="1" w:lastRow="0" w:firstColumn="1" w:lastColumn="0" w:noHBand="0" w:noVBand="1"/>
      </w:tblPr>
      <w:tblGrid>
        <w:gridCol w:w="9630"/>
      </w:tblGrid>
      <w:tr w:rsidR="00A27C66" w14:paraId="4FEE6F03" w14:textId="77777777" w:rsidTr="001C370F">
        <w:trPr>
          <w:trHeight w:val="1666"/>
        </w:trPr>
        <w:tc>
          <w:tcPr>
            <w:tcW w:w="9630" w:type="dxa"/>
          </w:tcPr>
          <w:p w14:paraId="58050826" w14:textId="77777777" w:rsidR="00A27C66" w:rsidRPr="009B07C7" w:rsidRDefault="00A27C66" w:rsidP="001C370F">
            <w:pPr>
              <w:pStyle w:val="Heading5"/>
              <w:snapToGrid w:val="0"/>
              <w:spacing w:before="0"/>
              <w:ind w:left="1008" w:hanging="1008"/>
              <w:jc w:val="both"/>
              <w:rPr>
                <w:rFonts w:ascii="Times New Roman" w:hAnsi="Times New Roman" w:cs="Times New Roman"/>
                <w:color w:val="000000"/>
              </w:rPr>
            </w:pPr>
            <w:r w:rsidRPr="009B07C7">
              <w:rPr>
                <w:rFonts w:ascii="Times New Roman" w:hAnsi="Times New Roman" w:cs="Times New Roman"/>
                <w:color w:val="000000"/>
              </w:rPr>
              <w:t>5.2.1.4.1</w:t>
            </w:r>
            <w:r w:rsidRPr="009B07C7">
              <w:rPr>
                <w:rFonts w:ascii="Times New Roman" w:hAnsi="Times New Roman" w:cs="Times New Roman"/>
                <w:color w:val="000000"/>
              </w:rPr>
              <w:tab/>
              <w:t>Resource Setting configuration</w:t>
            </w:r>
          </w:p>
          <w:p w14:paraId="541687CC" w14:textId="77777777" w:rsidR="00A27C66" w:rsidRPr="009B07C7" w:rsidRDefault="00A27C66" w:rsidP="001C370F">
            <w:pPr>
              <w:snapToGrid w:val="0"/>
              <w:spacing w:after="0"/>
              <w:jc w:val="both"/>
              <w:rPr>
                <w:color w:val="C00000"/>
              </w:rPr>
            </w:pPr>
            <w:r w:rsidRPr="009B07C7">
              <w:rPr>
                <w:color w:val="C00000"/>
              </w:rPr>
              <w:t>&lt;omitted text&gt;</w:t>
            </w:r>
          </w:p>
          <w:p w14:paraId="7F648FD2" w14:textId="77777777" w:rsidR="00A27C66" w:rsidRPr="00E60087" w:rsidRDefault="00A27C66" w:rsidP="001C370F">
            <w:pPr>
              <w:snapToGrid w:val="0"/>
              <w:spacing w:after="0"/>
              <w:jc w:val="both"/>
              <w:rPr>
                <w:lang w:val="en-US"/>
              </w:rPr>
            </w:pPr>
            <w:r w:rsidRPr="009B07C7">
              <w:rPr>
                <w:color w:val="000000"/>
              </w:rPr>
              <w:t xml:space="preserve">For a UE configured with a </w:t>
            </w:r>
            <w:r w:rsidRPr="009B07C7">
              <w:rPr>
                <w:i/>
                <w:iCs/>
                <w:color w:val="000000"/>
              </w:rPr>
              <w:t>CSI-</w:t>
            </w:r>
            <w:proofErr w:type="spellStart"/>
            <w:r w:rsidRPr="009B07C7">
              <w:rPr>
                <w:i/>
                <w:iCs/>
                <w:color w:val="000000"/>
              </w:rPr>
              <w:t>ReportConfig</w:t>
            </w:r>
            <w:proofErr w:type="spellEnd"/>
            <w:r w:rsidRPr="009B07C7">
              <w:rPr>
                <w:color w:val="000000"/>
              </w:rPr>
              <w:t xml:space="preserve"> </w:t>
            </w:r>
            <w:r w:rsidRPr="009B07C7">
              <w:rPr>
                <w:rFonts w:eastAsia="MS Mincho"/>
                <w:color w:val="000000"/>
              </w:rPr>
              <w:t>with the higher layer parameter</w:t>
            </w:r>
            <w:r w:rsidRPr="009B07C7">
              <w:rPr>
                <w:i/>
              </w:rPr>
              <w:t xml:space="preserve"> reportQuantity-r19</w:t>
            </w:r>
            <w:r w:rsidRPr="009B07C7">
              <w:t xml:space="preserve"> is set to 'none-bm-r19', 'p-cri-r19', 'p-cri-RSRP-r19', 'p-ssb-index-r19', or 'p-ssb-index-RSRP-r19', if the same Associated ID is configured to be associated with different </w:t>
            </w:r>
            <w:r w:rsidRPr="009B07C7">
              <w:rPr>
                <w:color w:val="000000"/>
              </w:rPr>
              <w:t xml:space="preserve">resource sets, the UE may assume similar properties for the CSI-RS resources and/or SS/PBCH block resources among those different resource sets, irrespective of when the corresponding Resource Setting(s) </w:t>
            </w:r>
            <w:r w:rsidRPr="009B07C7">
              <w:t>is configured by higher layer signalling or released</w:t>
            </w:r>
            <w:r w:rsidRPr="009B07C7">
              <w:rPr>
                <w:color w:val="C00000"/>
              </w:rPr>
              <w:t>, and the UE shall ignore the indicated TCI state</w:t>
            </w:r>
            <w:r w:rsidRPr="009B07C7">
              <w:t>.</w:t>
            </w:r>
          </w:p>
        </w:tc>
      </w:tr>
    </w:tbl>
    <w:p w14:paraId="27AB22CF" w14:textId="77777777" w:rsidR="00A27C66" w:rsidRDefault="00A27C66" w:rsidP="0048653A">
      <w:pPr>
        <w:snapToGrid w:val="0"/>
        <w:spacing w:after="0"/>
        <w:ind w:right="-96"/>
        <w:jc w:val="both"/>
      </w:pPr>
    </w:p>
    <w:p w14:paraId="53C5A4DE" w14:textId="0A6C3870" w:rsidR="00ED4D25" w:rsidRPr="001249B2" w:rsidRDefault="001249B2" w:rsidP="0048653A">
      <w:pPr>
        <w:snapToGrid w:val="0"/>
        <w:spacing w:after="0"/>
        <w:jc w:val="both"/>
        <w:rPr>
          <w:b/>
          <w:bCs/>
          <w:color w:val="0070C0"/>
          <w:lang w:val="en-US"/>
        </w:rPr>
      </w:pPr>
      <w:r>
        <w:rPr>
          <w:b/>
          <w:bCs/>
          <w:color w:val="0070C0"/>
          <w:lang w:val="en-US"/>
        </w:rPr>
        <w:t>v</w:t>
      </w:r>
      <w:r w:rsidR="00ED4D25" w:rsidRPr="001249B2">
        <w:rPr>
          <w:b/>
          <w:bCs/>
          <w:color w:val="0070C0"/>
          <w:lang w:val="en-US"/>
        </w:rPr>
        <w:t>ivo</w:t>
      </w:r>
    </w:p>
    <w:p w14:paraId="7B6B697E" w14:textId="287AD18E" w:rsidR="00F36BA2" w:rsidRDefault="00ED4D25" w:rsidP="0048653A">
      <w:pPr>
        <w:snapToGrid w:val="0"/>
        <w:spacing w:after="0"/>
        <w:ind w:right="-96"/>
        <w:jc w:val="both"/>
        <w:rPr>
          <w:b/>
          <w:bCs/>
          <w:lang w:val="en-US"/>
        </w:rPr>
      </w:pPr>
      <w:r w:rsidRPr="00ED4D25">
        <w:rPr>
          <w:b/>
          <w:bCs/>
          <w:lang w:val="en-US"/>
        </w:rPr>
        <w:t>Proposal 1:</w:t>
      </w:r>
      <w:r>
        <w:rPr>
          <w:b/>
          <w:bCs/>
          <w:lang w:val="en-US"/>
        </w:rPr>
        <w:t xml:space="preserve"> </w:t>
      </w:r>
      <w:r w:rsidRPr="00ED4D25">
        <w:rPr>
          <w:b/>
          <w:bCs/>
          <w:lang w:val="en-US"/>
        </w:rPr>
        <w:t>For inference, for UE-side model, introduce an area ID along with the configuration of associated ID to indicate how to interpret the associated ID for further address consistency issue.</w:t>
      </w:r>
    </w:p>
    <w:p w14:paraId="0AC5F999" w14:textId="2C33BDE4" w:rsidR="008D3701" w:rsidRDefault="008D3701" w:rsidP="0048653A">
      <w:pPr>
        <w:snapToGrid w:val="0"/>
        <w:spacing w:after="0"/>
        <w:ind w:right="-96"/>
        <w:jc w:val="both"/>
        <w:rPr>
          <w:b/>
          <w:bCs/>
          <w:lang w:val="en-US"/>
        </w:rPr>
      </w:pPr>
    </w:p>
    <w:p w14:paraId="5D5D88ED" w14:textId="10CB5D41" w:rsidR="00E3697C" w:rsidRPr="001249B2" w:rsidRDefault="00E3697C" w:rsidP="0048653A">
      <w:pPr>
        <w:snapToGrid w:val="0"/>
        <w:spacing w:after="0"/>
        <w:jc w:val="both"/>
        <w:rPr>
          <w:b/>
          <w:bCs/>
          <w:color w:val="0070C0"/>
          <w:lang w:val="en-US"/>
        </w:rPr>
      </w:pPr>
      <w:r w:rsidRPr="001249B2">
        <w:rPr>
          <w:b/>
          <w:bCs/>
          <w:color w:val="0070C0"/>
          <w:lang w:val="en-US"/>
        </w:rPr>
        <w:t>Xiaomi</w:t>
      </w:r>
    </w:p>
    <w:p w14:paraId="3C970941" w14:textId="2C84D835" w:rsidR="00E3697C" w:rsidRDefault="00E3697C" w:rsidP="0048653A">
      <w:pPr>
        <w:snapToGrid w:val="0"/>
        <w:spacing w:after="0"/>
        <w:ind w:right="-96"/>
        <w:jc w:val="both"/>
        <w:rPr>
          <w:b/>
          <w:bCs/>
          <w:lang w:val="en-US"/>
        </w:rPr>
      </w:pPr>
      <w:r w:rsidRPr="00E3697C">
        <w:rPr>
          <w:b/>
          <w:bCs/>
          <w:lang w:val="en-US"/>
        </w:rPr>
        <w:t>Proposal 1: Support cell group specific associated ID.</w:t>
      </w:r>
    </w:p>
    <w:p w14:paraId="19960D31" w14:textId="77777777" w:rsidR="00E3697C" w:rsidRDefault="00E3697C" w:rsidP="0048653A">
      <w:pPr>
        <w:snapToGrid w:val="0"/>
        <w:spacing w:after="0"/>
        <w:ind w:right="-96"/>
        <w:jc w:val="both"/>
        <w:rPr>
          <w:b/>
          <w:bCs/>
          <w:lang w:val="en-US"/>
        </w:rPr>
      </w:pPr>
    </w:p>
    <w:p w14:paraId="3248935C" w14:textId="32B3BC8D" w:rsidR="008D3701" w:rsidRPr="00940247" w:rsidRDefault="008D3701" w:rsidP="0048653A">
      <w:pPr>
        <w:snapToGrid w:val="0"/>
        <w:spacing w:after="0"/>
        <w:jc w:val="both"/>
        <w:rPr>
          <w:b/>
          <w:bCs/>
          <w:color w:val="0070C0"/>
          <w:lang w:val="en-US"/>
        </w:rPr>
      </w:pPr>
      <w:r w:rsidRPr="00940247">
        <w:rPr>
          <w:b/>
          <w:bCs/>
          <w:color w:val="0070C0"/>
          <w:lang w:val="en-US"/>
        </w:rPr>
        <w:t>OPPO</w:t>
      </w:r>
    </w:p>
    <w:p w14:paraId="3BED97CE" w14:textId="435A58F9" w:rsidR="00F36BA2" w:rsidRPr="008D3701" w:rsidRDefault="008D3701" w:rsidP="0048653A">
      <w:pPr>
        <w:snapToGrid w:val="0"/>
        <w:spacing w:after="0"/>
        <w:ind w:right="-96"/>
        <w:jc w:val="both"/>
        <w:rPr>
          <w:b/>
          <w:bCs/>
        </w:rPr>
      </w:pPr>
      <w:r w:rsidRPr="008D3701">
        <w:rPr>
          <w:b/>
          <w:bCs/>
        </w:rPr>
        <w:t>Proposal 6: For BM-Case1 and BM-Case2 with NW-side model, it is NOT necessary to specify UE-side additional condition on UE Rx beamforming.</w:t>
      </w:r>
    </w:p>
    <w:p w14:paraId="1833B071" w14:textId="51A9B3F5" w:rsidR="00F36BA2" w:rsidRPr="003F5F74" w:rsidRDefault="003F5F74" w:rsidP="0048653A">
      <w:pPr>
        <w:snapToGrid w:val="0"/>
        <w:spacing w:after="0"/>
        <w:ind w:right="-96"/>
        <w:jc w:val="both"/>
        <w:rPr>
          <w:b/>
          <w:bCs/>
        </w:rPr>
      </w:pPr>
      <w:r w:rsidRPr="003F5F74">
        <w:rPr>
          <w:b/>
          <w:bCs/>
        </w:rPr>
        <w:t>Proposal 14: For inference with UE-side model, support that each associated ID corresponds to a Set B and a Set A as a triple of {associated ID, Set B, Set A} configured within CSI framework.</w:t>
      </w:r>
    </w:p>
    <w:p w14:paraId="57365707" w14:textId="4BF5EB03" w:rsidR="00F36BA2" w:rsidRDefault="003F5F74" w:rsidP="0048653A">
      <w:pPr>
        <w:snapToGrid w:val="0"/>
        <w:spacing w:after="0"/>
        <w:ind w:right="-96"/>
        <w:jc w:val="both"/>
        <w:rPr>
          <w:b/>
          <w:bCs/>
        </w:rPr>
      </w:pPr>
      <w:r w:rsidRPr="003F5F74">
        <w:rPr>
          <w:b/>
          <w:bCs/>
        </w:rPr>
        <w:t>Proposal 15: To ensure the flexibility on NW-side additional condition, support to configure multiple sets of {associated ID, Set B, Set A}.</w:t>
      </w:r>
    </w:p>
    <w:p w14:paraId="407C8BCB" w14:textId="050BC257" w:rsidR="003F5F74" w:rsidRDefault="003F5F74" w:rsidP="0048653A">
      <w:pPr>
        <w:snapToGrid w:val="0"/>
        <w:spacing w:after="0"/>
        <w:ind w:right="-96"/>
        <w:jc w:val="both"/>
        <w:rPr>
          <w:b/>
          <w:bCs/>
        </w:rPr>
      </w:pPr>
    </w:p>
    <w:p w14:paraId="2F2B440C" w14:textId="639BFBC2" w:rsidR="003F5F74" w:rsidRPr="009D40BC" w:rsidRDefault="005022BA" w:rsidP="009D40BC">
      <w:pPr>
        <w:snapToGrid w:val="0"/>
        <w:spacing w:after="0"/>
        <w:jc w:val="both"/>
        <w:rPr>
          <w:b/>
          <w:bCs/>
          <w:color w:val="0070C0"/>
          <w:lang w:val="en-US"/>
        </w:rPr>
      </w:pPr>
      <w:r w:rsidRPr="009D40BC">
        <w:rPr>
          <w:b/>
          <w:bCs/>
          <w:color w:val="0070C0"/>
          <w:lang w:val="en-US"/>
        </w:rPr>
        <w:t>LG</w:t>
      </w:r>
    </w:p>
    <w:p w14:paraId="4DADDC72" w14:textId="717239A0" w:rsidR="003F5F74" w:rsidRDefault="005022BA" w:rsidP="0048653A">
      <w:pPr>
        <w:snapToGrid w:val="0"/>
        <w:spacing w:after="0"/>
        <w:ind w:right="-96"/>
        <w:jc w:val="both"/>
        <w:rPr>
          <w:b/>
          <w:bCs/>
        </w:rPr>
      </w:pPr>
      <w:r w:rsidRPr="005022BA">
        <w:rPr>
          <w:b/>
          <w:bCs/>
        </w:rPr>
        <w:t>Proposal #4: Define similar properties of a DL Tx beam set (for Set A and/or Set B) that at least the same downlink spatial domain transmission filters are maintained for each beam in different transmission instances.</w:t>
      </w:r>
    </w:p>
    <w:p w14:paraId="760A93FB" w14:textId="29A6F1E0" w:rsidR="005022BA" w:rsidRPr="005022BA" w:rsidRDefault="005022BA" w:rsidP="0048653A">
      <w:pPr>
        <w:snapToGrid w:val="0"/>
        <w:spacing w:after="0"/>
        <w:ind w:right="-96"/>
        <w:jc w:val="both"/>
        <w:rPr>
          <w:b/>
          <w:bCs/>
        </w:rPr>
      </w:pPr>
      <w:r w:rsidRPr="005022BA">
        <w:rPr>
          <w:rFonts w:hint="eastAsia"/>
          <w:b/>
          <w:bCs/>
        </w:rPr>
        <w:t>Proposal #</w:t>
      </w:r>
      <w:r w:rsidRPr="005022BA">
        <w:rPr>
          <w:b/>
          <w:bCs/>
        </w:rPr>
        <w:t>5</w:t>
      </w:r>
      <w:r w:rsidRPr="005022BA">
        <w:rPr>
          <w:rFonts w:hint="eastAsia"/>
          <w:b/>
          <w:bCs/>
        </w:rPr>
        <w:t>:</w:t>
      </w:r>
      <w:r w:rsidRPr="005022BA">
        <w:rPr>
          <w:b/>
          <w:bCs/>
        </w:rPr>
        <w:t xml:space="preserve"> Endorse the following TP for TS38.214.</w:t>
      </w:r>
    </w:p>
    <w:tbl>
      <w:tblPr>
        <w:tblStyle w:val="TableGrid"/>
        <w:tblW w:w="0" w:type="auto"/>
        <w:tblLook w:val="04A0" w:firstRow="1" w:lastRow="0" w:firstColumn="1" w:lastColumn="0" w:noHBand="0" w:noVBand="1"/>
      </w:tblPr>
      <w:tblGrid>
        <w:gridCol w:w="9493"/>
      </w:tblGrid>
      <w:tr w:rsidR="005022BA" w14:paraId="72594572" w14:textId="77777777" w:rsidTr="00EF17C4">
        <w:tc>
          <w:tcPr>
            <w:tcW w:w="9493" w:type="dxa"/>
          </w:tcPr>
          <w:p w14:paraId="0EDBF9E6" w14:textId="77777777" w:rsidR="005022BA" w:rsidRPr="005E79A2" w:rsidRDefault="005022BA" w:rsidP="0048653A">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280EADD2"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562F0CC8" w14:textId="77777777" w:rsidR="005022BA" w:rsidRPr="005E79A2" w:rsidRDefault="005022BA" w:rsidP="0048653A">
            <w:pPr>
              <w:jc w:val="both"/>
              <w:rPr>
                <w:rFonts w:eastAsia="宋体"/>
                <w:lang w:eastAsia="en-US"/>
              </w:rPr>
            </w:pPr>
            <w:r w:rsidRPr="005E79A2">
              <w:rPr>
                <w:rFonts w:eastAsia="宋体"/>
                <w:color w:val="000000"/>
                <w:lang w:eastAsia="zh-CN"/>
              </w:rPr>
              <w:t xml:space="preserve">For a UE configured with a </w:t>
            </w:r>
            <w:r w:rsidRPr="005E79A2">
              <w:rPr>
                <w:rFonts w:eastAsia="宋体"/>
                <w:i/>
                <w:iCs/>
                <w:color w:val="000000"/>
                <w:lang w:eastAsia="zh-CN"/>
              </w:rPr>
              <w:t>CSI-</w:t>
            </w:r>
            <w:proofErr w:type="spellStart"/>
            <w:r w:rsidRPr="005E79A2">
              <w:rPr>
                <w:rFonts w:eastAsia="宋体"/>
                <w:i/>
                <w:iCs/>
                <w:color w:val="000000"/>
                <w:lang w:eastAsia="zh-CN"/>
              </w:rPr>
              <w:t>ReportConfig</w:t>
            </w:r>
            <w:proofErr w:type="spellEnd"/>
            <w:r w:rsidRPr="005E79A2">
              <w:rPr>
                <w:rFonts w:eastAsia="宋体"/>
                <w:color w:val="000000"/>
                <w:lang w:eastAsia="zh-CN"/>
              </w:rPr>
              <w:t xml:space="preserve"> </w:t>
            </w:r>
            <w:r w:rsidRPr="005E79A2">
              <w:rPr>
                <w:rFonts w:eastAsia="MS Mincho"/>
                <w:color w:val="000000"/>
                <w:lang w:eastAsia="en-US"/>
              </w:rPr>
              <w:t>with the higher layer parameter</w:t>
            </w:r>
            <w:r w:rsidRPr="005E79A2">
              <w:rPr>
                <w:rFonts w:eastAsia="宋体"/>
                <w:i/>
                <w:lang w:eastAsia="en-US"/>
              </w:rPr>
              <w:t xml:space="preserve"> reportQuantity-r19</w:t>
            </w:r>
            <w:r w:rsidRPr="005E79A2">
              <w:rPr>
                <w:rFonts w:eastAsia="宋体"/>
                <w:lang w:eastAsia="en-US"/>
              </w:rPr>
              <w:t xml:space="preserve"> set to 'none-bm-r19', 'p-cri-r19', 'p-cri-RSRP-r19', 'p-ssb-index-r19', or 'p-ssb-index-RSRP-r19', the UE may be configured </w:t>
            </w:r>
            <w:r w:rsidRPr="005E79A2" w:rsidDel="007310B7">
              <w:rPr>
                <w:rFonts w:eastAsia="宋体"/>
                <w:lang w:eastAsia="en-US"/>
              </w:rPr>
              <w:t>with</w:t>
            </w:r>
            <w:r w:rsidRPr="005E79A2">
              <w:rPr>
                <w:rFonts w:eastAsia="宋体"/>
                <w:lang w:eastAsia="en-US"/>
              </w:rPr>
              <w:t xml:space="preserve"> one or two Associated ID(s) in </w:t>
            </w:r>
            <w:r w:rsidRPr="005E79A2">
              <w:rPr>
                <w:rFonts w:eastAsia="宋体"/>
                <w:i/>
                <w:iCs/>
                <w:color w:val="000000"/>
                <w:lang w:eastAsia="zh-CN"/>
              </w:rPr>
              <w:t>CSI-</w:t>
            </w:r>
            <w:proofErr w:type="spellStart"/>
            <w:r w:rsidRPr="005E79A2">
              <w:rPr>
                <w:rFonts w:eastAsia="宋体"/>
                <w:i/>
                <w:iCs/>
                <w:color w:val="000000"/>
                <w:lang w:eastAsia="zh-CN"/>
              </w:rPr>
              <w:t>ReportConfig</w:t>
            </w:r>
            <w:proofErr w:type="spellEnd"/>
            <w:r w:rsidRPr="005E79A2">
              <w:rPr>
                <w:rFonts w:eastAsia="宋体"/>
                <w:lang w:eastAsia="en-US"/>
              </w:rPr>
              <w:t xml:space="preserve">: </w:t>
            </w:r>
          </w:p>
          <w:p w14:paraId="660A3709" w14:textId="77777777" w:rsidR="005022BA" w:rsidRPr="005E79A2" w:rsidRDefault="005022BA" w:rsidP="0048653A">
            <w:pPr>
              <w:ind w:left="568" w:hanging="284"/>
              <w:jc w:val="both"/>
              <w:rPr>
                <w:rFonts w:eastAsia="宋体"/>
                <w:lang w:val="x-none" w:eastAsia="en-US"/>
              </w:rPr>
            </w:pPr>
            <w:r w:rsidRPr="005E79A2">
              <w:rPr>
                <w:rFonts w:eastAsia="宋体"/>
                <w:lang w:val="x-none" w:eastAsia="en-US"/>
              </w:rPr>
              <w:t>-</w:t>
            </w:r>
            <w:r w:rsidRPr="005E79A2">
              <w:rPr>
                <w:rFonts w:eastAsia="宋体"/>
                <w:lang w:val="x-none" w:eastAsia="en-US"/>
              </w:rPr>
              <w:tab/>
              <w:t xml:space="preserve">if only </w:t>
            </w:r>
            <w:r w:rsidRPr="005E79A2">
              <w:rPr>
                <w:rFonts w:eastAsia="宋体"/>
                <w:i/>
                <w:iCs/>
                <w:lang w:val="x-none" w:eastAsia="en-US"/>
              </w:rPr>
              <w:t>associatedIDforSetA-r19</w:t>
            </w:r>
            <w:r w:rsidRPr="005E79A2" w:rsidDel="0095267A">
              <w:rPr>
                <w:rFonts w:eastAsia="宋体"/>
                <w:lang w:val="x-none" w:eastAsia="en-US"/>
              </w:rPr>
              <w:t xml:space="preserve"> </w:t>
            </w:r>
            <w:r w:rsidRPr="005E79A2">
              <w:rPr>
                <w:rFonts w:eastAsia="宋体"/>
                <w:lang w:val="x-none" w:eastAsia="en-US"/>
              </w:rPr>
              <w:t xml:space="preserve">is configured, it is associated with the resource sets </w:t>
            </w:r>
            <w:r w:rsidRPr="005E79A2">
              <w:rPr>
                <w:rFonts w:eastAsia="宋体"/>
                <w:color w:val="000000"/>
                <w:lang w:val="x-none" w:eastAsia="zh-CN"/>
              </w:rPr>
              <w:t xml:space="preserve">of the </w:t>
            </w:r>
            <w:r w:rsidRPr="005E79A2">
              <w:rPr>
                <w:rFonts w:eastAsia="宋体"/>
                <w:lang w:val="x-none" w:eastAsia="en-US"/>
              </w:rPr>
              <w:t>second Resource Setting</w:t>
            </w:r>
            <w:r w:rsidRPr="005E79A2">
              <w:rPr>
                <w:rFonts w:eastAsia="宋体"/>
                <w:i/>
                <w:iCs/>
                <w:color w:val="000000"/>
                <w:lang w:val="x-none" w:eastAsia="zh-CN"/>
              </w:rPr>
              <w:t xml:space="preserve">, </w:t>
            </w:r>
            <w:r w:rsidRPr="005E79A2">
              <w:rPr>
                <w:rFonts w:eastAsia="宋体"/>
                <w:color w:val="000000"/>
                <w:lang w:val="x-none" w:eastAsia="zh-CN"/>
              </w:rPr>
              <w:t>and</w:t>
            </w:r>
            <w:r w:rsidRPr="005E79A2">
              <w:rPr>
                <w:rFonts w:eastAsia="宋体"/>
                <w:lang w:val="x-none" w:eastAsia="en-US"/>
              </w:rPr>
              <w:t xml:space="preserve"> the UE expects that all </w:t>
            </w:r>
            <w:r w:rsidRPr="005E79A2">
              <w:rPr>
                <w:rFonts w:eastAsia="宋体"/>
                <w:color w:val="000000"/>
                <w:lang w:val="x-none" w:eastAsia="zh-CN"/>
              </w:rPr>
              <w:t xml:space="preserve">CSI-RS resources or SS/PBCH block resources in the resource set of the </w:t>
            </w:r>
            <w:r w:rsidRPr="005E79A2">
              <w:rPr>
                <w:rFonts w:eastAsia="宋体"/>
                <w:lang w:val="x-none" w:eastAsia="en-US"/>
              </w:rPr>
              <w:t xml:space="preserve">first Resource Setting are among the </w:t>
            </w:r>
            <w:r w:rsidRPr="005E79A2">
              <w:rPr>
                <w:rFonts w:eastAsia="宋体"/>
                <w:color w:val="000000"/>
                <w:lang w:val="x-none" w:eastAsia="zh-CN"/>
              </w:rPr>
              <w:t xml:space="preserve">CSI-RS resources and/or SS/PBCH block resources in the resource set of the </w:t>
            </w:r>
            <w:r w:rsidRPr="005E79A2">
              <w:rPr>
                <w:rFonts w:eastAsia="宋体"/>
                <w:lang w:val="x-none" w:eastAsia="en-US"/>
              </w:rPr>
              <w:t>second Resource Setting.</w:t>
            </w:r>
          </w:p>
          <w:p w14:paraId="30EE4111" w14:textId="77777777" w:rsidR="005022BA" w:rsidRPr="005E79A2" w:rsidRDefault="005022BA" w:rsidP="0048653A">
            <w:pPr>
              <w:ind w:left="568" w:hanging="284"/>
              <w:jc w:val="both"/>
              <w:rPr>
                <w:rFonts w:eastAsia="宋体"/>
                <w:lang w:val="x-none" w:eastAsia="en-US"/>
              </w:rPr>
            </w:pPr>
            <w:r w:rsidRPr="005E79A2">
              <w:rPr>
                <w:rFonts w:eastAsia="宋体"/>
                <w:lang w:val="x-none" w:eastAsia="en-US"/>
              </w:rPr>
              <w:lastRenderedPageBreak/>
              <w:t>-</w:t>
            </w:r>
            <w:r w:rsidRPr="005E79A2">
              <w:rPr>
                <w:rFonts w:eastAsia="宋体"/>
                <w:lang w:val="x-none" w:eastAsia="en-US"/>
              </w:rPr>
              <w:tab/>
              <w:t xml:space="preserve">if </w:t>
            </w:r>
            <w:r w:rsidRPr="005E79A2">
              <w:rPr>
                <w:rFonts w:eastAsia="宋体"/>
                <w:i/>
                <w:iCs/>
                <w:lang w:val="x-none" w:eastAsia="en-US"/>
              </w:rPr>
              <w:t>associatedIDforSetA-r19</w:t>
            </w:r>
            <w:r w:rsidRPr="005E79A2">
              <w:rPr>
                <w:rFonts w:eastAsia="宋体"/>
                <w:lang w:val="x-none" w:eastAsia="en-US"/>
              </w:rPr>
              <w:t xml:space="preserve"> and </w:t>
            </w:r>
            <w:r w:rsidRPr="005E79A2">
              <w:rPr>
                <w:rFonts w:eastAsia="宋体"/>
                <w:i/>
                <w:iCs/>
                <w:lang w:val="x-none" w:eastAsia="en-US"/>
              </w:rPr>
              <w:t>associatedIDforSetB-r19</w:t>
            </w:r>
            <w:r w:rsidRPr="005E79A2">
              <w:rPr>
                <w:rFonts w:eastAsia="宋体"/>
                <w:lang w:val="x-none" w:eastAsia="en-US"/>
              </w:rPr>
              <w:t xml:space="preserve"> are configured</w:t>
            </w:r>
            <w:r w:rsidRPr="005E79A2">
              <w:rPr>
                <w:rFonts w:eastAsia="宋体"/>
                <w:i/>
                <w:iCs/>
                <w:lang w:val="x-none" w:eastAsia="en-US"/>
              </w:rPr>
              <w:t xml:space="preserve">, </w:t>
            </w:r>
            <w:r w:rsidRPr="005E79A2">
              <w:rPr>
                <w:rFonts w:eastAsia="宋体"/>
                <w:lang w:val="x-none" w:eastAsia="en-US"/>
              </w:rPr>
              <w:t>they are associated with</w:t>
            </w:r>
            <w:r w:rsidRPr="005E79A2">
              <w:rPr>
                <w:rFonts w:eastAsia="宋体"/>
                <w:i/>
                <w:iCs/>
                <w:lang w:val="x-none" w:eastAsia="en-US"/>
              </w:rPr>
              <w:t xml:space="preserve"> </w:t>
            </w:r>
            <w:r w:rsidRPr="005E79A2">
              <w:rPr>
                <w:rFonts w:eastAsia="宋体"/>
                <w:lang w:val="x-none" w:eastAsia="en-US"/>
              </w:rPr>
              <w:t xml:space="preserve">the </w:t>
            </w:r>
            <w:r w:rsidRPr="005E79A2">
              <w:rPr>
                <w:rFonts w:eastAsia="宋体"/>
                <w:color w:val="000000"/>
                <w:lang w:val="x-none" w:eastAsia="zh-CN"/>
              </w:rPr>
              <w:t xml:space="preserve">resource set of the </w:t>
            </w:r>
            <w:r w:rsidRPr="005E79A2">
              <w:rPr>
                <w:rFonts w:eastAsia="宋体"/>
                <w:lang w:val="x-none" w:eastAsia="en-US"/>
              </w:rPr>
              <w:t>second Resource Setting</w:t>
            </w:r>
            <w:r w:rsidRPr="005E79A2" w:rsidDel="00BD0BA1">
              <w:rPr>
                <w:rFonts w:eastAsia="宋体"/>
                <w:color w:val="000000"/>
                <w:lang w:val="x-none" w:eastAsia="zh-CN"/>
              </w:rPr>
              <w:t xml:space="preserve"> </w:t>
            </w:r>
            <w:r w:rsidRPr="005E79A2">
              <w:rPr>
                <w:rFonts w:eastAsia="宋体"/>
                <w:color w:val="000000"/>
                <w:lang w:val="x-none" w:eastAsia="zh-CN"/>
              </w:rPr>
              <w:t xml:space="preserve">and of the </w:t>
            </w:r>
            <w:r w:rsidRPr="005E79A2">
              <w:rPr>
                <w:rFonts w:eastAsia="宋体"/>
                <w:lang w:val="x-none" w:eastAsia="en-US"/>
              </w:rPr>
              <w:t xml:space="preserve">first Resource Setting, respectively. </w:t>
            </w:r>
          </w:p>
          <w:p w14:paraId="3F42F920" w14:textId="77777777" w:rsidR="005022BA" w:rsidRPr="005E79A2" w:rsidRDefault="005022BA" w:rsidP="0048653A">
            <w:pPr>
              <w:jc w:val="both"/>
              <w:rPr>
                <w:rFonts w:eastAsia="宋体"/>
                <w:lang w:eastAsia="en-US"/>
              </w:rPr>
            </w:pPr>
            <w:r w:rsidRPr="005E79A2">
              <w:rPr>
                <w:rFonts w:eastAsia="宋体"/>
                <w:color w:val="000000"/>
                <w:lang w:eastAsia="zh-CN"/>
              </w:rPr>
              <w:t xml:space="preserve">For a UE configured with a </w:t>
            </w:r>
            <w:r w:rsidRPr="005E79A2">
              <w:rPr>
                <w:rFonts w:eastAsia="宋体"/>
                <w:i/>
                <w:iCs/>
                <w:color w:val="000000"/>
                <w:lang w:eastAsia="zh-CN"/>
              </w:rPr>
              <w:t>CSI-</w:t>
            </w:r>
            <w:proofErr w:type="spellStart"/>
            <w:r w:rsidRPr="005E79A2">
              <w:rPr>
                <w:rFonts w:eastAsia="宋体"/>
                <w:i/>
                <w:iCs/>
                <w:color w:val="000000"/>
                <w:lang w:eastAsia="zh-CN"/>
              </w:rPr>
              <w:t>ReportConfig</w:t>
            </w:r>
            <w:proofErr w:type="spellEnd"/>
            <w:r w:rsidRPr="005E79A2">
              <w:rPr>
                <w:rFonts w:eastAsia="宋体"/>
                <w:color w:val="000000"/>
                <w:lang w:eastAsia="zh-CN"/>
              </w:rPr>
              <w:t xml:space="preserve"> </w:t>
            </w:r>
            <w:r w:rsidRPr="005E79A2">
              <w:rPr>
                <w:rFonts w:eastAsia="MS Mincho"/>
                <w:color w:val="000000"/>
                <w:lang w:eastAsia="en-US"/>
              </w:rPr>
              <w:t>with the higher layer parameter</w:t>
            </w:r>
            <w:r w:rsidRPr="005E79A2">
              <w:rPr>
                <w:rFonts w:eastAsia="宋体"/>
                <w:i/>
                <w:lang w:eastAsia="en-US"/>
              </w:rPr>
              <w:t xml:space="preserve"> reportQuantity-r19</w:t>
            </w:r>
            <w:r w:rsidRPr="005E79A2">
              <w:rPr>
                <w:rFonts w:eastAsia="宋体"/>
                <w:lang w:eastAsia="en-US"/>
              </w:rPr>
              <w:t xml:space="preserve"> is set to 'none-bm-r19', 'p-cri-r19', 'p-cri-RSRP-r19', 'p-ssb-index-r19', or 'p-ssb-index-RSRP-r19', if the same Associated ID is configured to be associated with different </w:t>
            </w:r>
            <w:r w:rsidRPr="005E79A2">
              <w:rPr>
                <w:rFonts w:eastAsia="宋体"/>
                <w:color w:val="000000"/>
                <w:lang w:eastAsia="zh-CN"/>
              </w:rPr>
              <w:t xml:space="preserve">resource sets, the UE may assume </w:t>
            </w:r>
            <w:proofErr w:type="spellStart"/>
            <w:r w:rsidRPr="003868A2">
              <w:rPr>
                <w:rFonts w:eastAsia="宋体"/>
                <w:strike/>
                <w:color w:val="FF0000"/>
                <w:lang w:eastAsia="zh-CN"/>
              </w:rPr>
              <w:t>similar</w:t>
            </w:r>
            <w:r w:rsidRPr="003868A2">
              <w:rPr>
                <w:rFonts w:eastAsia="宋体"/>
                <w:color w:val="FF0000"/>
                <w:lang w:eastAsia="zh-CN"/>
              </w:rPr>
              <w:t>the</w:t>
            </w:r>
            <w:proofErr w:type="spellEnd"/>
            <w:r w:rsidRPr="003868A2">
              <w:rPr>
                <w:rFonts w:eastAsia="宋体"/>
                <w:color w:val="FF0000"/>
                <w:lang w:eastAsia="zh-CN"/>
              </w:rPr>
              <w:t xml:space="preserve"> same</w:t>
            </w:r>
            <w:r w:rsidRPr="00763AED">
              <w:rPr>
                <w:rFonts w:eastAsia="宋体"/>
                <w:color w:val="FF0000"/>
                <w:lang w:eastAsia="zh-CN"/>
              </w:rPr>
              <w:t xml:space="preserve"> </w:t>
            </w:r>
            <w:r w:rsidRPr="00763AED">
              <w:rPr>
                <w:rFonts w:eastAsia="宋体"/>
                <w:lang w:eastAsia="zh-CN"/>
              </w:rPr>
              <w:t>properties</w:t>
            </w:r>
            <w:r>
              <w:rPr>
                <w:rFonts w:eastAsia="宋体"/>
                <w:lang w:eastAsia="zh-CN"/>
              </w:rPr>
              <w:t xml:space="preserve"> </w:t>
            </w:r>
            <w:r w:rsidRPr="00763AED">
              <w:rPr>
                <w:rFonts w:eastAsia="宋体"/>
                <w:color w:val="FF0000"/>
                <w:lang w:eastAsia="zh-CN"/>
              </w:rPr>
              <w:t xml:space="preserve">of </w:t>
            </w:r>
            <w:r w:rsidRPr="003868A2">
              <w:rPr>
                <w:rFonts w:eastAsia="宋体"/>
                <w:color w:val="FF0000"/>
                <w:lang w:eastAsia="zh-CN"/>
              </w:rPr>
              <w:t xml:space="preserve">downlink spatial domain transmission filters </w:t>
            </w:r>
            <w:r w:rsidRPr="005E79A2">
              <w:rPr>
                <w:rFonts w:eastAsia="宋体"/>
                <w:color w:val="000000"/>
                <w:lang w:eastAsia="zh-CN"/>
              </w:rPr>
              <w:t xml:space="preserve">for </w:t>
            </w:r>
            <w:r w:rsidRPr="00763AED">
              <w:rPr>
                <w:rFonts w:eastAsia="宋体"/>
                <w:lang w:eastAsia="zh-CN"/>
              </w:rPr>
              <w:t>the</w:t>
            </w:r>
            <w:r w:rsidRPr="005E79A2">
              <w:rPr>
                <w:rFonts w:eastAsia="宋体"/>
                <w:color w:val="000000"/>
                <w:lang w:eastAsia="zh-CN"/>
              </w:rPr>
              <w:t xml:space="preserve"> CSI-RS resources and/or SS/PBCH block resources among those different resource sets, irrespective of when the corresponding Resource Setting(s) </w:t>
            </w:r>
            <w:r w:rsidRPr="005E79A2">
              <w:rPr>
                <w:rFonts w:eastAsia="宋体"/>
                <w:lang w:eastAsia="en-US"/>
              </w:rPr>
              <w:t>is configured by higher layer signalling or released.</w:t>
            </w:r>
          </w:p>
          <w:p w14:paraId="075C1333"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3558054C" w14:textId="77777777" w:rsidR="008069AC" w:rsidRDefault="008069AC" w:rsidP="00CE0042">
      <w:pPr>
        <w:snapToGrid w:val="0"/>
        <w:spacing w:after="0"/>
        <w:ind w:right="-96"/>
        <w:jc w:val="both"/>
        <w:rPr>
          <w:rFonts w:eastAsia="宋体"/>
          <w:lang w:eastAsia="zh-CN"/>
        </w:rPr>
      </w:pPr>
    </w:p>
    <w:p w14:paraId="659744AD" w14:textId="66629604" w:rsidR="003F5F74" w:rsidRPr="004E3182" w:rsidRDefault="00CE0042" w:rsidP="004E3182">
      <w:pPr>
        <w:snapToGrid w:val="0"/>
        <w:spacing w:after="0"/>
        <w:jc w:val="both"/>
        <w:rPr>
          <w:b/>
          <w:bCs/>
          <w:color w:val="0070C0"/>
          <w:lang w:val="en-US"/>
        </w:rPr>
      </w:pPr>
      <w:r w:rsidRPr="004E3182">
        <w:rPr>
          <w:b/>
          <w:bCs/>
          <w:color w:val="0070C0"/>
          <w:lang w:val="en-US"/>
        </w:rPr>
        <w:t>Panasonic</w:t>
      </w:r>
    </w:p>
    <w:p w14:paraId="21ED9A22" w14:textId="77777777" w:rsidR="00CE0042" w:rsidRDefault="00CE0042" w:rsidP="00CE0042">
      <w:pPr>
        <w:spacing w:after="60"/>
        <w:rPr>
          <w:b/>
          <w:bCs/>
        </w:rPr>
      </w:pPr>
      <w:r w:rsidRPr="00F4249F">
        <w:rPr>
          <w:b/>
          <w:bCs/>
        </w:rPr>
        <w:t xml:space="preserve">Proposal </w:t>
      </w:r>
      <w:r>
        <w:rPr>
          <w:b/>
          <w:bCs/>
        </w:rPr>
        <w:t>9</w:t>
      </w:r>
      <w:r w:rsidRPr="00F4249F">
        <w:rPr>
          <w:b/>
          <w:bCs/>
        </w:rPr>
        <w:t>: Support to apply concept of “associated IDs” for multiple cells</w:t>
      </w:r>
      <w:r>
        <w:rPr>
          <w:b/>
          <w:bCs/>
        </w:rPr>
        <w:t xml:space="preserve"> </w:t>
      </w:r>
      <w:r w:rsidRPr="00D3749B">
        <w:rPr>
          <w:b/>
          <w:bCs/>
        </w:rPr>
        <w:t xml:space="preserve">for </w:t>
      </w:r>
      <w:r>
        <w:rPr>
          <w:b/>
          <w:bCs/>
        </w:rPr>
        <w:t xml:space="preserve">ensuring </w:t>
      </w:r>
      <w:r w:rsidRPr="00D3749B">
        <w:rPr>
          <w:b/>
          <w:bCs/>
        </w:rPr>
        <w:t>consistency of NW-side additional condition across training and inference for UE-sided model for BM-Case 1 and BM Case 2</w:t>
      </w:r>
      <w:r w:rsidRPr="00F4249F">
        <w:rPr>
          <w:b/>
          <w:bCs/>
        </w:rPr>
        <w:t>.</w:t>
      </w:r>
    </w:p>
    <w:p w14:paraId="333EBBCE" w14:textId="77777777" w:rsidR="00CE0042" w:rsidRPr="00F4249F" w:rsidRDefault="00CE0042" w:rsidP="00CE0042">
      <w:pPr>
        <w:spacing w:after="60"/>
        <w:rPr>
          <w:b/>
          <w:bCs/>
        </w:rPr>
      </w:pPr>
      <w:r w:rsidRPr="00F4249F">
        <w:rPr>
          <w:b/>
          <w:bCs/>
        </w:rPr>
        <w:t>Proposal</w:t>
      </w:r>
      <w:r>
        <w:rPr>
          <w:b/>
          <w:bCs/>
        </w:rPr>
        <w:t xml:space="preserve"> 10</w:t>
      </w:r>
      <w:r w:rsidRPr="00F4249F">
        <w:rPr>
          <w:b/>
          <w:bCs/>
        </w:rPr>
        <w:t xml:space="preserve">: Support to determine “associated IDs” </w:t>
      </w:r>
      <w:r>
        <w:rPr>
          <w:b/>
          <w:bCs/>
        </w:rPr>
        <w:t>within</w:t>
      </w:r>
      <w:r w:rsidRPr="00F4249F">
        <w:rPr>
          <w:b/>
          <w:bCs/>
        </w:rPr>
        <w:t xml:space="preserve"> a NW operator (or a</w:t>
      </w:r>
      <w:r>
        <w:rPr>
          <w:b/>
          <w:bCs/>
        </w:rPr>
        <w:t>n</w:t>
      </w:r>
      <w:r w:rsidRPr="00B26B8E">
        <w:rPr>
          <w:b/>
          <w:bCs/>
        </w:rPr>
        <w:t xml:space="preserve"> </w:t>
      </w:r>
      <w:r>
        <w:rPr>
          <w:b/>
          <w:bCs/>
        </w:rPr>
        <w:t>MNO</w:t>
      </w:r>
      <w:r w:rsidRPr="00F4249F">
        <w:rPr>
          <w:b/>
          <w:bCs/>
        </w:rPr>
        <w:t xml:space="preserve">) to </w:t>
      </w:r>
      <w:r w:rsidRPr="00A57B59">
        <w:rPr>
          <w:b/>
          <w:bCs/>
        </w:rPr>
        <w:t xml:space="preserve">preserve </w:t>
      </w:r>
      <w:r w:rsidRPr="00D25A1B">
        <w:rPr>
          <w:b/>
          <w:bCs/>
        </w:rPr>
        <w:t>proprietary information</w:t>
      </w:r>
      <w:r>
        <w:rPr>
          <w:b/>
          <w:bCs/>
        </w:rPr>
        <w:t>.</w:t>
      </w:r>
    </w:p>
    <w:p w14:paraId="7DC40234" w14:textId="460CB57D" w:rsidR="00CE0042" w:rsidRDefault="00CE0042" w:rsidP="00CE0042">
      <w:pPr>
        <w:snapToGrid w:val="0"/>
        <w:spacing w:after="0"/>
        <w:ind w:right="-96"/>
        <w:jc w:val="both"/>
        <w:rPr>
          <w:rFonts w:eastAsia="宋体"/>
          <w:lang w:eastAsia="zh-CN"/>
        </w:rPr>
      </w:pPr>
    </w:p>
    <w:p w14:paraId="134B5B49" w14:textId="5E4BB55B" w:rsidR="00FA5492" w:rsidRPr="0035306B" w:rsidRDefault="00FA5492" w:rsidP="00FA5492">
      <w:pPr>
        <w:snapToGrid w:val="0"/>
        <w:spacing w:after="0"/>
        <w:jc w:val="both"/>
        <w:rPr>
          <w:b/>
          <w:bCs/>
          <w:color w:val="0070C0"/>
          <w:lang w:val="en-US"/>
        </w:rPr>
      </w:pPr>
      <w:r w:rsidRPr="0035306B">
        <w:rPr>
          <w:b/>
          <w:bCs/>
          <w:color w:val="0070C0"/>
          <w:lang w:val="en-US"/>
        </w:rPr>
        <w:t>Lenovo</w:t>
      </w:r>
    </w:p>
    <w:p w14:paraId="4CF9BF48" w14:textId="77777777" w:rsidR="00FA5492" w:rsidRPr="00830C49" w:rsidRDefault="00FA5492" w:rsidP="00FA5492">
      <w:pPr>
        <w:snapToGrid w:val="0"/>
        <w:spacing w:after="0"/>
        <w:jc w:val="both"/>
        <w:rPr>
          <w:rFonts w:eastAsia="宋体"/>
          <w:b/>
          <w:bCs/>
          <w:lang w:val="en-US" w:eastAsia="zh-CN"/>
        </w:rPr>
      </w:pPr>
      <w:r w:rsidRPr="00830C49">
        <w:rPr>
          <w:rFonts w:eastAsia="宋体"/>
          <w:b/>
          <w:bCs/>
          <w:lang w:val="en-US" w:eastAsia="zh-CN"/>
        </w:rPr>
        <w:t xml:space="preserve">Proposal 1: For aperiodic CSI report for beam inference, the associated ID should be configured for the </w:t>
      </w:r>
      <w:r w:rsidRPr="00830C49">
        <w:rPr>
          <w:rFonts w:eastAsia="宋体"/>
          <w:b/>
          <w:bCs/>
          <w:i/>
          <w:iCs/>
          <w:lang w:val="en-US" w:eastAsia="zh-CN"/>
        </w:rPr>
        <w:t>CSI-</w:t>
      </w:r>
      <w:proofErr w:type="spellStart"/>
      <w:r w:rsidRPr="00830C49">
        <w:rPr>
          <w:rFonts w:eastAsia="宋体"/>
          <w:b/>
          <w:bCs/>
          <w:i/>
          <w:iCs/>
          <w:lang w:val="en-US" w:eastAsia="zh-CN"/>
        </w:rPr>
        <w:t>AperiodicTriggerState</w:t>
      </w:r>
      <w:proofErr w:type="spellEnd"/>
      <w:r w:rsidRPr="00830C49">
        <w:rPr>
          <w:rFonts w:eastAsia="宋体"/>
          <w:b/>
          <w:bCs/>
          <w:lang w:val="en-US" w:eastAsia="zh-CN"/>
        </w:rPr>
        <w:t>.</w:t>
      </w:r>
    </w:p>
    <w:p w14:paraId="709B5CFD" w14:textId="77777777" w:rsidR="00FA5492" w:rsidRPr="00FA5492" w:rsidRDefault="00FA5492" w:rsidP="00CE0042">
      <w:pPr>
        <w:snapToGrid w:val="0"/>
        <w:spacing w:after="0"/>
        <w:ind w:right="-96"/>
        <w:jc w:val="both"/>
        <w:rPr>
          <w:rFonts w:eastAsia="宋体"/>
          <w:lang w:val="en-US" w:eastAsia="zh-CN"/>
        </w:rPr>
      </w:pPr>
    </w:p>
    <w:p w14:paraId="4D22F46A" w14:textId="38F90826" w:rsidR="00857E5D" w:rsidRPr="002E05B5" w:rsidRDefault="00857E5D" w:rsidP="002E05B5">
      <w:pPr>
        <w:snapToGrid w:val="0"/>
        <w:spacing w:after="0"/>
        <w:jc w:val="both"/>
        <w:rPr>
          <w:b/>
          <w:bCs/>
          <w:color w:val="0070C0"/>
          <w:lang w:val="en-US"/>
        </w:rPr>
      </w:pPr>
      <w:r w:rsidRPr="002E05B5">
        <w:rPr>
          <w:b/>
          <w:bCs/>
          <w:color w:val="0070C0"/>
          <w:lang w:val="en-US"/>
        </w:rPr>
        <w:t>ETRI</w:t>
      </w:r>
    </w:p>
    <w:p w14:paraId="29B1F5A1" w14:textId="77777777" w:rsidR="00857E5D" w:rsidRPr="00857E5D" w:rsidRDefault="00857E5D" w:rsidP="00553294">
      <w:pPr>
        <w:spacing w:after="60"/>
        <w:jc w:val="both"/>
        <w:rPr>
          <w:b/>
          <w:bCs/>
        </w:rPr>
      </w:pPr>
      <w:r w:rsidRPr="00857E5D">
        <w:rPr>
          <w:rFonts w:hint="eastAsia"/>
          <w:b/>
          <w:bCs/>
        </w:rPr>
        <w:t>P</w:t>
      </w:r>
      <w:r w:rsidRPr="00857E5D">
        <w:rPr>
          <w:b/>
          <w:bCs/>
        </w:rPr>
        <w:t xml:space="preserve">roposal 1: For management of the Associated ID, additional discussions concerning this </w:t>
      </w:r>
      <w:r w:rsidRPr="00553294">
        <w:rPr>
          <w:b/>
          <w:bCs/>
        </w:rPr>
        <w:t xml:space="preserve">similar </w:t>
      </w:r>
      <w:r w:rsidRPr="00857E5D">
        <w:rPr>
          <w:b/>
          <w:bCs/>
        </w:rPr>
        <w:t>property are needed.</w:t>
      </w:r>
    </w:p>
    <w:p w14:paraId="590FAF39" w14:textId="77777777" w:rsidR="002572EA" w:rsidRPr="002572EA" w:rsidRDefault="002572EA" w:rsidP="00553294">
      <w:pPr>
        <w:snapToGrid w:val="0"/>
        <w:spacing w:after="0"/>
        <w:ind w:right="-96"/>
        <w:jc w:val="both"/>
        <w:rPr>
          <w:rFonts w:eastAsia="宋体"/>
          <w:b/>
          <w:lang w:eastAsia="zh-CN"/>
        </w:rPr>
      </w:pPr>
      <w:r w:rsidRPr="002572EA">
        <w:rPr>
          <w:rFonts w:eastAsia="宋体" w:hint="eastAsia"/>
          <w:b/>
          <w:lang w:eastAsia="zh-CN"/>
        </w:rPr>
        <w:t>P</w:t>
      </w:r>
      <w:r w:rsidRPr="002572EA">
        <w:rPr>
          <w:rFonts w:eastAsia="宋体"/>
          <w:b/>
          <w:lang w:eastAsia="zh-CN"/>
        </w:rPr>
        <w:t>roposal 2: With the same Associated ID, the UE may assume one of the following</w:t>
      </w:r>
    </w:p>
    <w:p w14:paraId="49C208EE" w14:textId="77777777" w:rsidR="002572EA" w:rsidRPr="002572EA" w:rsidRDefault="002572EA" w:rsidP="00553294">
      <w:pPr>
        <w:pStyle w:val="ListParagraph"/>
        <w:widowControl w:val="0"/>
        <w:numPr>
          <w:ilvl w:val="0"/>
          <w:numId w:val="120"/>
        </w:numPr>
        <w:spacing w:after="60"/>
        <w:ind w:leftChars="0"/>
        <w:contextualSpacing/>
        <w:jc w:val="both"/>
        <w:rPr>
          <w:b/>
          <w:bCs/>
          <w:lang w:eastAsia="zh-CN"/>
        </w:rPr>
      </w:pPr>
      <w:r w:rsidRPr="002572EA">
        <w:rPr>
          <w:b/>
          <w:bCs/>
          <w:lang w:eastAsia="zh-CN"/>
        </w:rPr>
        <w:t>If two resource sets in training and inference have the same number of resources, the UE may assume that the order of two resource sets are identical.</w:t>
      </w:r>
    </w:p>
    <w:p w14:paraId="33DD6987" w14:textId="77777777" w:rsidR="002572EA" w:rsidRPr="002572EA" w:rsidRDefault="002572EA" w:rsidP="00553294">
      <w:pPr>
        <w:pStyle w:val="ListParagraph"/>
        <w:widowControl w:val="0"/>
        <w:numPr>
          <w:ilvl w:val="0"/>
          <w:numId w:val="120"/>
        </w:numPr>
        <w:spacing w:after="60"/>
        <w:ind w:leftChars="0"/>
        <w:contextualSpacing/>
        <w:jc w:val="both"/>
        <w:rPr>
          <w:b/>
          <w:bCs/>
          <w:lang w:eastAsia="zh-CN"/>
        </w:rPr>
      </w:pPr>
      <w:r w:rsidRPr="002572EA">
        <w:rPr>
          <w:b/>
          <w:bCs/>
          <w:lang w:eastAsia="zh-CN"/>
        </w:rPr>
        <w:t>If two resource sets in training and inference have different number of resources, the UE may assume that the same TCI-State information represents the same beam direction.</w:t>
      </w:r>
    </w:p>
    <w:p w14:paraId="39699A26" w14:textId="77777777" w:rsidR="00112FAF" w:rsidRPr="00112FAF" w:rsidRDefault="00112FAF" w:rsidP="00553294">
      <w:pPr>
        <w:snapToGrid w:val="0"/>
        <w:spacing w:after="0"/>
        <w:ind w:right="-96"/>
        <w:jc w:val="both"/>
        <w:rPr>
          <w:rFonts w:eastAsia="宋体"/>
          <w:b/>
          <w:lang w:eastAsia="zh-CN"/>
        </w:rPr>
      </w:pPr>
      <w:r w:rsidRPr="00112FAF">
        <w:rPr>
          <w:rFonts w:eastAsia="宋体" w:hint="eastAsia"/>
          <w:b/>
          <w:lang w:eastAsia="zh-CN"/>
        </w:rPr>
        <w:t>P</w:t>
      </w:r>
      <w:r w:rsidRPr="00112FAF">
        <w:rPr>
          <w:rFonts w:eastAsia="宋体"/>
          <w:b/>
          <w:lang w:eastAsia="zh-CN"/>
        </w:rPr>
        <w:t>roposal 3: For the UE-sided model, support to provide the time information together with the Associated ID.</w:t>
      </w:r>
    </w:p>
    <w:p w14:paraId="2B7AAAC5" w14:textId="77777777" w:rsidR="00C84693" w:rsidRDefault="00C84693" w:rsidP="00CE0042">
      <w:pPr>
        <w:snapToGrid w:val="0"/>
        <w:spacing w:after="0"/>
        <w:ind w:right="-96"/>
        <w:jc w:val="both"/>
        <w:rPr>
          <w:rFonts w:eastAsia="宋体"/>
          <w:lang w:val="en-US" w:eastAsia="zh-CN"/>
        </w:rPr>
      </w:pPr>
    </w:p>
    <w:p w14:paraId="393FA8BB" w14:textId="4437AD37" w:rsidR="00C84693" w:rsidRPr="00034D6D" w:rsidRDefault="00C84693" w:rsidP="00034D6D">
      <w:pPr>
        <w:snapToGrid w:val="0"/>
        <w:spacing w:after="0"/>
        <w:jc w:val="both"/>
        <w:rPr>
          <w:b/>
          <w:bCs/>
          <w:color w:val="0070C0"/>
          <w:lang w:val="en-US"/>
        </w:rPr>
      </w:pPr>
      <w:r w:rsidRPr="00034D6D">
        <w:rPr>
          <w:b/>
          <w:bCs/>
          <w:color w:val="0070C0"/>
          <w:lang w:val="en-US"/>
        </w:rPr>
        <w:t>Ericsson</w:t>
      </w:r>
    </w:p>
    <w:p w14:paraId="6544D15E" w14:textId="77777777" w:rsidR="00C84693" w:rsidRDefault="00C84693" w:rsidP="00C84693">
      <w:pPr>
        <w:snapToGrid w:val="0"/>
        <w:spacing w:after="0"/>
        <w:jc w:val="both"/>
        <w:rPr>
          <w:rFonts w:ascii="Times" w:eastAsia="宋体" w:hAnsi="Times" w:cs="Times"/>
          <w:b/>
          <w:bCs/>
          <w:lang w:eastAsia="zh-CN"/>
        </w:rPr>
      </w:pPr>
      <w:r w:rsidRPr="008A31C4">
        <w:rPr>
          <w:rFonts w:ascii="Times" w:eastAsia="宋体" w:hAnsi="Times" w:cs="Times"/>
          <w:b/>
          <w:bCs/>
          <w:lang w:eastAsia="zh-CN"/>
        </w:rPr>
        <w:t xml:space="preserve">Proposal 2. For UE-sided model, for </w:t>
      </w:r>
      <w:proofErr w:type="spellStart"/>
      <w:r w:rsidRPr="008A31C4">
        <w:rPr>
          <w:rFonts w:ascii="Times" w:eastAsia="宋体" w:hAnsi="Times" w:cs="Times"/>
          <w:b/>
          <w:bCs/>
          <w:lang w:eastAsia="zh-CN"/>
        </w:rPr>
        <w:t>aPeriodic</w:t>
      </w:r>
      <w:proofErr w:type="spellEnd"/>
      <w:r w:rsidRPr="008A31C4">
        <w:rPr>
          <w:rFonts w:ascii="Times" w:eastAsia="宋体" w:hAnsi="Times" w:cs="Times"/>
          <w:b/>
          <w:bCs/>
          <w:lang w:eastAsia="zh-CN"/>
        </w:rPr>
        <w:t xml:space="preserve"> CSI inference report configuration, when set B is NOT a subset of set A, the </w:t>
      </w:r>
      <w:proofErr w:type="spellStart"/>
      <w:r w:rsidRPr="008A31C4">
        <w:rPr>
          <w:rFonts w:ascii="Times" w:eastAsia="宋体" w:hAnsi="Times" w:cs="Times"/>
          <w:b/>
          <w:bCs/>
          <w:lang w:eastAsia="zh-CN"/>
        </w:rPr>
        <w:t>resourceConfig</w:t>
      </w:r>
      <w:proofErr w:type="spellEnd"/>
      <w:r w:rsidRPr="008A31C4">
        <w:rPr>
          <w:rFonts w:ascii="Times" w:eastAsia="宋体" w:hAnsi="Times" w:cs="Times"/>
          <w:b/>
          <w:bCs/>
          <w:lang w:eastAsia="zh-CN"/>
        </w:rPr>
        <w:t xml:space="preserve"> for set B can only include a single </w:t>
      </w:r>
      <w:proofErr w:type="spellStart"/>
      <w:r w:rsidRPr="008A31C4">
        <w:rPr>
          <w:rFonts w:ascii="Times" w:eastAsia="宋体" w:hAnsi="Times" w:cs="Times"/>
          <w:b/>
          <w:bCs/>
          <w:lang w:eastAsia="zh-CN"/>
        </w:rPr>
        <w:t>resourceSet</w:t>
      </w:r>
      <w:proofErr w:type="spellEnd"/>
      <w:r w:rsidRPr="008A31C4">
        <w:rPr>
          <w:rFonts w:ascii="Times" w:eastAsia="宋体" w:hAnsi="Times" w:cs="Times"/>
          <w:b/>
          <w:bCs/>
          <w:lang w:eastAsia="zh-CN"/>
        </w:rPr>
        <w:t>.</w:t>
      </w:r>
    </w:p>
    <w:p w14:paraId="4345BC9B" w14:textId="77777777" w:rsidR="00C84693" w:rsidRPr="00C84693" w:rsidRDefault="00C84693" w:rsidP="00CE0042">
      <w:pPr>
        <w:snapToGrid w:val="0"/>
        <w:spacing w:after="0"/>
        <w:ind w:right="-96"/>
        <w:jc w:val="both"/>
        <w:rPr>
          <w:rFonts w:eastAsia="宋体"/>
          <w:lang w:eastAsia="zh-CN"/>
        </w:rPr>
      </w:pPr>
    </w:p>
    <w:p w14:paraId="78371173" w14:textId="53C2A98C" w:rsidR="00CE0042" w:rsidRDefault="00CE0042" w:rsidP="00CE0042">
      <w:pPr>
        <w:snapToGrid w:val="0"/>
        <w:spacing w:after="0"/>
        <w:ind w:right="-96"/>
        <w:jc w:val="both"/>
        <w:rPr>
          <w:rFonts w:eastAsia="宋体"/>
          <w:lang w:val="en-US" w:eastAsia="zh-CN"/>
        </w:rPr>
      </w:pPr>
    </w:p>
    <w:p w14:paraId="2910DDFB" w14:textId="77777777" w:rsidR="00043DD2" w:rsidRDefault="00043DD2" w:rsidP="00043DD2">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D234E72" w14:textId="450C20B1" w:rsidR="004304D9" w:rsidRPr="00DB64DB" w:rsidRDefault="004304D9" w:rsidP="004304D9">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Pr>
          <w:rFonts w:ascii="Times New Roman" w:hAnsi="Times New Roman"/>
          <w:b/>
          <w:bCs/>
          <w:sz w:val="21"/>
          <w:szCs w:val="21"/>
          <w:lang w:val="en-US"/>
        </w:rPr>
        <w:t>1</w:t>
      </w:r>
      <w:r w:rsidRPr="00DB64DB">
        <w:rPr>
          <w:rFonts w:ascii="Times New Roman" w:hAnsi="Times New Roman"/>
          <w:b/>
          <w:bCs/>
          <w:sz w:val="21"/>
          <w:szCs w:val="21"/>
          <w:lang w:val="en-US"/>
        </w:rPr>
        <w:t xml:space="preserve"># </w:t>
      </w:r>
      <w:r w:rsidR="00F555A3">
        <w:rPr>
          <w:rFonts w:ascii="Times New Roman" w:hAnsi="Times New Roman"/>
          <w:b/>
          <w:bCs/>
          <w:sz w:val="21"/>
          <w:szCs w:val="21"/>
          <w:lang w:val="en-US"/>
        </w:rPr>
        <w:t xml:space="preserve">Associated ID for </w:t>
      </w:r>
      <w:r>
        <w:rPr>
          <w:rFonts w:ascii="Times New Roman" w:hAnsi="Times New Roman"/>
          <w:b/>
          <w:bCs/>
          <w:sz w:val="21"/>
          <w:szCs w:val="21"/>
          <w:lang w:val="en-US"/>
        </w:rPr>
        <w:t>Set B</w:t>
      </w:r>
    </w:p>
    <w:p w14:paraId="4E8571C3" w14:textId="40890B5F" w:rsidR="004304D9" w:rsidRDefault="00F555A3" w:rsidP="00B577AF">
      <w:pPr>
        <w:snapToGrid w:val="0"/>
        <w:spacing w:after="0"/>
        <w:jc w:val="both"/>
        <w:rPr>
          <w:rFonts w:ascii="Times" w:eastAsia="宋体" w:hAnsi="Times" w:cs="Times"/>
          <w:lang w:eastAsia="zh-CN"/>
        </w:rPr>
      </w:pPr>
      <w:r>
        <w:rPr>
          <w:rFonts w:ascii="Times" w:eastAsia="宋体" w:hAnsi="Times" w:cs="Times"/>
          <w:lang w:val="en-US" w:eastAsia="zh-CN"/>
        </w:rPr>
        <w:t xml:space="preserve">Several companies proposed to clarify the associated </w:t>
      </w:r>
      <w:r>
        <w:rPr>
          <w:rFonts w:ascii="Times" w:eastAsia="宋体" w:hAnsi="Times" w:cs="Times" w:hint="eastAsia"/>
          <w:lang w:val="en-US" w:eastAsia="zh-CN"/>
        </w:rPr>
        <w:t>ID</w:t>
      </w:r>
      <w:r>
        <w:rPr>
          <w:rFonts w:ascii="Times" w:eastAsia="宋体" w:hAnsi="Times" w:cs="Times"/>
          <w:lang w:val="en-US" w:eastAsia="zh-CN"/>
        </w:rPr>
        <w:t xml:space="preserve"> </w:t>
      </w:r>
      <w:r>
        <w:rPr>
          <w:rFonts w:ascii="Times" w:eastAsia="宋体" w:hAnsi="Times" w:cs="Times" w:hint="eastAsia"/>
          <w:lang w:val="en-US" w:eastAsia="zh-CN"/>
        </w:rPr>
        <w:t>for</w:t>
      </w:r>
      <w:r>
        <w:rPr>
          <w:rFonts w:ascii="Times" w:eastAsia="宋体" w:hAnsi="Times" w:cs="Times"/>
          <w:lang w:val="en-US" w:eastAsia="zh-CN"/>
        </w:rPr>
        <w:t xml:space="preserve"> </w:t>
      </w:r>
      <w:r>
        <w:rPr>
          <w:rFonts w:ascii="Times" w:eastAsia="宋体" w:hAnsi="Times" w:cs="Times" w:hint="eastAsia"/>
          <w:lang w:val="en-US" w:eastAsia="zh-CN"/>
        </w:rPr>
        <w:t>Set</w:t>
      </w:r>
      <w:r>
        <w:rPr>
          <w:rFonts w:ascii="Times" w:eastAsia="宋体" w:hAnsi="Times" w:cs="Times"/>
          <w:lang w:val="en-US" w:eastAsia="zh-CN"/>
        </w:rPr>
        <w:t xml:space="preserve"> </w:t>
      </w:r>
      <w:r>
        <w:rPr>
          <w:rFonts w:ascii="Times" w:eastAsia="宋体" w:hAnsi="Times" w:cs="Times" w:hint="eastAsia"/>
          <w:lang w:val="en-US" w:eastAsia="zh-CN"/>
        </w:rPr>
        <w:t>B</w:t>
      </w:r>
      <w:r>
        <w:rPr>
          <w:rFonts w:ascii="Times" w:eastAsia="宋体" w:hAnsi="Times" w:cs="Times"/>
          <w:lang w:val="en-US" w:eastAsia="zh-CN"/>
        </w:rPr>
        <w:t xml:space="preserve"> </w:t>
      </w:r>
      <w:r>
        <w:rPr>
          <w:rFonts w:ascii="Times" w:eastAsia="宋体" w:hAnsi="Times" w:cs="Times" w:hint="eastAsia"/>
          <w:lang w:val="en-US" w:eastAsia="zh-CN"/>
        </w:rPr>
        <w:t>in</w:t>
      </w:r>
      <w:r>
        <w:rPr>
          <w:rFonts w:ascii="Times" w:eastAsia="宋体" w:hAnsi="Times" w:cs="Times"/>
          <w:lang w:val="en-US" w:eastAsia="zh-CN"/>
        </w:rPr>
        <w:t xml:space="preserve"> case of AP CSI report for inference (where multiple Set B can be configured</w:t>
      </w:r>
      <w:r w:rsidR="00120531" w:rsidRPr="00120531">
        <w:rPr>
          <w:rFonts w:ascii="Times" w:eastAsia="宋体" w:hAnsi="Times" w:cs="Times"/>
          <w:lang w:eastAsia="zh-CN"/>
        </w:rPr>
        <w:t xml:space="preserve"> </w:t>
      </w:r>
      <w:r w:rsidR="00120531">
        <w:rPr>
          <w:rFonts w:ascii="Times" w:eastAsia="宋体" w:hAnsi="Times" w:cs="Times"/>
          <w:lang w:eastAsia="zh-CN"/>
        </w:rPr>
        <w:t>in a CSI resource setting</w:t>
      </w:r>
      <w:r>
        <w:rPr>
          <w:rFonts w:ascii="Times" w:eastAsia="宋体" w:hAnsi="Times" w:cs="Times"/>
          <w:lang w:val="en-US" w:eastAsia="zh-CN"/>
        </w:rPr>
        <w:t xml:space="preserve">). </w:t>
      </w:r>
      <w:r w:rsidR="00EE5316">
        <w:rPr>
          <w:rFonts w:ascii="Times" w:eastAsia="宋体" w:hAnsi="Times" w:cs="Times"/>
          <w:lang w:eastAsia="zh-CN"/>
        </w:rPr>
        <w:t xml:space="preserve">HW [1] proposed that </w:t>
      </w:r>
      <w:r w:rsidR="00120531" w:rsidRPr="00EE5316">
        <w:rPr>
          <w:rFonts w:ascii="Times" w:eastAsia="宋体" w:hAnsi="Times" w:cs="Times"/>
          <w:lang w:eastAsia="zh-CN"/>
        </w:rPr>
        <w:t xml:space="preserve">UE assumes the associated ID is applicable to the actually transmitted </w:t>
      </w:r>
      <w:r w:rsidR="00120531">
        <w:rPr>
          <w:rFonts w:ascii="Times" w:eastAsia="宋体" w:hAnsi="Times" w:cs="Times"/>
          <w:lang w:eastAsia="zh-CN"/>
        </w:rPr>
        <w:t>set from</w:t>
      </w:r>
      <w:r w:rsidR="006B43A1">
        <w:rPr>
          <w:rFonts w:ascii="Times" w:eastAsia="宋体" w:hAnsi="Times" w:cs="Times"/>
          <w:lang w:eastAsia="zh-CN"/>
        </w:rPr>
        <w:t xml:space="preserve"> the</w:t>
      </w:r>
      <w:r w:rsidR="00EE5316" w:rsidRPr="00EE5316">
        <w:rPr>
          <w:rFonts w:ascii="Times" w:eastAsia="宋体" w:hAnsi="Times" w:cs="Times"/>
          <w:lang w:eastAsia="zh-CN"/>
        </w:rPr>
        <w:t xml:space="preserve"> multiple resource sets</w:t>
      </w:r>
      <w:r w:rsidR="00EE5316">
        <w:rPr>
          <w:rFonts w:ascii="Times" w:eastAsia="宋体" w:hAnsi="Times" w:cs="Times"/>
          <w:lang w:eastAsia="zh-CN"/>
        </w:rPr>
        <w:t xml:space="preserve">. </w:t>
      </w:r>
      <w:r w:rsidR="004304D9">
        <w:rPr>
          <w:rFonts w:ascii="Times" w:eastAsia="宋体" w:hAnsi="Times" w:cs="Times"/>
          <w:lang w:eastAsia="zh-CN"/>
        </w:rPr>
        <w:t>Lenovo</w:t>
      </w:r>
      <w:r w:rsidR="00EE5316">
        <w:rPr>
          <w:rFonts w:ascii="Times" w:eastAsia="宋体" w:hAnsi="Times" w:cs="Times"/>
          <w:lang w:eastAsia="zh-CN"/>
        </w:rPr>
        <w:t xml:space="preserve"> [16]</w:t>
      </w:r>
      <w:r w:rsidR="004304D9">
        <w:rPr>
          <w:rFonts w:ascii="Times" w:eastAsia="宋体" w:hAnsi="Times" w:cs="Times"/>
          <w:lang w:eastAsia="zh-CN"/>
        </w:rPr>
        <w:t xml:space="preserve"> proposed that associated ID can be configured in AP trigger state which can </w:t>
      </w:r>
      <w:r w:rsidR="00120531">
        <w:rPr>
          <w:rFonts w:ascii="Times" w:eastAsia="宋体" w:hAnsi="Times" w:cs="Times"/>
          <w:lang w:eastAsia="zh-CN"/>
        </w:rPr>
        <w:t>indicate</w:t>
      </w:r>
      <w:r w:rsidR="004304D9">
        <w:rPr>
          <w:rFonts w:ascii="Times" w:eastAsia="宋体" w:hAnsi="Times" w:cs="Times"/>
          <w:lang w:eastAsia="zh-CN"/>
        </w:rPr>
        <w:t xml:space="preserve"> the associated ID for the selected resource set.</w:t>
      </w:r>
      <w:r w:rsidR="00EE5316">
        <w:rPr>
          <w:rFonts w:ascii="Times" w:eastAsia="宋体" w:hAnsi="Times" w:cs="Times"/>
          <w:lang w:eastAsia="zh-CN"/>
        </w:rPr>
        <w:t xml:space="preserve"> Ericsson</w:t>
      </w:r>
      <w:r w:rsidR="00EE5316" w:rsidRPr="00DB64DB">
        <w:rPr>
          <w:rFonts w:ascii="Times" w:eastAsia="宋体" w:hAnsi="Times" w:cs="Times"/>
          <w:lang w:eastAsia="zh-CN"/>
        </w:rPr>
        <w:t xml:space="preserve"> [</w:t>
      </w:r>
      <w:r w:rsidR="00EE5316">
        <w:rPr>
          <w:rFonts w:ascii="Times" w:eastAsia="宋体" w:hAnsi="Times" w:cs="Times"/>
          <w:lang w:eastAsia="zh-CN"/>
        </w:rPr>
        <w:t>19</w:t>
      </w:r>
      <w:r w:rsidR="00EE5316" w:rsidRPr="00DB64DB">
        <w:rPr>
          <w:rFonts w:ascii="Times" w:eastAsia="宋体" w:hAnsi="Times" w:cs="Times"/>
          <w:lang w:eastAsia="zh-CN"/>
        </w:rPr>
        <w:t xml:space="preserve">] proposed </w:t>
      </w:r>
      <w:r w:rsidR="00EE5316">
        <w:rPr>
          <w:rFonts w:ascii="Times" w:eastAsia="宋体" w:hAnsi="Times" w:cs="Times"/>
          <w:lang w:eastAsia="zh-CN"/>
        </w:rPr>
        <w:t xml:space="preserve">that if only a single resource set can be configured for Set B for CSI report for inference when </w:t>
      </w:r>
      <w:r w:rsidR="00EE5316" w:rsidRPr="002C481D">
        <w:rPr>
          <w:rFonts w:ascii="Times" w:eastAsia="宋体" w:hAnsi="Times" w:cs="Times"/>
          <w:lang w:eastAsia="zh-CN"/>
        </w:rPr>
        <w:t xml:space="preserve">set B is </w:t>
      </w:r>
      <w:r w:rsidR="00EE5316">
        <w:rPr>
          <w:rFonts w:ascii="Times" w:eastAsia="宋体" w:hAnsi="Times" w:cs="Times"/>
          <w:lang w:eastAsia="zh-CN"/>
        </w:rPr>
        <w:t>not</w:t>
      </w:r>
      <w:r w:rsidR="00EE5316" w:rsidRPr="002C481D">
        <w:rPr>
          <w:rFonts w:ascii="Times" w:eastAsia="宋体" w:hAnsi="Times" w:cs="Times"/>
          <w:lang w:eastAsia="zh-CN"/>
        </w:rPr>
        <w:t xml:space="preserve"> a subset of set A</w:t>
      </w:r>
      <w:r w:rsidR="00EE5316" w:rsidRPr="00DB64DB">
        <w:rPr>
          <w:rFonts w:ascii="Times" w:eastAsia="宋体" w:hAnsi="Times" w:cs="Times"/>
          <w:lang w:eastAsia="zh-CN"/>
        </w:rPr>
        <w:t>.</w:t>
      </w:r>
    </w:p>
    <w:p w14:paraId="64861965" w14:textId="77777777" w:rsidR="00B577AF" w:rsidRPr="00DB64DB" w:rsidRDefault="00B577AF" w:rsidP="00B577AF">
      <w:pPr>
        <w:snapToGrid w:val="0"/>
        <w:spacing w:after="0"/>
        <w:jc w:val="both"/>
        <w:rPr>
          <w:rFonts w:ascii="Times" w:eastAsia="宋体" w:hAnsi="Times" w:cs="Times"/>
          <w:lang w:eastAsia="zh-CN"/>
        </w:rPr>
      </w:pPr>
    </w:p>
    <w:p w14:paraId="7716199D" w14:textId="366BB403" w:rsidR="00BF3D59" w:rsidRDefault="00BF3D59" w:rsidP="00BF3D59">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4.1</w:t>
      </w:r>
    </w:p>
    <w:p w14:paraId="1CFABC53" w14:textId="63FFA3E3" w:rsidR="00586EDB" w:rsidRPr="00B577AF" w:rsidRDefault="00586EDB" w:rsidP="004304D9">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B577AF">
        <w:rPr>
          <w:rFonts w:eastAsia="Times New Roman"/>
          <w:bCs/>
          <w:iCs/>
          <w:color w:val="000000"/>
          <w:lang w:val="en-US" w:eastAsia="en-US"/>
        </w:rPr>
        <w:t xml:space="preserve">Down-select one of the following alternatives on AP CSI report </w:t>
      </w:r>
      <w:r w:rsidR="00952632" w:rsidRPr="00B577AF">
        <w:rPr>
          <w:rFonts w:eastAsia="Times New Roman"/>
          <w:bCs/>
          <w:iCs/>
          <w:color w:val="000000"/>
          <w:lang w:val="en-US" w:eastAsia="en-US"/>
        </w:rPr>
        <w:t xml:space="preserve">for inference, </w:t>
      </w:r>
      <w:r w:rsidRPr="00B577AF">
        <w:rPr>
          <w:rFonts w:eastAsia="Times New Roman"/>
          <w:bCs/>
          <w:iCs/>
          <w:color w:val="000000"/>
          <w:lang w:val="en-US" w:eastAsia="en-US"/>
        </w:rPr>
        <w:t xml:space="preserve">regarding the associated ID for </w:t>
      </w:r>
      <w:r w:rsidR="00952632" w:rsidRPr="00B577AF">
        <w:rPr>
          <w:rFonts w:eastAsia="Times New Roman"/>
          <w:bCs/>
          <w:iCs/>
          <w:color w:val="000000"/>
          <w:lang w:val="en-US" w:eastAsia="en-US"/>
        </w:rPr>
        <w:t xml:space="preserve">aperiodic CSI resource setting with multiple resource sets for </w:t>
      </w:r>
      <w:r w:rsidRPr="00B577AF">
        <w:rPr>
          <w:rFonts w:eastAsia="Times New Roman"/>
          <w:bCs/>
          <w:iCs/>
          <w:color w:val="000000"/>
          <w:lang w:val="en-US" w:eastAsia="en-US"/>
        </w:rPr>
        <w:t>Set B</w:t>
      </w:r>
    </w:p>
    <w:p w14:paraId="54F2114D" w14:textId="638EA6F5" w:rsidR="008C4679" w:rsidRPr="00B577AF" w:rsidRDefault="008C4679" w:rsidP="008C4679">
      <w:pPr>
        <w:numPr>
          <w:ilvl w:val="0"/>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A</w:t>
      </w:r>
      <w:r w:rsidRPr="00B577AF">
        <w:rPr>
          <w:rFonts w:eastAsia="黑体"/>
          <w:bCs/>
          <w:iCs/>
          <w:color w:val="000000"/>
          <w:lang w:val="en-US" w:eastAsia="zh-CN"/>
        </w:rPr>
        <w:t>lt-1. Associated ID i</w:t>
      </w:r>
      <w:r w:rsidRPr="00B577AF">
        <w:rPr>
          <w:rFonts w:eastAsia="黑体" w:hint="eastAsia"/>
          <w:bCs/>
          <w:iCs/>
          <w:color w:val="000000"/>
          <w:lang w:val="en-US" w:eastAsia="zh-CN"/>
        </w:rPr>
        <w:t>n</w:t>
      </w:r>
      <w:r w:rsidRPr="00B577AF">
        <w:rPr>
          <w:rFonts w:eastAsia="黑体"/>
          <w:bCs/>
          <w:iCs/>
          <w:color w:val="000000"/>
          <w:lang w:val="en-US" w:eastAsia="zh-CN"/>
        </w:rPr>
        <w:t xml:space="preserve"> CSI report configuration is </w:t>
      </w:r>
      <w:r w:rsidR="006B43A1" w:rsidRPr="00B577AF">
        <w:rPr>
          <w:rFonts w:eastAsia="黑体"/>
          <w:bCs/>
          <w:iCs/>
          <w:color w:val="000000"/>
          <w:lang w:val="en-US" w:eastAsia="zh-CN"/>
        </w:rPr>
        <w:t>for</w:t>
      </w:r>
      <w:r w:rsidRPr="00B577AF">
        <w:rPr>
          <w:rFonts w:eastAsia="黑体"/>
          <w:bCs/>
          <w:iCs/>
          <w:color w:val="000000"/>
          <w:lang w:val="en-US" w:eastAsia="zh-CN"/>
        </w:rPr>
        <w:t xml:space="preserve"> the selected </w:t>
      </w:r>
      <w:r w:rsidR="006B43A1" w:rsidRPr="00B577AF">
        <w:rPr>
          <w:rFonts w:eastAsia="Times New Roman"/>
          <w:bCs/>
          <w:iCs/>
          <w:color w:val="000000"/>
          <w:lang w:val="en-US" w:eastAsia="en-US"/>
        </w:rPr>
        <w:t xml:space="preserve">resource set for </w:t>
      </w:r>
      <w:r w:rsidRPr="00B577AF">
        <w:rPr>
          <w:rFonts w:eastAsia="黑体"/>
          <w:bCs/>
          <w:iCs/>
          <w:color w:val="000000"/>
          <w:lang w:val="en-US" w:eastAsia="zh-CN"/>
        </w:rPr>
        <w:t>Set B</w:t>
      </w:r>
    </w:p>
    <w:p w14:paraId="1CB1D6B9" w14:textId="1B7F206F" w:rsidR="00030389" w:rsidRPr="00B577AF" w:rsidRDefault="00030389" w:rsidP="00030389">
      <w:pPr>
        <w:numPr>
          <w:ilvl w:val="1"/>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Note</w:t>
      </w:r>
      <w:r w:rsidRPr="00B577AF">
        <w:rPr>
          <w:rFonts w:eastAsia="黑体"/>
          <w:bCs/>
          <w:iCs/>
          <w:color w:val="000000"/>
          <w:lang w:val="en-US" w:eastAsia="zh-CN"/>
        </w:rPr>
        <w:t xml:space="preserve">: </w:t>
      </w:r>
      <w:r w:rsidRPr="00B577AF">
        <w:rPr>
          <w:rFonts w:eastAsia="黑体" w:hint="eastAsia"/>
          <w:bCs/>
          <w:iCs/>
          <w:color w:val="000000"/>
          <w:lang w:val="en-US" w:eastAsia="zh-CN"/>
        </w:rPr>
        <w:t>It</w:t>
      </w:r>
      <w:r w:rsidRPr="00B577AF">
        <w:rPr>
          <w:rFonts w:eastAsia="黑体"/>
          <w:bCs/>
          <w:iCs/>
          <w:color w:val="000000"/>
          <w:lang w:val="en-US" w:eastAsia="zh-CN"/>
        </w:rPr>
        <w:t xml:space="preserve"> </w:t>
      </w:r>
      <w:r w:rsidRPr="00B577AF">
        <w:rPr>
          <w:rFonts w:eastAsia="黑体" w:hint="eastAsia"/>
          <w:bCs/>
          <w:iCs/>
          <w:color w:val="000000"/>
          <w:lang w:val="en-US" w:eastAsia="zh-CN"/>
        </w:rPr>
        <w:t>is</w:t>
      </w:r>
      <w:r w:rsidRPr="00B577AF">
        <w:rPr>
          <w:rFonts w:eastAsia="黑体"/>
          <w:bCs/>
          <w:iCs/>
          <w:color w:val="000000"/>
          <w:lang w:val="en-US" w:eastAsia="zh-CN"/>
        </w:rPr>
        <w:t xml:space="preserve"> </w:t>
      </w:r>
      <w:r w:rsidRPr="00B577AF">
        <w:rPr>
          <w:rFonts w:eastAsia="黑体" w:hint="eastAsia"/>
          <w:bCs/>
          <w:iCs/>
          <w:color w:val="000000"/>
          <w:lang w:val="en-US" w:eastAsia="zh-CN"/>
        </w:rPr>
        <w:t>up</w:t>
      </w:r>
      <w:r w:rsidRPr="00B577AF">
        <w:rPr>
          <w:rFonts w:eastAsia="黑体"/>
          <w:bCs/>
          <w:iCs/>
          <w:color w:val="000000"/>
          <w:lang w:val="en-US" w:eastAsia="zh-CN"/>
        </w:rPr>
        <w:t xml:space="preserve"> </w:t>
      </w:r>
      <w:r w:rsidRPr="00B577AF">
        <w:rPr>
          <w:rFonts w:eastAsia="黑体" w:hint="eastAsia"/>
          <w:bCs/>
          <w:iCs/>
          <w:color w:val="000000"/>
          <w:lang w:val="en-US" w:eastAsia="zh-CN"/>
        </w:rPr>
        <w:t>to</w:t>
      </w:r>
      <w:r w:rsidRPr="00B577AF">
        <w:rPr>
          <w:rFonts w:eastAsia="黑体"/>
          <w:bCs/>
          <w:iCs/>
          <w:color w:val="000000"/>
          <w:lang w:val="en-US" w:eastAsia="zh-CN"/>
        </w:rPr>
        <w:t xml:space="preserve"> NW implementation </w:t>
      </w:r>
      <w:r w:rsidRPr="00B577AF">
        <w:rPr>
          <w:rFonts w:eastAsia="黑体" w:hint="eastAsia"/>
          <w:bCs/>
          <w:iCs/>
          <w:color w:val="000000"/>
          <w:lang w:val="en-US" w:eastAsia="zh-CN"/>
        </w:rPr>
        <w:t>to</w:t>
      </w:r>
      <w:r w:rsidRPr="00B577AF">
        <w:rPr>
          <w:rFonts w:eastAsia="黑体"/>
          <w:bCs/>
          <w:iCs/>
          <w:color w:val="000000"/>
          <w:lang w:val="en-US" w:eastAsia="zh-CN"/>
        </w:rPr>
        <w:t xml:space="preserve"> </w:t>
      </w:r>
      <w:r w:rsidRPr="00B577AF">
        <w:rPr>
          <w:rFonts w:eastAsia="黑体" w:hint="eastAsia"/>
          <w:bCs/>
          <w:iCs/>
          <w:color w:val="000000"/>
          <w:lang w:val="en-US" w:eastAsia="zh-CN"/>
        </w:rPr>
        <w:t>ensure</w:t>
      </w:r>
      <w:r w:rsidRPr="00B577AF">
        <w:rPr>
          <w:rFonts w:eastAsia="黑体"/>
          <w:bCs/>
          <w:iCs/>
          <w:color w:val="000000"/>
          <w:lang w:val="en-US" w:eastAsia="zh-CN"/>
        </w:rPr>
        <w:t xml:space="preserve"> </w:t>
      </w:r>
      <w:r w:rsidRPr="00B577AF">
        <w:rPr>
          <w:rFonts w:eastAsia="黑体" w:hint="eastAsia"/>
          <w:bCs/>
          <w:iCs/>
          <w:color w:val="000000"/>
          <w:lang w:val="en-US" w:eastAsia="zh-CN"/>
        </w:rPr>
        <w:t>the</w:t>
      </w:r>
      <w:r w:rsidRPr="00B577AF">
        <w:rPr>
          <w:rFonts w:eastAsia="黑体"/>
          <w:bCs/>
          <w:iCs/>
          <w:color w:val="000000"/>
          <w:lang w:val="en-US" w:eastAsia="zh-CN"/>
        </w:rPr>
        <w:t xml:space="preserve"> </w:t>
      </w:r>
      <w:r w:rsidRPr="00B577AF">
        <w:rPr>
          <w:rFonts w:eastAsia="黑体" w:hint="eastAsia"/>
          <w:bCs/>
          <w:iCs/>
          <w:color w:val="000000"/>
          <w:lang w:val="en-US" w:eastAsia="zh-CN"/>
        </w:rPr>
        <w:t>multiple</w:t>
      </w:r>
      <w:r w:rsidRPr="00B577AF">
        <w:rPr>
          <w:rFonts w:eastAsia="黑体"/>
          <w:bCs/>
          <w:iCs/>
          <w:color w:val="000000"/>
          <w:lang w:val="en-US" w:eastAsia="zh-CN"/>
        </w:rPr>
        <w:t xml:space="preserve"> resource sets </w:t>
      </w:r>
      <w:r w:rsidRPr="00B577AF">
        <w:rPr>
          <w:rFonts w:eastAsia="黑体" w:hint="eastAsia"/>
          <w:bCs/>
          <w:iCs/>
          <w:color w:val="000000"/>
          <w:lang w:val="en-US" w:eastAsia="zh-CN"/>
        </w:rPr>
        <w:t>are</w:t>
      </w:r>
      <w:r w:rsidRPr="00B577AF">
        <w:rPr>
          <w:rFonts w:eastAsia="黑体"/>
          <w:bCs/>
          <w:iCs/>
          <w:color w:val="000000"/>
          <w:lang w:val="en-US" w:eastAsia="zh-CN"/>
        </w:rPr>
        <w:t xml:space="preserve"> with the similar property</w:t>
      </w:r>
    </w:p>
    <w:p w14:paraId="04765702" w14:textId="74D9749D" w:rsidR="008C4679" w:rsidRPr="00B577AF" w:rsidRDefault="008C4679" w:rsidP="008C4679">
      <w:pPr>
        <w:numPr>
          <w:ilvl w:val="1"/>
          <w:numId w:val="48"/>
        </w:numPr>
        <w:snapToGrid w:val="0"/>
        <w:spacing w:after="0"/>
        <w:jc w:val="both"/>
        <w:rPr>
          <w:rFonts w:eastAsia="黑体"/>
          <w:bCs/>
          <w:iCs/>
          <w:color w:val="000000"/>
          <w:lang w:val="en-US" w:eastAsia="zh-CN"/>
        </w:rPr>
      </w:pPr>
      <w:r w:rsidRPr="00B577AF">
        <w:rPr>
          <w:rFonts w:eastAsia="黑体"/>
          <w:bCs/>
          <w:iCs/>
          <w:color w:val="000000"/>
          <w:lang w:val="en-US" w:eastAsia="zh-CN"/>
        </w:rPr>
        <w:t xml:space="preserve">Note: </w:t>
      </w:r>
      <w:r w:rsidR="00030389" w:rsidRPr="00B577AF">
        <w:rPr>
          <w:rFonts w:eastAsia="黑体"/>
          <w:bCs/>
          <w:iCs/>
          <w:color w:val="000000"/>
          <w:lang w:val="en-US" w:eastAsia="zh-CN"/>
        </w:rPr>
        <w:t>T</w:t>
      </w:r>
      <w:r w:rsidRPr="00B577AF">
        <w:rPr>
          <w:rFonts w:eastAsia="黑体"/>
          <w:bCs/>
          <w:iCs/>
          <w:color w:val="000000"/>
          <w:lang w:val="en-US" w:eastAsia="zh-CN"/>
        </w:rPr>
        <w:t>his does not have specification impact</w:t>
      </w:r>
    </w:p>
    <w:p w14:paraId="392D295C" w14:textId="37D5B936" w:rsidR="006A4572" w:rsidRPr="00B577AF" w:rsidRDefault="004F5ACD" w:rsidP="006A4572">
      <w:pPr>
        <w:numPr>
          <w:ilvl w:val="0"/>
          <w:numId w:val="48"/>
        </w:numPr>
        <w:snapToGrid w:val="0"/>
        <w:spacing w:after="0"/>
        <w:jc w:val="both"/>
        <w:rPr>
          <w:rFonts w:eastAsia="黑体"/>
          <w:bCs/>
          <w:iCs/>
          <w:color w:val="000000"/>
          <w:lang w:val="en-US" w:eastAsia="zh-CN"/>
        </w:rPr>
      </w:pPr>
      <w:r w:rsidRPr="00B577AF">
        <w:rPr>
          <w:rFonts w:eastAsia="黑体"/>
          <w:bCs/>
          <w:iCs/>
          <w:color w:val="000000"/>
          <w:lang w:val="en-US" w:eastAsia="zh-CN"/>
        </w:rPr>
        <w:t>Alt-</w:t>
      </w:r>
      <w:r w:rsidR="008C4679" w:rsidRPr="00B577AF">
        <w:rPr>
          <w:rFonts w:eastAsia="黑体"/>
          <w:bCs/>
          <w:iCs/>
          <w:color w:val="000000"/>
          <w:lang w:val="en-US" w:eastAsia="zh-CN"/>
        </w:rPr>
        <w:t>2</w:t>
      </w:r>
      <w:r w:rsidRPr="00B577AF">
        <w:rPr>
          <w:rFonts w:eastAsia="黑体"/>
          <w:bCs/>
          <w:iCs/>
          <w:color w:val="000000"/>
          <w:lang w:val="en-US" w:eastAsia="zh-CN"/>
        </w:rPr>
        <w:t xml:space="preserve">. </w:t>
      </w:r>
      <w:r w:rsidR="008C4679" w:rsidRPr="00B577AF">
        <w:rPr>
          <w:rFonts w:eastAsia="黑体"/>
          <w:bCs/>
          <w:iCs/>
          <w:color w:val="000000"/>
          <w:lang w:val="en-US" w:eastAsia="zh-CN"/>
        </w:rPr>
        <w:t>A</w:t>
      </w:r>
      <w:r w:rsidR="006A4572" w:rsidRPr="00B577AF">
        <w:rPr>
          <w:rFonts w:eastAsia="黑体"/>
          <w:bCs/>
          <w:iCs/>
          <w:color w:val="000000"/>
          <w:lang w:val="en-US" w:eastAsia="zh-CN"/>
        </w:rPr>
        <w:t xml:space="preserve">ssociated ID </w:t>
      </w:r>
      <w:r w:rsidR="00A36119" w:rsidRPr="00B577AF">
        <w:rPr>
          <w:rFonts w:eastAsia="黑体"/>
          <w:bCs/>
          <w:iCs/>
          <w:color w:val="000000"/>
          <w:lang w:val="en-US" w:eastAsia="zh-CN"/>
        </w:rPr>
        <w:t xml:space="preserve">can be </w:t>
      </w:r>
      <w:r w:rsidR="006A4572" w:rsidRPr="00B577AF">
        <w:rPr>
          <w:rFonts w:eastAsia="黑体"/>
          <w:bCs/>
          <w:iCs/>
          <w:color w:val="000000"/>
          <w:lang w:val="en-US" w:eastAsia="zh-CN"/>
        </w:rPr>
        <w:t xml:space="preserve">configured for the </w:t>
      </w:r>
      <w:r w:rsidR="00B90B1B" w:rsidRPr="00B577AF">
        <w:rPr>
          <w:rFonts w:eastAsia="黑体"/>
          <w:bCs/>
          <w:iCs/>
          <w:color w:val="000000"/>
          <w:lang w:val="en-US" w:eastAsia="zh-CN"/>
        </w:rPr>
        <w:t xml:space="preserve">aperiodic </w:t>
      </w:r>
      <w:r w:rsidR="006A4572" w:rsidRPr="00B577AF">
        <w:rPr>
          <w:rFonts w:eastAsia="黑体"/>
          <w:bCs/>
          <w:iCs/>
          <w:color w:val="000000"/>
          <w:lang w:val="en-US" w:eastAsia="zh-CN"/>
        </w:rPr>
        <w:t>CSI</w:t>
      </w:r>
      <w:r w:rsidR="00B90B1B" w:rsidRPr="00B577AF">
        <w:rPr>
          <w:rFonts w:eastAsia="黑体"/>
          <w:bCs/>
          <w:iCs/>
          <w:color w:val="000000"/>
          <w:lang w:val="en-US" w:eastAsia="zh-CN"/>
        </w:rPr>
        <w:t xml:space="preserve"> trigger state for the selected Set B</w:t>
      </w:r>
      <w:r w:rsidR="006A4572" w:rsidRPr="00B577AF">
        <w:rPr>
          <w:rFonts w:eastAsia="黑体"/>
          <w:bCs/>
          <w:iCs/>
          <w:color w:val="000000"/>
          <w:lang w:val="en-US" w:eastAsia="zh-CN"/>
        </w:rPr>
        <w:t>.</w:t>
      </w:r>
    </w:p>
    <w:p w14:paraId="3768E9C7" w14:textId="2699E0AE" w:rsidR="006A4572" w:rsidRPr="00B577AF" w:rsidRDefault="00B90B1B" w:rsidP="001C370F">
      <w:pPr>
        <w:numPr>
          <w:ilvl w:val="0"/>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A</w:t>
      </w:r>
      <w:r w:rsidRPr="00B577AF">
        <w:rPr>
          <w:rFonts w:eastAsia="黑体"/>
          <w:bCs/>
          <w:iCs/>
          <w:color w:val="000000"/>
          <w:lang w:val="en-US" w:eastAsia="zh-CN"/>
        </w:rPr>
        <w:t>lt-3. O</w:t>
      </w:r>
      <w:r w:rsidR="006A4572" w:rsidRPr="00B577AF">
        <w:rPr>
          <w:rFonts w:eastAsia="黑体"/>
          <w:bCs/>
          <w:iCs/>
          <w:color w:val="000000"/>
          <w:lang w:val="en-US" w:eastAsia="zh-CN"/>
        </w:rPr>
        <w:t>nly include a single resource set can be configured for Set B when set B is NOT a subset of set A.</w:t>
      </w:r>
    </w:p>
    <w:p w14:paraId="04AEE3FB" w14:textId="77777777" w:rsidR="004304D9" w:rsidRDefault="004304D9" w:rsidP="004304D9">
      <w:pPr>
        <w:overflowPunct w:val="0"/>
        <w:autoSpaceDE w:val="0"/>
        <w:autoSpaceDN w:val="0"/>
        <w:adjustRightInd w:val="0"/>
        <w:snapToGrid w:val="0"/>
        <w:spacing w:after="0"/>
        <w:jc w:val="both"/>
        <w:textAlignment w:val="baseline"/>
      </w:pPr>
    </w:p>
    <w:tbl>
      <w:tblPr>
        <w:tblStyle w:val="TableGrid"/>
        <w:tblW w:w="4929" w:type="pct"/>
        <w:tblLook w:val="04A0" w:firstRow="1" w:lastRow="0" w:firstColumn="1" w:lastColumn="0" w:noHBand="0" w:noVBand="1"/>
      </w:tblPr>
      <w:tblGrid>
        <w:gridCol w:w="1073"/>
        <w:gridCol w:w="765"/>
        <w:gridCol w:w="7654"/>
      </w:tblGrid>
      <w:tr w:rsidR="004304D9" w14:paraId="5638159B" w14:textId="77777777" w:rsidTr="001C370F">
        <w:tc>
          <w:tcPr>
            <w:tcW w:w="565" w:type="pct"/>
            <w:shd w:val="clear" w:color="auto" w:fill="D9D9D9" w:themeFill="background1" w:themeFillShade="D9"/>
          </w:tcPr>
          <w:p w14:paraId="446CBA3F" w14:textId="77777777" w:rsidR="004304D9" w:rsidRPr="006B186B" w:rsidRDefault="004304D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1A31E738" w14:textId="77777777" w:rsidR="004304D9" w:rsidRPr="006B186B" w:rsidRDefault="004304D9" w:rsidP="001C370F">
            <w:pPr>
              <w:tabs>
                <w:tab w:val="left" w:pos="360"/>
              </w:tabs>
              <w:snapToGrid w:val="0"/>
              <w:spacing w:after="0" w:line="276" w:lineRule="auto"/>
              <w:rPr>
                <w:szCs w:val="21"/>
                <w:lang w:eastAsia="de-DE"/>
              </w:rPr>
            </w:pPr>
            <w:r>
              <w:rPr>
                <w:szCs w:val="21"/>
                <w:lang w:eastAsia="de-DE"/>
              </w:rPr>
              <w:t>Y/N</w:t>
            </w:r>
          </w:p>
        </w:tc>
        <w:tc>
          <w:tcPr>
            <w:tcW w:w="4032" w:type="pct"/>
            <w:shd w:val="clear" w:color="auto" w:fill="D9D9D9" w:themeFill="background1" w:themeFillShade="D9"/>
          </w:tcPr>
          <w:p w14:paraId="07800B24" w14:textId="77777777" w:rsidR="004304D9" w:rsidRPr="006B186B" w:rsidRDefault="004304D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304D9" w14:paraId="7203CC08" w14:textId="77777777" w:rsidTr="001C370F">
        <w:tc>
          <w:tcPr>
            <w:tcW w:w="565" w:type="pct"/>
          </w:tcPr>
          <w:p w14:paraId="40A1B79F" w14:textId="77777777" w:rsidR="004304D9" w:rsidRPr="004702A7" w:rsidRDefault="004304D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170E2036" w14:textId="77777777" w:rsidR="004304D9" w:rsidRDefault="004304D9" w:rsidP="001C370F">
            <w:pPr>
              <w:tabs>
                <w:tab w:val="left" w:pos="360"/>
              </w:tabs>
              <w:snapToGrid w:val="0"/>
              <w:spacing w:after="0" w:line="276" w:lineRule="auto"/>
              <w:rPr>
                <w:rFonts w:eastAsiaTheme="minorEastAsia"/>
                <w:sz w:val="18"/>
                <w:lang w:eastAsia="zh-CN"/>
              </w:rPr>
            </w:pPr>
          </w:p>
        </w:tc>
        <w:tc>
          <w:tcPr>
            <w:tcW w:w="4032" w:type="pct"/>
          </w:tcPr>
          <w:p w14:paraId="13F67C1B" w14:textId="03192466" w:rsidR="004304D9" w:rsidRPr="00C0255B" w:rsidRDefault="006B43A1" w:rsidP="001C370F">
            <w:pPr>
              <w:spacing w:after="0" w:line="288" w:lineRule="auto"/>
              <w:jc w:val="both"/>
              <w:rPr>
                <w:rFonts w:eastAsia="PMingLiU"/>
                <w:sz w:val="18"/>
                <w:lang w:val="en-US" w:eastAsia="zh-TW"/>
              </w:rPr>
            </w:pPr>
            <w:r w:rsidRPr="00C0255B">
              <w:rPr>
                <w:rFonts w:ascii="Times" w:eastAsia="宋体" w:hAnsi="Times" w:cs="Times"/>
                <w:lang w:eastAsia="zh-CN"/>
              </w:rPr>
              <w:t xml:space="preserve">In general, companies are open to have multiple resource sets for Set B in case of AP CSI report. Three </w:t>
            </w:r>
            <w:proofErr w:type="gramStart"/>
            <w:r w:rsidR="00030389" w:rsidRPr="00C0255B">
              <w:rPr>
                <w:rFonts w:ascii="Times" w:eastAsia="宋体" w:hAnsi="Times" w:cs="Times"/>
                <w:lang w:eastAsia="zh-CN"/>
              </w:rPr>
              <w:t>alternative</w:t>
            </w:r>
            <w:proofErr w:type="gramEnd"/>
            <w:r w:rsidR="00030389" w:rsidRPr="00C0255B">
              <w:rPr>
                <w:rFonts w:ascii="Times" w:eastAsia="宋体" w:hAnsi="Times" w:cs="Times"/>
                <w:lang w:eastAsia="zh-CN"/>
              </w:rPr>
              <w:t xml:space="preserve"> are formulated based on input from companies</w:t>
            </w:r>
            <w:r w:rsidR="00C0255B" w:rsidRPr="00C0255B">
              <w:rPr>
                <w:rFonts w:ascii="Times" w:eastAsia="宋体" w:hAnsi="Times" w:cs="Times"/>
                <w:lang w:eastAsia="zh-CN"/>
              </w:rPr>
              <w:t>.</w:t>
            </w:r>
            <w:r w:rsidR="00C0255B">
              <w:rPr>
                <w:rFonts w:ascii="Times" w:eastAsia="宋体" w:hAnsi="Times" w:cs="Times"/>
                <w:lang w:eastAsia="zh-CN"/>
              </w:rPr>
              <w:t xml:space="preserve"> Please share your view on the preferred alternative.</w:t>
            </w:r>
          </w:p>
        </w:tc>
      </w:tr>
      <w:tr w:rsidR="004304D9" w14:paraId="64200DFC" w14:textId="77777777" w:rsidTr="001C370F">
        <w:tc>
          <w:tcPr>
            <w:tcW w:w="565" w:type="pct"/>
          </w:tcPr>
          <w:p w14:paraId="16B73FE7" w14:textId="52BF49BE" w:rsidR="004304D9" w:rsidRDefault="009B29A8" w:rsidP="001C370F">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 xml:space="preserve">uawei, </w:t>
            </w:r>
            <w:proofErr w:type="spellStart"/>
            <w:r>
              <w:rPr>
                <w:rFonts w:eastAsia="宋体"/>
                <w:sz w:val="18"/>
                <w:lang w:eastAsia="zh-CN"/>
              </w:rPr>
              <w:t>HiSilicon</w:t>
            </w:r>
            <w:proofErr w:type="spellEnd"/>
          </w:p>
        </w:tc>
        <w:tc>
          <w:tcPr>
            <w:tcW w:w="403" w:type="pct"/>
          </w:tcPr>
          <w:p w14:paraId="0F1B311A" w14:textId="77777777" w:rsidR="004304D9" w:rsidRDefault="004304D9" w:rsidP="001C370F">
            <w:pPr>
              <w:tabs>
                <w:tab w:val="left" w:pos="360"/>
              </w:tabs>
              <w:snapToGrid w:val="0"/>
              <w:spacing w:after="0" w:line="276" w:lineRule="auto"/>
              <w:rPr>
                <w:rFonts w:eastAsiaTheme="minorEastAsia"/>
                <w:sz w:val="18"/>
                <w:lang w:eastAsia="zh-CN"/>
              </w:rPr>
            </w:pPr>
          </w:p>
        </w:tc>
        <w:tc>
          <w:tcPr>
            <w:tcW w:w="4032" w:type="pct"/>
          </w:tcPr>
          <w:p w14:paraId="21375E0E" w14:textId="1405E020" w:rsidR="004304D9" w:rsidRPr="00427183" w:rsidRDefault="009B29A8" w:rsidP="001C370F">
            <w:pPr>
              <w:tabs>
                <w:tab w:val="left" w:pos="360"/>
              </w:tabs>
              <w:snapToGrid w:val="0"/>
              <w:spacing w:after="0" w:line="276" w:lineRule="auto"/>
              <w:rPr>
                <w:rFonts w:eastAsia="宋体" w:hint="eastAsia"/>
                <w:lang w:val="en-US" w:eastAsia="zh-CN"/>
              </w:rPr>
            </w:pPr>
            <w:r w:rsidRPr="00427183">
              <w:rPr>
                <w:rFonts w:eastAsia="宋体" w:hint="eastAsia"/>
                <w:lang w:val="en-US" w:eastAsia="zh-CN"/>
              </w:rPr>
              <w:t>P</w:t>
            </w:r>
            <w:r w:rsidRPr="00427183">
              <w:rPr>
                <w:rFonts w:eastAsia="宋体"/>
                <w:lang w:val="en-US" w:eastAsia="zh-CN"/>
              </w:rPr>
              <w:t>refer Alt-1. Since associated ID represents NW side additional condition which is related with beam codebook/angle, etc., we do not see there is a strong need to have multiple different additional conditions at the same time. Therefore, even there are multiple candidate Set Bs in one A-CSI report, it is natural that they correspond to the same additional condition.</w:t>
            </w:r>
            <w:r w:rsidR="00BB1785" w:rsidRPr="00427183">
              <w:rPr>
                <w:rFonts w:eastAsia="宋体"/>
                <w:lang w:val="en-US" w:eastAsia="zh-CN"/>
              </w:rPr>
              <w:t xml:space="preserve"> So, it is easy to ensure the associated ID is applicable to the selected Set B</w:t>
            </w:r>
          </w:p>
        </w:tc>
      </w:tr>
      <w:tr w:rsidR="004304D9" w14:paraId="4CF52F76" w14:textId="77777777" w:rsidTr="001C370F">
        <w:tc>
          <w:tcPr>
            <w:tcW w:w="565" w:type="pct"/>
          </w:tcPr>
          <w:p w14:paraId="3CC560A7" w14:textId="77777777" w:rsidR="004304D9" w:rsidRPr="009B29A8" w:rsidRDefault="004304D9" w:rsidP="001C370F">
            <w:pPr>
              <w:tabs>
                <w:tab w:val="left" w:pos="360"/>
              </w:tabs>
              <w:snapToGrid w:val="0"/>
              <w:spacing w:after="0" w:line="276" w:lineRule="auto"/>
              <w:rPr>
                <w:rFonts w:eastAsiaTheme="minorEastAsia"/>
                <w:sz w:val="18"/>
                <w:lang w:eastAsia="zh-CN"/>
              </w:rPr>
            </w:pPr>
          </w:p>
        </w:tc>
        <w:tc>
          <w:tcPr>
            <w:tcW w:w="403" w:type="pct"/>
          </w:tcPr>
          <w:p w14:paraId="7B19B3EA" w14:textId="77777777" w:rsidR="004304D9" w:rsidRDefault="004304D9" w:rsidP="001C370F">
            <w:pPr>
              <w:tabs>
                <w:tab w:val="left" w:pos="360"/>
              </w:tabs>
              <w:snapToGrid w:val="0"/>
              <w:spacing w:after="0" w:line="276" w:lineRule="auto"/>
              <w:rPr>
                <w:rFonts w:eastAsiaTheme="minorEastAsia"/>
                <w:sz w:val="18"/>
                <w:lang w:eastAsia="zh-CN"/>
              </w:rPr>
            </w:pPr>
          </w:p>
        </w:tc>
        <w:tc>
          <w:tcPr>
            <w:tcW w:w="4032" w:type="pct"/>
          </w:tcPr>
          <w:p w14:paraId="241822A1" w14:textId="77777777" w:rsidR="004304D9" w:rsidRPr="00DA244F" w:rsidRDefault="004304D9" w:rsidP="001C370F">
            <w:pPr>
              <w:tabs>
                <w:tab w:val="left" w:pos="360"/>
              </w:tabs>
              <w:snapToGrid w:val="0"/>
              <w:spacing w:after="0" w:line="276" w:lineRule="auto"/>
              <w:rPr>
                <w:rFonts w:eastAsiaTheme="minorEastAsia"/>
                <w:sz w:val="18"/>
                <w:lang w:val="en-US" w:eastAsia="zh-CN"/>
              </w:rPr>
            </w:pPr>
          </w:p>
        </w:tc>
      </w:tr>
      <w:tr w:rsidR="004304D9" w14:paraId="00F0E99B" w14:textId="77777777" w:rsidTr="001C370F">
        <w:tc>
          <w:tcPr>
            <w:tcW w:w="565" w:type="pct"/>
          </w:tcPr>
          <w:p w14:paraId="752AABD0" w14:textId="77777777" w:rsidR="004304D9" w:rsidRDefault="004304D9" w:rsidP="001C370F">
            <w:pPr>
              <w:tabs>
                <w:tab w:val="left" w:pos="360"/>
              </w:tabs>
              <w:snapToGrid w:val="0"/>
              <w:spacing w:after="0" w:line="276" w:lineRule="auto"/>
              <w:rPr>
                <w:rFonts w:eastAsiaTheme="minorEastAsia"/>
                <w:sz w:val="18"/>
                <w:lang w:eastAsia="zh-CN"/>
              </w:rPr>
            </w:pPr>
          </w:p>
        </w:tc>
        <w:tc>
          <w:tcPr>
            <w:tcW w:w="403" w:type="pct"/>
          </w:tcPr>
          <w:p w14:paraId="010E44A0" w14:textId="77777777" w:rsidR="004304D9" w:rsidRDefault="004304D9" w:rsidP="001C370F">
            <w:pPr>
              <w:tabs>
                <w:tab w:val="left" w:pos="360"/>
              </w:tabs>
              <w:snapToGrid w:val="0"/>
              <w:spacing w:after="0" w:line="276" w:lineRule="auto"/>
              <w:rPr>
                <w:rFonts w:eastAsiaTheme="minorEastAsia"/>
                <w:sz w:val="18"/>
                <w:lang w:eastAsia="zh-CN"/>
              </w:rPr>
            </w:pPr>
          </w:p>
        </w:tc>
        <w:tc>
          <w:tcPr>
            <w:tcW w:w="4032" w:type="pct"/>
          </w:tcPr>
          <w:p w14:paraId="1B6B5D8F" w14:textId="77777777" w:rsidR="004304D9" w:rsidRPr="00DA244F" w:rsidRDefault="004304D9" w:rsidP="001C370F">
            <w:pPr>
              <w:tabs>
                <w:tab w:val="left" w:pos="360"/>
              </w:tabs>
              <w:snapToGrid w:val="0"/>
              <w:spacing w:after="0" w:line="276" w:lineRule="auto"/>
              <w:rPr>
                <w:rFonts w:eastAsiaTheme="minorEastAsia"/>
                <w:sz w:val="18"/>
                <w:lang w:val="en-US" w:eastAsia="zh-CN"/>
              </w:rPr>
            </w:pPr>
          </w:p>
        </w:tc>
      </w:tr>
      <w:tr w:rsidR="004304D9" w14:paraId="02879EE8" w14:textId="77777777" w:rsidTr="001C370F">
        <w:tc>
          <w:tcPr>
            <w:tcW w:w="565" w:type="pct"/>
          </w:tcPr>
          <w:p w14:paraId="353E9632" w14:textId="77777777" w:rsidR="004304D9" w:rsidRDefault="004304D9" w:rsidP="001C370F">
            <w:pPr>
              <w:tabs>
                <w:tab w:val="left" w:pos="360"/>
              </w:tabs>
              <w:snapToGrid w:val="0"/>
              <w:spacing w:after="0" w:line="276" w:lineRule="auto"/>
              <w:rPr>
                <w:rFonts w:eastAsiaTheme="minorEastAsia"/>
                <w:sz w:val="18"/>
                <w:lang w:eastAsia="zh-CN"/>
              </w:rPr>
            </w:pPr>
          </w:p>
        </w:tc>
        <w:tc>
          <w:tcPr>
            <w:tcW w:w="403" w:type="pct"/>
          </w:tcPr>
          <w:p w14:paraId="3D14C4CF" w14:textId="77777777" w:rsidR="004304D9" w:rsidRDefault="004304D9" w:rsidP="001C370F">
            <w:pPr>
              <w:tabs>
                <w:tab w:val="left" w:pos="360"/>
              </w:tabs>
              <w:snapToGrid w:val="0"/>
              <w:spacing w:after="0" w:line="276" w:lineRule="auto"/>
              <w:rPr>
                <w:rFonts w:eastAsiaTheme="minorEastAsia"/>
                <w:sz w:val="18"/>
                <w:lang w:eastAsia="zh-CN"/>
              </w:rPr>
            </w:pPr>
          </w:p>
        </w:tc>
        <w:tc>
          <w:tcPr>
            <w:tcW w:w="4032" w:type="pct"/>
          </w:tcPr>
          <w:p w14:paraId="60CF0F37" w14:textId="77777777" w:rsidR="004304D9" w:rsidRPr="00DA244F" w:rsidRDefault="004304D9" w:rsidP="001C370F">
            <w:pPr>
              <w:tabs>
                <w:tab w:val="left" w:pos="360"/>
              </w:tabs>
              <w:snapToGrid w:val="0"/>
              <w:spacing w:after="0" w:line="276" w:lineRule="auto"/>
              <w:rPr>
                <w:rFonts w:eastAsiaTheme="minorEastAsia"/>
                <w:sz w:val="18"/>
                <w:lang w:val="en-US" w:eastAsia="zh-CN"/>
              </w:rPr>
            </w:pPr>
          </w:p>
        </w:tc>
      </w:tr>
      <w:tr w:rsidR="004304D9" w14:paraId="20EB1156" w14:textId="77777777" w:rsidTr="001C370F">
        <w:tc>
          <w:tcPr>
            <w:tcW w:w="565" w:type="pct"/>
          </w:tcPr>
          <w:p w14:paraId="27E7C94E" w14:textId="77777777" w:rsidR="004304D9" w:rsidRDefault="004304D9" w:rsidP="001C370F">
            <w:pPr>
              <w:tabs>
                <w:tab w:val="left" w:pos="360"/>
              </w:tabs>
              <w:snapToGrid w:val="0"/>
              <w:spacing w:after="0" w:line="276" w:lineRule="auto"/>
              <w:rPr>
                <w:rFonts w:eastAsia="PMingLiU"/>
                <w:sz w:val="18"/>
                <w:lang w:eastAsia="zh-TW"/>
              </w:rPr>
            </w:pPr>
          </w:p>
        </w:tc>
        <w:tc>
          <w:tcPr>
            <w:tcW w:w="403" w:type="pct"/>
          </w:tcPr>
          <w:p w14:paraId="02227076" w14:textId="77777777" w:rsidR="004304D9" w:rsidRDefault="004304D9" w:rsidP="001C370F">
            <w:pPr>
              <w:tabs>
                <w:tab w:val="left" w:pos="360"/>
              </w:tabs>
              <w:snapToGrid w:val="0"/>
              <w:spacing w:after="0" w:line="276" w:lineRule="auto"/>
              <w:rPr>
                <w:rFonts w:eastAsiaTheme="minorEastAsia"/>
                <w:sz w:val="18"/>
                <w:lang w:eastAsia="zh-CN"/>
              </w:rPr>
            </w:pPr>
          </w:p>
        </w:tc>
        <w:tc>
          <w:tcPr>
            <w:tcW w:w="4032" w:type="pct"/>
          </w:tcPr>
          <w:p w14:paraId="7E410F0B" w14:textId="77777777" w:rsidR="004304D9" w:rsidRPr="00DA244F" w:rsidRDefault="004304D9" w:rsidP="001C370F">
            <w:pPr>
              <w:tabs>
                <w:tab w:val="left" w:pos="360"/>
              </w:tabs>
              <w:snapToGrid w:val="0"/>
              <w:spacing w:after="0" w:line="276" w:lineRule="auto"/>
              <w:rPr>
                <w:rFonts w:eastAsia="PMingLiU"/>
                <w:sz w:val="18"/>
                <w:lang w:val="en-US" w:eastAsia="zh-TW"/>
              </w:rPr>
            </w:pPr>
          </w:p>
        </w:tc>
      </w:tr>
      <w:tr w:rsidR="004304D9" w14:paraId="5F1F8F0A" w14:textId="77777777" w:rsidTr="001C370F">
        <w:tc>
          <w:tcPr>
            <w:tcW w:w="565" w:type="pct"/>
          </w:tcPr>
          <w:p w14:paraId="7504CFDA" w14:textId="77777777" w:rsidR="004304D9" w:rsidRDefault="004304D9" w:rsidP="001C370F">
            <w:pPr>
              <w:tabs>
                <w:tab w:val="left" w:pos="360"/>
              </w:tabs>
              <w:snapToGrid w:val="0"/>
              <w:spacing w:after="0" w:line="276" w:lineRule="auto"/>
              <w:rPr>
                <w:rFonts w:eastAsia="PMingLiU"/>
                <w:sz w:val="18"/>
                <w:lang w:eastAsia="zh-TW"/>
              </w:rPr>
            </w:pPr>
          </w:p>
        </w:tc>
        <w:tc>
          <w:tcPr>
            <w:tcW w:w="403" w:type="pct"/>
          </w:tcPr>
          <w:p w14:paraId="54A6E690" w14:textId="77777777" w:rsidR="004304D9" w:rsidRDefault="004304D9" w:rsidP="001C370F">
            <w:pPr>
              <w:tabs>
                <w:tab w:val="left" w:pos="360"/>
              </w:tabs>
              <w:snapToGrid w:val="0"/>
              <w:spacing w:after="0" w:line="276" w:lineRule="auto"/>
              <w:rPr>
                <w:rFonts w:eastAsiaTheme="minorEastAsia"/>
                <w:sz w:val="18"/>
                <w:lang w:eastAsia="zh-CN"/>
              </w:rPr>
            </w:pPr>
          </w:p>
        </w:tc>
        <w:tc>
          <w:tcPr>
            <w:tcW w:w="4032" w:type="pct"/>
          </w:tcPr>
          <w:p w14:paraId="21E812A2" w14:textId="77777777" w:rsidR="004304D9" w:rsidRPr="00DA244F" w:rsidRDefault="004304D9" w:rsidP="001C370F">
            <w:pPr>
              <w:tabs>
                <w:tab w:val="left" w:pos="360"/>
              </w:tabs>
              <w:snapToGrid w:val="0"/>
              <w:spacing w:after="0" w:line="276" w:lineRule="auto"/>
              <w:rPr>
                <w:rFonts w:eastAsia="PMingLiU"/>
                <w:sz w:val="18"/>
                <w:lang w:val="en-US" w:eastAsia="zh-TW"/>
              </w:rPr>
            </w:pPr>
          </w:p>
        </w:tc>
      </w:tr>
      <w:tr w:rsidR="004304D9" w14:paraId="3FA5710B" w14:textId="77777777" w:rsidTr="001C370F">
        <w:tc>
          <w:tcPr>
            <w:tcW w:w="565" w:type="pct"/>
          </w:tcPr>
          <w:p w14:paraId="58BF69B1" w14:textId="77777777" w:rsidR="004304D9" w:rsidRDefault="004304D9" w:rsidP="001C370F">
            <w:pPr>
              <w:tabs>
                <w:tab w:val="left" w:pos="360"/>
              </w:tabs>
              <w:snapToGrid w:val="0"/>
              <w:spacing w:after="0" w:line="276" w:lineRule="auto"/>
              <w:rPr>
                <w:rFonts w:eastAsia="PMingLiU"/>
                <w:sz w:val="18"/>
                <w:lang w:eastAsia="zh-TW"/>
              </w:rPr>
            </w:pPr>
          </w:p>
        </w:tc>
        <w:tc>
          <w:tcPr>
            <w:tcW w:w="403" w:type="pct"/>
          </w:tcPr>
          <w:p w14:paraId="42469D31" w14:textId="77777777" w:rsidR="004304D9" w:rsidRDefault="004304D9" w:rsidP="001C370F">
            <w:pPr>
              <w:tabs>
                <w:tab w:val="left" w:pos="360"/>
              </w:tabs>
              <w:snapToGrid w:val="0"/>
              <w:spacing w:after="0" w:line="276" w:lineRule="auto"/>
              <w:rPr>
                <w:rFonts w:eastAsiaTheme="minorEastAsia"/>
                <w:sz w:val="18"/>
                <w:lang w:eastAsia="zh-CN"/>
              </w:rPr>
            </w:pPr>
          </w:p>
        </w:tc>
        <w:tc>
          <w:tcPr>
            <w:tcW w:w="4032" w:type="pct"/>
          </w:tcPr>
          <w:p w14:paraId="2A093E3D" w14:textId="77777777" w:rsidR="004304D9" w:rsidRPr="00DA244F" w:rsidRDefault="004304D9" w:rsidP="001C370F">
            <w:pPr>
              <w:tabs>
                <w:tab w:val="left" w:pos="360"/>
              </w:tabs>
              <w:snapToGrid w:val="0"/>
              <w:spacing w:after="0" w:line="276" w:lineRule="auto"/>
              <w:rPr>
                <w:rFonts w:eastAsia="PMingLiU"/>
                <w:sz w:val="18"/>
                <w:szCs w:val="18"/>
                <w:lang w:val="en-US"/>
              </w:rPr>
            </w:pPr>
          </w:p>
        </w:tc>
      </w:tr>
      <w:tr w:rsidR="004304D9" w14:paraId="219C3A58" w14:textId="77777777" w:rsidTr="001C370F">
        <w:tc>
          <w:tcPr>
            <w:tcW w:w="565" w:type="pct"/>
          </w:tcPr>
          <w:p w14:paraId="48EE8664" w14:textId="77777777" w:rsidR="004304D9" w:rsidRDefault="004304D9" w:rsidP="001C370F">
            <w:pPr>
              <w:tabs>
                <w:tab w:val="left" w:pos="360"/>
              </w:tabs>
              <w:snapToGrid w:val="0"/>
              <w:spacing w:after="0" w:line="276" w:lineRule="auto"/>
              <w:rPr>
                <w:rFonts w:eastAsia="宋体"/>
                <w:sz w:val="18"/>
                <w:lang w:eastAsia="de-DE"/>
              </w:rPr>
            </w:pPr>
          </w:p>
        </w:tc>
        <w:tc>
          <w:tcPr>
            <w:tcW w:w="403" w:type="pct"/>
          </w:tcPr>
          <w:p w14:paraId="01A68A8A" w14:textId="77777777" w:rsidR="004304D9" w:rsidRDefault="004304D9" w:rsidP="001C370F">
            <w:pPr>
              <w:tabs>
                <w:tab w:val="left" w:pos="360"/>
              </w:tabs>
              <w:snapToGrid w:val="0"/>
              <w:spacing w:after="0" w:line="276" w:lineRule="auto"/>
              <w:rPr>
                <w:rFonts w:eastAsiaTheme="minorEastAsia"/>
                <w:sz w:val="18"/>
                <w:lang w:eastAsia="zh-CN"/>
              </w:rPr>
            </w:pPr>
          </w:p>
        </w:tc>
        <w:tc>
          <w:tcPr>
            <w:tcW w:w="4032" w:type="pct"/>
          </w:tcPr>
          <w:p w14:paraId="6D1D8C4C" w14:textId="77777777" w:rsidR="004304D9" w:rsidRPr="00DA244F" w:rsidRDefault="004304D9" w:rsidP="001C370F">
            <w:pPr>
              <w:tabs>
                <w:tab w:val="left" w:pos="360"/>
              </w:tabs>
              <w:snapToGrid w:val="0"/>
              <w:spacing w:after="0" w:line="276" w:lineRule="auto"/>
              <w:rPr>
                <w:rFonts w:eastAsia="宋体"/>
                <w:sz w:val="18"/>
                <w:lang w:val="en-US" w:eastAsia="zh-CN"/>
              </w:rPr>
            </w:pPr>
          </w:p>
        </w:tc>
      </w:tr>
    </w:tbl>
    <w:p w14:paraId="01771538" w14:textId="77777777" w:rsidR="004304D9" w:rsidRPr="00E843BE" w:rsidRDefault="004304D9" w:rsidP="004304D9">
      <w:pPr>
        <w:snapToGrid w:val="0"/>
        <w:spacing w:after="0"/>
        <w:jc w:val="both"/>
        <w:rPr>
          <w:rFonts w:eastAsia="宋体"/>
          <w:b/>
          <w:bCs/>
          <w:lang w:eastAsia="zh-CN"/>
        </w:rPr>
      </w:pPr>
    </w:p>
    <w:p w14:paraId="42900F70" w14:textId="77777777" w:rsidR="004304D9" w:rsidRDefault="004304D9" w:rsidP="004304D9">
      <w:pPr>
        <w:snapToGrid w:val="0"/>
        <w:spacing w:after="0"/>
        <w:ind w:right="-96"/>
        <w:jc w:val="both"/>
        <w:rPr>
          <w:rFonts w:eastAsia="宋体"/>
          <w:lang w:val="en-US" w:eastAsia="zh-CN"/>
        </w:rPr>
      </w:pPr>
    </w:p>
    <w:p w14:paraId="65DC726B" w14:textId="75ADB1D0" w:rsidR="00D71908" w:rsidRPr="00DB64DB" w:rsidRDefault="00D71908" w:rsidP="00D71908">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sidR="00512153">
        <w:rPr>
          <w:rFonts w:ascii="Times New Roman" w:hAnsi="Times New Roman"/>
          <w:b/>
          <w:bCs/>
          <w:sz w:val="21"/>
          <w:szCs w:val="21"/>
          <w:lang w:val="en-US"/>
        </w:rPr>
        <w:t>2</w:t>
      </w:r>
      <w:r w:rsidRPr="00DB64DB">
        <w:rPr>
          <w:rFonts w:ascii="Times New Roman" w:hAnsi="Times New Roman"/>
          <w:b/>
          <w:bCs/>
          <w:sz w:val="21"/>
          <w:szCs w:val="21"/>
          <w:lang w:val="en-US"/>
        </w:rPr>
        <w:t xml:space="preserve"># </w:t>
      </w:r>
      <w:r>
        <w:rPr>
          <w:rFonts w:ascii="Times New Roman" w:hAnsi="Times New Roman"/>
          <w:b/>
          <w:bCs/>
          <w:sz w:val="21"/>
          <w:szCs w:val="21"/>
          <w:lang w:val="en-US"/>
        </w:rPr>
        <w:t>Clarification on the UE assumption for a</w:t>
      </w:r>
      <w:r w:rsidRPr="00DB64DB">
        <w:rPr>
          <w:rFonts w:ascii="Times New Roman" w:hAnsi="Times New Roman"/>
          <w:b/>
          <w:bCs/>
          <w:sz w:val="21"/>
          <w:szCs w:val="21"/>
          <w:lang w:val="en-US"/>
        </w:rPr>
        <w:t>ssociated ID</w:t>
      </w:r>
    </w:p>
    <w:p w14:paraId="551E54BA" w14:textId="61E5713B" w:rsidR="00D71908" w:rsidRDefault="00D71908" w:rsidP="00AE3E6F">
      <w:pPr>
        <w:snapToGrid w:val="0"/>
        <w:spacing w:after="0" w:line="288" w:lineRule="auto"/>
        <w:jc w:val="both"/>
        <w:rPr>
          <w:rFonts w:ascii="Times" w:eastAsia="宋体" w:hAnsi="Times" w:cs="Times"/>
          <w:lang w:eastAsia="zh-CN"/>
        </w:rPr>
      </w:pPr>
      <w:r w:rsidRPr="00DB64DB">
        <w:rPr>
          <w:rFonts w:ascii="Times" w:eastAsia="宋体" w:hAnsi="Times" w:cs="Times"/>
          <w:lang w:eastAsia="zh-CN"/>
        </w:rPr>
        <w:t xml:space="preserve">HW [1] </w:t>
      </w:r>
      <w:r w:rsidR="002E05B5">
        <w:rPr>
          <w:rFonts w:ascii="Times" w:eastAsia="宋体" w:hAnsi="Times" w:cs="Times" w:hint="eastAsia"/>
          <w:lang w:eastAsia="zh-CN"/>
        </w:rPr>
        <w:t>and</w:t>
      </w:r>
      <w:r w:rsidR="002E05B5">
        <w:rPr>
          <w:rFonts w:ascii="Times" w:eastAsia="宋体" w:hAnsi="Times" w:cs="Times"/>
          <w:lang w:eastAsia="zh-CN"/>
        </w:rPr>
        <w:t xml:space="preserve"> ETRI [</w:t>
      </w:r>
      <w:r w:rsidR="002E7C88">
        <w:rPr>
          <w:rFonts w:ascii="Times" w:eastAsia="宋体" w:hAnsi="Times" w:cs="Times"/>
          <w:lang w:eastAsia="zh-CN"/>
        </w:rPr>
        <w:t>17</w:t>
      </w:r>
      <w:r w:rsidR="002E05B5">
        <w:rPr>
          <w:rFonts w:ascii="Times" w:eastAsia="宋体" w:hAnsi="Times" w:cs="Times"/>
          <w:lang w:eastAsia="zh-CN"/>
        </w:rPr>
        <w:t xml:space="preserve">] </w:t>
      </w:r>
      <w:r w:rsidRPr="00DB64DB">
        <w:rPr>
          <w:rFonts w:ascii="Times" w:eastAsia="宋体" w:hAnsi="Times" w:cs="Times"/>
          <w:lang w:eastAsia="zh-CN"/>
        </w:rPr>
        <w:t xml:space="preserve">proposed to </w:t>
      </w:r>
      <w:r w:rsidR="00024C08">
        <w:rPr>
          <w:rFonts w:ascii="Times" w:eastAsia="宋体" w:hAnsi="Times" w:cs="Times"/>
          <w:lang w:eastAsia="zh-CN"/>
        </w:rPr>
        <w:t xml:space="preserve">further clarify </w:t>
      </w:r>
      <w:r w:rsidR="00024C08" w:rsidRPr="00024C08">
        <w:rPr>
          <w:rFonts w:ascii="Times" w:eastAsia="宋体" w:hAnsi="Times" w:cs="Times"/>
          <w:lang w:eastAsia="zh-CN"/>
        </w:rPr>
        <w:t>the property for a resource set</w:t>
      </w:r>
      <w:r w:rsidRPr="00DB64DB">
        <w:rPr>
          <w:rFonts w:ascii="Times" w:eastAsia="宋体" w:hAnsi="Times" w:cs="Times"/>
          <w:lang w:eastAsia="zh-CN"/>
        </w:rPr>
        <w:t xml:space="preserve"> </w:t>
      </w:r>
      <w:r w:rsidR="00024C08">
        <w:rPr>
          <w:rFonts w:ascii="Times" w:eastAsia="宋体" w:hAnsi="Times" w:cs="Times"/>
          <w:lang w:eastAsia="zh-CN"/>
        </w:rPr>
        <w:t xml:space="preserve">for </w:t>
      </w:r>
      <w:r w:rsidRPr="00DB64DB">
        <w:rPr>
          <w:rFonts w:ascii="Times" w:eastAsia="宋体" w:hAnsi="Times" w:cs="Times"/>
          <w:lang w:eastAsia="zh-CN"/>
        </w:rPr>
        <w:t xml:space="preserve">UE assumption </w:t>
      </w:r>
      <w:r w:rsidR="00024C08">
        <w:rPr>
          <w:rFonts w:ascii="Times" w:eastAsia="宋体" w:hAnsi="Times" w:cs="Times"/>
          <w:lang w:eastAsia="zh-CN"/>
        </w:rPr>
        <w:t>of</w:t>
      </w:r>
      <w:r w:rsidRPr="00DB64DB">
        <w:rPr>
          <w:rFonts w:ascii="Times" w:eastAsia="宋体" w:hAnsi="Times" w:cs="Times"/>
          <w:lang w:eastAsia="zh-CN"/>
        </w:rPr>
        <w:t xml:space="preserve"> </w:t>
      </w:r>
      <w:r w:rsidRPr="00DB64DB">
        <w:rPr>
          <w:rFonts w:eastAsia="Times New Roman"/>
          <w:iCs/>
          <w:lang w:val="en-US" w:eastAsia="en-US"/>
        </w:rPr>
        <w:t>associated ID</w:t>
      </w:r>
      <w:r w:rsidRPr="00DB64DB">
        <w:rPr>
          <w:rFonts w:ascii="Times" w:eastAsia="宋体" w:hAnsi="Times" w:cs="Times"/>
          <w:lang w:eastAsia="zh-CN"/>
        </w:rPr>
        <w:t>.</w:t>
      </w:r>
    </w:p>
    <w:p w14:paraId="3A35C5EA" w14:textId="77777777" w:rsidR="00AE3E6F" w:rsidRPr="00DB64DB" w:rsidRDefault="00AE3E6F" w:rsidP="00AE3E6F">
      <w:pPr>
        <w:snapToGrid w:val="0"/>
        <w:spacing w:after="0" w:line="288" w:lineRule="auto"/>
        <w:jc w:val="both"/>
        <w:rPr>
          <w:rFonts w:ascii="Times" w:eastAsia="宋体" w:hAnsi="Times" w:cs="Times"/>
          <w:lang w:eastAsia="zh-CN"/>
        </w:rPr>
      </w:pPr>
    </w:p>
    <w:p w14:paraId="457E95D1" w14:textId="36975CEA" w:rsidR="0072332D" w:rsidRDefault="0072332D" w:rsidP="0072332D">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4.2</w:t>
      </w:r>
    </w:p>
    <w:p w14:paraId="11FCFA93" w14:textId="718CA1B5" w:rsidR="001B50DC" w:rsidRPr="00AE3E6F" w:rsidRDefault="00D71908" w:rsidP="00D71908">
      <w:pPr>
        <w:snapToGrid w:val="0"/>
        <w:spacing w:after="0"/>
        <w:ind w:right="-96"/>
        <w:jc w:val="both"/>
        <w:rPr>
          <w:rFonts w:eastAsia="Times New Roman"/>
          <w:bCs/>
          <w:iCs/>
          <w:lang w:val="en-US" w:eastAsia="en-US"/>
        </w:rPr>
      </w:pPr>
      <w:r w:rsidRPr="00AE3E6F">
        <w:rPr>
          <w:rFonts w:eastAsia="Times New Roman"/>
          <w:bCs/>
          <w:iCs/>
          <w:lang w:val="en-US" w:eastAsia="en-US"/>
        </w:rPr>
        <w:t xml:space="preserve">For UE assumption of associated ID, </w:t>
      </w:r>
    </w:p>
    <w:p w14:paraId="0800622B" w14:textId="56C656CE" w:rsidR="00D71908" w:rsidRPr="00AE3E6F" w:rsidRDefault="00D71908" w:rsidP="001B50DC">
      <w:pPr>
        <w:numPr>
          <w:ilvl w:val="0"/>
          <w:numId w:val="48"/>
        </w:numPr>
        <w:snapToGrid w:val="0"/>
        <w:spacing w:after="0"/>
        <w:jc w:val="both"/>
        <w:rPr>
          <w:rFonts w:eastAsia="黑体"/>
          <w:bCs/>
          <w:iCs/>
          <w:color w:val="000000"/>
          <w:lang w:val="en-US" w:eastAsia="zh-CN"/>
        </w:rPr>
      </w:pPr>
      <w:r w:rsidRPr="00AE3E6F">
        <w:rPr>
          <w:rFonts w:eastAsia="黑体"/>
          <w:bCs/>
          <w:iCs/>
          <w:color w:val="000000"/>
          <w:lang w:val="en-US" w:eastAsia="zh-CN"/>
        </w:rPr>
        <w:t>the property for a resource set of Set A/Set B is interpreted with the ascending order of the entries of the corresponding resource set.</w:t>
      </w:r>
    </w:p>
    <w:p w14:paraId="11C2BF1A"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729F3C0"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F790C81"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1E17F2B"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2D840FB"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5E82DC5" w14:textId="77777777" w:rsidR="00D71908" w:rsidRPr="00D71908" w:rsidRDefault="00D71908" w:rsidP="00D71908">
      <w:pPr>
        <w:snapToGrid w:val="0"/>
        <w:spacing w:after="0"/>
        <w:ind w:right="-96"/>
        <w:jc w:val="both"/>
        <w:rPr>
          <w:rFonts w:eastAsia="宋体"/>
          <w:lang w:val="en-US" w:eastAsia="zh-CN"/>
        </w:rPr>
      </w:pPr>
    </w:p>
    <w:tbl>
      <w:tblPr>
        <w:tblStyle w:val="TableGrid"/>
        <w:tblW w:w="4929" w:type="pct"/>
        <w:tblLook w:val="04A0" w:firstRow="1" w:lastRow="0" w:firstColumn="1" w:lastColumn="0" w:noHBand="0" w:noVBand="1"/>
      </w:tblPr>
      <w:tblGrid>
        <w:gridCol w:w="1073"/>
        <w:gridCol w:w="765"/>
        <w:gridCol w:w="7654"/>
      </w:tblGrid>
      <w:tr w:rsidR="00D71908" w14:paraId="6AEC9F53" w14:textId="77777777" w:rsidTr="00BB047E">
        <w:tc>
          <w:tcPr>
            <w:tcW w:w="565" w:type="pct"/>
            <w:shd w:val="clear" w:color="auto" w:fill="D9D9D9" w:themeFill="background1" w:themeFillShade="D9"/>
          </w:tcPr>
          <w:p w14:paraId="0730987D" w14:textId="77777777" w:rsidR="00D71908" w:rsidRPr="006B186B" w:rsidRDefault="00D71908"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6E56B68B" w14:textId="031F4371" w:rsidR="00D71908" w:rsidRPr="006B186B" w:rsidRDefault="00BB047E" w:rsidP="001C370F">
            <w:pPr>
              <w:tabs>
                <w:tab w:val="left" w:pos="360"/>
              </w:tabs>
              <w:snapToGrid w:val="0"/>
              <w:spacing w:after="0" w:line="276" w:lineRule="auto"/>
              <w:rPr>
                <w:szCs w:val="21"/>
                <w:lang w:eastAsia="de-DE"/>
              </w:rPr>
            </w:pPr>
            <w:r>
              <w:rPr>
                <w:szCs w:val="21"/>
                <w:lang w:eastAsia="de-DE"/>
              </w:rPr>
              <w:t>Y</w:t>
            </w:r>
            <w:r w:rsidR="00D71908">
              <w:rPr>
                <w:szCs w:val="21"/>
                <w:lang w:eastAsia="de-DE"/>
              </w:rPr>
              <w:t>/</w:t>
            </w:r>
            <w:r>
              <w:rPr>
                <w:szCs w:val="21"/>
                <w:lang w:eastAsia="de-DE"/>
              </w:rPr>
              <w:t>N</w:t>
            </w:r>
          </w:p>
        </w:tc>
        <w:tc>
          <w:tcPr>
            <w:tcW w:w="4032" w:type="pct"/>
            <w:shd w:val="clear" w:color="auto" w:fill="D9D9D9" w:themeFill="background1" w:themeFillShade="D9"/>
          </w:tcPr>
          <w:p w14:paraId="0FA5E91C" w14:textId="77777777" w:rsidR="00D71908" w:rsidRPr="006B186B" w:rsidRDefault="00D71908"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D71908" w14:paraId="50EF4FFF" w14:textId="77777777" w:rsidTr="00BB047E">
        <w:tc>
          <w:tcPr>
            <w:tcW w:w="565" w:type="pct"/>
          </w:tcPr>
          <w:p w14:paraId="12A93049" w14:textId="77777777" w:rsidR="00D71908" w:rsidRPr="004702A7" w:rsidRDefault="00D71908"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7FAE212E"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563BD88C" w14:textId="4198206C" w:rsidR="00D71908" w:rsidRPr="00B558A8" w:rsidRDefault="00D71908" w:rsidP="001C370F">
            <w:pPr>
              <w:spacing w:after="0" w:line="288" w:lineRule="auto"/>
              <w:jc w:val="both"/>
              <w:rPr>
                <w:rFonts w:eastAsia="PMingLiU"/>
                <w:sz w:val="18"/>
                <w:lang w:val="en-US" w:eastAsia="zh-TW"/>
              </w:rPr>
            </w:pPr>
            <w:r w:rsidRPr="00113E68">
              <w:rPr>
                <w:rFonts w:ascii="Times" w:eastAsia="宋体" w:hAnsi="Times" w:cs="Times"/>
                <w:highlight w:val="yellow"/>
                <w:lang w:eastAsia="zh-CN"/>
              </w:rPr>
              <w:t xml:space="preserve">Please share your </w:t>
            </w:r>
            <w:r w:rsidR="00655D58" w:rsidRPr="00113E68">
              <w:rPr>
                <w:rFonts w:ascii="Times" w:eastAsia="宋体" w:hAnsi="Times" w:cs="Times"/>
                <w:highlight w:val="yellow"/>
                <w:lang w:eastAsia="zh-CN"/>
              </w:rPr>
              <w:t>view on the proposal</w:t>
            </w:r>
            <w:r w:rsidRPr="00113E68">
              <w:rPr>
                <w:rFonts w:ascii="Times" w:eastAsia="宋体" w:hAnsi="Times" w:cs="Times"/>
                <w:highlight w:val="yellow"/>
                <w:lang w:eastAsia="zh-CN"/>
              </w:rPr>
              <w:t>.</w:t>
            </w:r>
          </w:p>
        </w:tc>
      </w:tr>
      <w:tr w:rsidR="00D71908" w14:paraId="5712F612" w14:textId="77777777" w:rsidTr="00BB047E">
        <w:tc>
          <w:tcPr>
            <w:tcW w:w="565" w:type="pct"/>
          </w:tcPr>
          <w:p w14:paraId="07DCBB03" w14:textId="531D37A3" w:rsidR="00D71908" w:rsidRDefault="001E67C6"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403" w:type="pct"/>
          </w:tcPr>
          <w:p w14:paraId="39FF1F9B" w14:textId="22EC5876" w:rsidR="00D71908" w:rsidRPr="001E67C6" w:rsidRDefault="001E67C6"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4032" w:type="pct"/>
          </w:tcPr>
          <w:p w14:paraId="0B6C5C06" w14:textId="77777777" w:rsidR="00D71908" w:rsidRPr="00DA244F" w:rsidRDefault="00D71908" w:rsidP="001C370F">
            <w:pPr>
              <w:tabs>
                <w:tab w:val="left" w:pos="360"/>
              </w:tabs>
              <w:snapToGrid w:val="0"/>
              <w:spacing w:after="0" w:line="276" w:lineRule="auto"/>
              <w:rPr>
                <w:rFonts w:eastAsiaTheme="minorEastAsia"/>
                <w:sz w:val="18"/>
                <w:lang w:val="en-US" w:eastAsia="zh-CN"/>
              </w:rPr>
            </w:pPr>
          </w:p>
        </w:tc>
      </w:tr>
      <w:tr w:rsidR="00D71908" w14:paraId="4473881A" w14:textId="77777777" w:rsidTr="00BB047E">
        <w:tc>
          <w:tcPr>
            <w:tcW w:w="565" w:type="pct"/>
          </w:tcPr>
          <w:p w14:paraId="0D76EA9B" w14:textId="77777777" w:rsidR="00D71908" w:rsidRDefault="00D71908" w:rsidP="001C370F">
            <w:pPr>
              <w:tabs>
                <w:tab w:val="left" w:pos="360"/>
              </w:tabs>
              <w:snapToGrid w:val="0"/>
              <w:spacing w:after="0" w:line="276" w:lineRule="auto"/>
              <w:rPr>
                <w:rFonts w:eastAsiaTheme="minorEastAsia"/>
                <w:sz w:val="18"/>
                <w:lang w:eastAsia="zh-CN"/>
              </w:rPr>
            </w:pPr>
          </w:p>
        </w:tc>
        <w:tc>
          <w:tcPr>
            <w:tcW w:w="403" w:type="pct"/>
          </w:tcPr>
          <w:p w14:paraId="2612FC86"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416E6DB5" w14:textId="77777777" w:rsidR="00D71908" w:rsidRPr="00DA244F" w:rsidRDefault="00D71908" w:rsidP="001C370F">
            <w:pPr>
              <w:tabs>
                <w:tab w:val="left" w:pos="360"/>
              </w:tabs>
              <w:snapToGrid w:val="0"/>
              <w:spacing w:after="0" w:line="276" w:lineRule="auto"/>
              <w:rPr>
                <w:rFonts w:eastAsiaTheme="minorEastAsia"/>
                <w:sz w:val="18"/>
                <w:lang w:val="en-US" w:eastAsia="zh-CN"/>
              </w:rPr>
            </w:pPr>
          </w:p>
        </w:tc>
      </w:tr>
      <w:tr w:rsidR="00D71908" w14:paraId="41B45D22" w14:textId="77777777" w:rsidTr="00BB047E">
        <w:tc>
          <w:tcPr>
            <w:tcW w:w="565" w:type="pct"/>
          </w:tcPr>
          <w:p w14:paraId="1F393500" w14:textId="77777777" w:rsidR="00D71908" w:rsidRDefault="00D71908" w:rsidP="001C370F">
            <w:pPr>
              <w:tabs>
                <w:tab w:val="left" w:pos="360"/>
              </w:tabs>
              <w:snapToGrid w:val="0"/>
              <w:spacing w:after="0" w:line="276" w:lineRule="auto"/>
              <w:rPr>
                <w:rFonts w:eastAsiaTheme="minorEastAsia"/>
                <w:sz w:val="18"/>
                <w:lang w:eastAsia="zh-CN"/>
              </w:rPr>
            </w:pPr>
          </w:p>
        </w:tc>
        <w:tc>
          <w:tcPr>
            <w:tcW w:w="403" w:type="pct"/>
          </w:tcPr>
          <w:p w14:paraId="70B2F586"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1C81FC2F" w14:textId="77777777" w:rsidR="00D71908" w:rsidRPr="00DA244F" w:rsidRDefault="00D71908" w:rsidP="001C370F">
            <w:pPr>
              <w:tabs>
                <w:tab w:val="left" w:pos="360"/>
              </w:tabs>
              <w:snapToGrid w:val="0"/>
              <w:spacing w:after="0" w:line="276" w:lineRule="auto"/>
              <w:rPr>
                <w:rFonts w:eastAsiaTheme="minorEastAsia"/>
                <w:sz w:val="18"/>
                <w:lang w:val="en-US" w:eastAsia="zh-CN"/>
              </w:rPr>
            </w:pPr>
          </w:p>
        </w:tc>
      </w:tr>
      <w:tr w:rsidR="00D71908" w14:paraId="0A748A53" w14:textId="77777777" w:rsidTr="00BB047E">
        <w:tc>
          <w:tcPr>
            <w:tcW w:w="565" w:type="pct"/>
          </w:tcPr>
          <w:p w14:paraId="3F65B4D2" w14:textId="77777777" w:rsidR="00D71908" w:rsidRDefault="00D71908" w:rsidP="001C370F">
            <w:pPr>
              <w:tabs>
                <w:tab w:val="left" w:pos="360"/>
              </w:tabs>
              <w:snapToGrid w:val="0"/>
              <w:spacing w:after="0" w:line="276" w:lineRule="auto"/>
              <w:rPr>
                <w:rFonts w:eastAsiaTheme="minorEastAsia"/>
                <w:sz w:val="18"/>
                <w:lang w:eastAsia="zh-CN"/>
              </w:rPr>
            </w:pPr>
          </w:p>
        </w:tc>
        <w:tc>
          <w:tcPr>
            <w:tcW w:w="403" w:type="pct"/>
          </w:tcPr>
          <w:p w14:paraId="3BD6C377"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39158AA4" w14:textId="77777777" w:rsidR="00D71908" w:rsidRPr="00DA244F" w:rsidRDefault="00D71908" w:rsidP="001C370F">
            <w:pPr>
              <w:tabs>
                <w:tab w:val="left" w:pos="360"/>
              </w:tabs>
              <w:snapToGrid w:val="0"/>
              <w:spacing w:after="0" w:line="276" w:lineRule="auto"/>
              <w:rPr>
                <w:rFonts w:eastAsiaTheme="minorEastAsia"/>
                <w:sz w:val="18"/>
                <w:lang w:val="en-US" w:eastAsia="zh-CN"/>
              </w:rPr>
            </w:pPr>
          </w:p>
        </w:tc>
      </w:tr>
      <w:tr w:rsidR="00D71908" w14:paraId="77583CF5" w14:textId="77777777" w:rsidTr="00BB047E">
        <w:tc>
          <w:tcPr>
            <w:tcW w:w="565" w:type="pct"/>
          </w:tcPr>
          <w:p w14:paraId="33EB5657"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665C0652"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736B52E6" w14:textId="77777777" w:rsidR="00D71908" w:rsidRPr="00DA244F" w:rsidRDefault="00D71908" w:rsidP="001C370F">
            <w:pPr>
              <w:tabs>
                <w:tab w:val="left" w:pos="360"/>
              </w:tabs>
              <w:snapToGrid w:val="0"/>
              <w:spacing w:after="0" w:line="276" w:lineRule="auto"/>
              <w:rPr>
                <w:rFonts w:eastAsia="PMingLiU"/>
                <w:sz w:val="18"/>
                <w:lang w:val="en-US" w:eastAsia="zh-TW"/>
              </w:rPr>
            </w:pPr>
          </w:p>
        </w:tc>
      </w:tr>
      <w:tr w:rsidR="00D71908" w14:paraId="2473EEB6" w14:textId="77777777" w:rsidTr="00BB047E">
        <w:tc>
          <w:tcPr>
            <w:tcW w:w="565" w:type="pct"/>
          </w:tcPr>
          <w:p w14:paraId="0F278981"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7AD2CF22"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0461512D" w14:textId="77777777" w:rsidR="00D71908" w:rsidRPr="00DA244F" w:rsidRDefault="00D71908" w:rsidP="001C370F">
            <w:pPr>
              <w:tabs>
                <w:tab w:val="left" w:pos="360"/>
              </w:tabs>
              <w:snapToGrid w:val="0"/>
              <w:spacing w:after="0" w:line="276" w:lineRule="auto"/>
              <w:rPr>
                <w:rFonts w:eastAsia="PMingLiU"/>
                <w:sz w:val="18"/>
                <w:lang w:val="en-US" w:eastAsia="zh-TW"/>
              </w:rPr>
            </w:pPr>
          </w:p>
        </w:tc>
      </w:tr>
      <w:tr w:rsidR="00D71908" w14:paraId="0AA67831" w14:textId="77777777" w:rsidTr="00BB047E">
        <w:tc>
          <w:tcPr>
            <w:tcW w:w="565" w:type="pct"/>
          </w:tcPr>
          <w:p w14:paraId="0E997AE9" w14:textId="77777777" w:rsidR="00D71908" w:rsidRDefault="00D71908" w:rsidP="001C370F">
            <w:pPr>
              <w:tabs>
                <w:tab w:val="left" w:pos="360"/>
              </w:tabs>
              <w:snapToGrid w:val="0"/>
              <w:spacing w:after="0" w:line="276" w:lineRule="auto"/>
              <w:rPr>
                <w:rFonts w:eastAsia="PMingLiU"/>
                <w:sz w:val="18"/>
                <w:lang w:eastAsia="zh-TW"/>
              </w:rPr>
            </w:pPr>
          </w:p>
        </w:tc>
        <w:tc>
          <w:tcPr>
            <w:tcW w:w="403" w:type="pct"/>
          </w:tcPr>
          <w:p w14:paraId="310CF85D"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59A0D8B5" w14:textId="77777777" w:rsidR="00D71908" w:rsidRPr="00DA244F" w:rsidRDefault="00D71908" w:rsidP="001C370F">
            <w:pPr>
              <w:tabs>
                <w:tab w:val="left" w:pos="360"/>
              </w:tabs>
              <w:snapToGrid w:val="0"/>
              <w:spacing w:after="0" w:line="276" w:lineRule="auto"/>
              <w:rPr>
                <w:rFonts w:eastAsia="PMingLiU"/>
                <w:sz w:val="18"/>
                <w:szCs w:val="18"/>
                <w:lang w:val="en-US"/>
              </w:rPr>
            </w:pPr>
          </w:p>
        </w:tc>
      </w:tr>
      <w:tr w:rsidR="00D71908" w14:paraId="50353C43" w14:textId="77777777" w:rsidTr="00BB047E">
        <w:tc>
          <w:tcPr>
            <w:tcW w:w="565" w:type="pct"/>
          </w:tcPr>
          <w:p w14:paraId="2F5D9A83" w14:textId="77777777" w:rsidR="00D71908" w:rsidRDefault="00D71908" w:rsidP="001C370F">
            <w:pPr>
              <w:tabs>
                <w:tab w:val="left" w:pos="360"/>
              </w:tabs>
              <w:snapToGrid w:val="0"/>
              <w:spacing w:after="0" w:line="276" w:lineRule="auto"/>
              <w:rPr>
                <w:rFonts w:eastAsia="宋体"/>
                <w:sz w:val="18"/>
                <w:lang w:eastAsia="de-DE"/>
              </w:rPr>
            </w:pPr>
          </w:p>
        </w:tc>
        <w:tc>
          <w:tcPr>
            <w:tcW w:w="403" w:type="pct"/>
          </w:tcPr>
          <w:p w14:paraId="34FD5B99" w14:textId="77777777" w:rsidR="00D71908" w:rsidRDefault="00D71908" w:rsidP="001C370F">
            <w:pPr>
              <w:tabs>
                <w:tab w:val="left" w:pos="360"/>
              </w:tabs>
              <w:snapToGrid w:val="0"/>
              <w:spacing w:after="0" w:line="276" w:lineRule="auto"/>
              <w:rPr>
                <w:rFonts w:eastAsiaTheme="minorEastAsia"/>
                <w:sz w:val="18"/>
                <w:lang w:eastAsia="zh-CN"/>
              </w:rPr>
            </w:pPr>
          </w:p>
        </w:tc>
        <w:tc>
          <w:tcPr>
            <w:tcW w:w="4032" w:type="pct"/>
          </w:tcPr>
          <w:p w14:paraId="76AFC569" w14:textId="77777777" w:rsidR="00D71908" w:rsidRPr="00DA244F" w:rsidRDefault="00D71908" w:rsidP="001C370F">
            <w:pPr>
              <w:tabs>
                <w:tab w:val="left" w:pos="360"/>
              </w:tabs>
              <w:snapToGrid w:val="0"/>
              <w:spacing w:after="0" w:line="276" w:lineRule="auto"/>
              <w:rPr>
                <w:rFonts w:eastAsia="宋体"/>
                <w:sz w:val="18"/>
                <w:lang w:val="en-US" w:eastAsia="zh-CN"/>
              </w:rPr>
            </w:pPr>
          </w:p>
        </w:tc>
      </w:tr>
    </w:tbl>
    <w:p w14:paraId="2555BE91" w14:textId="77777777" w:rsidR="00D71908" w:rsidRPr="00E843BE" w:rsidRDefault="00D71908" w:rsidP="00D71908">
      <w:pPr>
        <w:snapToGrid w:val="0"/>
        <w:spacing w:after="0"/>
        <w:jc w:val="both"/>
        <w:rPr>
          <w:rFonts w:eastAsia="宋体"/>
          <w:b/>
          <w:bCs/>
          <w:lang w:eastAsia="zh-CN"/>
        </w:rPr>
      </w:pPr>
    </w:p>
    <w:p w14:paraId="657C8D8D" w14:textId="77777777" w:rsidR="00D71908" w:rsidRPr="00290FCD" w:rsidRDefault="00D71908" w:rsidP="00D71908">
      <w:pPr>
        <w:snapToGrid w:val="0"/>
        <w:spacing w:after="0"/>
        <w:ind w:right="-96"/>
        <w:jc w:val="both"/>
        <w:rPr>
          <w:rFonts w:eastAsia="Times New Roman"/>
          <w:b/>
          <w:iCs/>
          <w:lang w:eastAsia="en-US"/>
        </w:rPr>
      </w:pPr>
    </w:p>
    <w:p w14:paraId="7219AEA5" w14:textId="3A03792C" w:rsidR="00512153" w:rsidRPr="00DB64DB" w:rsidRDefault="00512153" w:rsidP="00512153">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Pr>
          <w:rFonts w:ascii="Times New Roman" w:hAnsi="Times New Roman"/>
          <w:b/>
          <w:bCs/>
          <w:sz w:val="21"/>
          <w:szCs w:val="21"/>
          <w:lang w:val="en-US"/>
        </w:rPr>
        <w:t>3</w:t>
      </w:r>
      <w:r w:rsidRPr="00DB64DB">
        <w:rPr>
          <w:rFonts w:ascii="Times New Roman" w:hAnsi="Times New Roman"/>
          <w:b/>
          <w:bCs/>
          <w:sz w:val="21"/>
          <w:szCs w:val="21"/>
          <w:lang w:val="en-US"/>
        </w:rPr>
        <w:t># Associated ID is mandated or not</w:t>
      </w:r>
    </w:p>
    <w:p w14:paraId="5E4DE80D" w14:textId="5B6C1CC5" w:rsidR="00512153" w:rsidRDefault="00512153" w:rsidP="00B56F4B">
      <w:pPr>
        <w:snapToGrid w:val="0"/>
        <w:spacing w:after="0"/>
        <w:jc w:val="both"/>
        <w:rPr>
          <w:rFonts w:ascii="Times" w:eastAsia="宋体" w:hAnsi="Times" w:cs="Times"/>
          <w:lang w:eastAsia="zh-CN"/>
        </w:rPr>
      </w:pPr>
      <w:r w:rsidRPr="00DB64DB">
        <w:rPr>
          <w:rFonts w:ascii="Times" w:eastAsia="宋体" w:hAnsi="Times" w:cs="Times"/>
          <w:lang w:eastAsia="zh-CN"/>
        </w:rPr>
        <w:t xml:space="preserve">HW [1] proposed to defined the default UE assumption when </w:t>
      </w:r>
      <w:r w:rsidRPr="00DB64DB">
        <w:rPr>
          <w:rFonts w:eastAsia="Times New Roman"/>
          <w:iCs/>
          <w:lang w:val="en-US" w:eastAsia="en-US"/>
        </w:rPr>
        <w:t>associated ID</w:t>
      </w:r>
      <w:r w:rsidRPr="00DB64DB">
        <w:rPr>
          <w:rFonts w:ascii="Times" w:eastAsia="宋体" w:hAnsi="Times" w:cs="Times"/>
          <w:lang w:eastAsia="zh-CN"/>
        </w:rPr>
        <w:t xml:space="preserve"> is absent.</w:t>
      </w:r>
    </w:p>
    <w:p w14:paraId="5D98A135" w14:textId="77777777" w:rsidR="00B56F4B" w:rsidRPr="00DB64DB" w:rsidRDefault="00B56F4B" w:rsidP="00B56F4B">
      <w:pPr>
        <w:snapToGrid w:val="0"/>
        <w:spacing w:after="0"/>
        <w:jc w:val="both"/>
        <w:rPr>
          <w:rFonts w:ascii="Times" w:eastAsia="宋体" w:hAnsi="Times" w:cs="Times"/>
          <w:lang w:eastAsia="zh-CN"/>
        </w:rPr>
      </w:pPr>
    </w:p>
    <w:p w14:paraId="46A8F92D" w14:textId="77777777" w:rsidR="00B56F4B" w:rsidRDefault="00B56F4B" w:rsidP="00B56F4B">
      <w:pPr>
        <w:pStyle w:val="Heading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6DCC1B27" w14:textId="1839C30D" w:rsidR="00512153" w:rsidRPr="00B56F4B" w:rsidRDefault="00512153" w:rsidP="00512153">
      <w:pPr>
        <w:snapToGrid w:val="0"/>
        <w:spacing w:after="0"/>
        <w:ind w:right="-96"/>
        <w:jc w:val="both"/>
        <w:rPr>
          <w:rFonts w:eastAsia="Times New Roman"/>
          <w:bCs/>
          <w:iCs/>
          <w:lang w:val="en-US" w:eastAsia="en-US"/>
        </w:rPr>
      </w:pPr>
      <w:r w:rsidRPr="00B56F4B">
        <w:rPr>
          <w:rFonts w:eastAsia="Times New Roman"/>
          <w:bCs/>
          <w:iCs/>
          <w:lang w:val="en-US" w:eastAsia="en-US"/>
        </w:rPr>
        <w:t xml:space="preserve">Please share your view on the following </w:t>
      </w:r>
    </w:p>
    <w:p w14:paraId="4A3A9E9A" w14:textId="77777777" w:rsidR="00512153" w:rsidRPr="00B56F4B" w:rsidRDefault="00512153" w:rsidP="00512153">
      <w:pPr>
        <w:numPr>
          <w:ilvl w:val="0"/>
          <w:numId w:val="48"/>
        </w:numPr>
        <w:snapToGrid w:val="0"/>
        <w:spacing w:after="0"/>
        <w:jc w:val="both"/>
        <w:rPr>
          <w:rFonts w:eastAsia="黑体"/>
          <w:bCs/>
          <w:iCs/>
          <w:color w:val="000000"/>
          <w:lang w:val="en-US" w:eastAsia="zh-CN"/>
        </w:rPr>
      </w:pPr>
      <w:r w:rsidRPr="00B56F4B">
        <w:rPr>
          <w:rFonts w:eastAsia="黑体" w:hint="eastAsia"/>
          <w:bCs/>
          <w:iCs/>
          <w:color w:val="000000"/>
          <w:lang w:val="en-US" w:eastAsia="zh-CN"/>
        </w:rPr>
        <w:t>A</w:t>
      </w:r>
      <w:r w:rsidRPr="00B56F4B">
        <w:rPr>
          <w:rFonts w:eastAsia="黑体"/>
          <w:bCs/>
          <w:iCs/>
          <w:color w:val="000000"/>
          <w:lang w:val="en-US" w:eastAsia="zh-CN"/>
        </w:rPr>
        <w:t>lt-1. Associated ID is mandated to be configured</w:t>
      </w:r>
    </w:p>
    <w:p w14:paraId="45E36877" w14:textId="77777777" w:rsidR="00512153" w:rsidRPr="00B56F4B" w:rsidRDefault="00512153" w:rsidP="00512153">
      <w:pPr>
        <w:numPr>
          <w:ilvl w:val="0"/>
          <w:numId w:val="48"/>
        </w:numPr>
        <w:snapToGrid w:val="0"/>
        <w:spacing w:after="0"/>
        <w:jc w:val="both"/>
        <w:rPr>
          <w:rFonts w:eastAsia="黑体"/>
          <w:bCs/>
          <w:iCs/>
          <w:color w:val="000000"/>
          <w:lang w:val="en-US" w:eastAsia="zh-CN"/>
        </w:rPr>
      </w:pPr>
      <w:r w:rsidRPr="00B56F4B">
        <w:rPr>
          <w:rFonts w:eastAsia="黑体" w:hint="eastAsia"/>
          <w:bCs/>
          <w:iCs/>
          <w:color w:val="000000"/>
          <w:lang w:val="en-US" w:eastAsia="zh-CN"/>
        </w:rPr>
        <w:t>A</w:t>
      </w:r>
      <w:r w:rsidRPr="00B56F4B">
        <w:rPr>
          <w:rFonts w:eastAsia="黑体"/>
          <w:bCs/>
          <w:iCs/>
          <w:color w:val="000000"/>
          <w:lang w:val="en-US" w:eastAsia="zh-CN"/>
        </w:rPr>
        <w:t>lt-2. Associated ID can be absent.</w:t>
      </w:r>
      <w:r w:rsidRPr="00B56F4B">
        <w:rPr>
          <w:rFonts w:eastAsia="黑体" w:hint="eastAsia"/>
          <w:bCs/>
          <w:iCs/>
          <w:color w:val="000000"/>
          <w:lang w:val="en-US" w:eastAsia="zh-CN"/>
        </w:rPr>
        <w:t xml:space="preserve"> </w:t>
      </w:r>
      <w:r w:rsidRPr="00B56F4B">
        <w:rPr>
          <w:rFonts w:eastAsia="黑体"/>
          <w:bCs/>
          <w:iCs/>
          <w:color w:val="000000"/>
          <w:lang w:val="en-US" w:eastAsia="zh-CN"/>
        </w:rPr>
        <w:t>If not configured, what is the default UE assumption.</w:t>
      </w:r>
    </w:p>
    <w:p w14:paraId="402B73FF" w14:textId="77777777" w:rsidR="00512153" w:rsidRPr="00F85533" w:rsidRDefault="00512153" w:rsidP="00512153">
      <w:pPr>
        <w:snapToGrid w:val="0"/>
        <w:spacing w:after="0"/>
        <w:ind w:right="-96"/>
        <w:jc w:val="both"/>
        <w:rPr>
          <w:rFonts w:eastAsia="宋体"/>
          <w:lang w:eastAsia="zh-CN"/>
        </w:rPr>
      </w:pPr>
    </w:p>
    <w:tbl>
      <w:tblPr>
        <w:tblStyle w:val="TableGrid"/>
        <w:tblW w:w="4929" w:type="pct"/>
        <w:tblLook w:val="04A0" w:firstRow="1" w:lastRow="0" w:firstColumn="1" w:lastColumn="0" w:noHBand="0" w:noVBand="1"/>
      </w:tblPr>
      <w:tblGrid>
        <w:gridCol w:w="1073"/>
        <w:gridCol w:w="1190"/>
        <w:gridCol w:w="7229"/>
      </w:tblGrid>
      <w:tr w:rsidR="00512153" w14:paraId="0C364445" w14:textId="77777777" w:rsidTr="001C370F">
        <w:tc>
          <w:tcPr>
            <w:tcW w:w="565" w:type="pct"/>
            <w:shd w:val="clear" w:color="auto" w:fill="D9D9D9" w:themeFill="background1" w:themeFillShade="D9"/>
          </w:tcPr>
          <w:p w14:paraId="5E0DE483" w14:textId="77777777" w:rsidR="00512153" w:rsidRPr="006B186B" w:rsidRDefault="00512153"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27" w:type="pct"/>
            <w:shd w:val="clear" w:color="auto" w:fill="D9D9D9" w:themeFill="background1" w:themeFillShade="D9"/>
          </w:tcPr>
          <w:p w14:paraId="56045E7D" w14:textId="77777777" w:rsidR="00512153" w:rsidRPr="006B186B" w:rsidRDefault="00512153" w:rsidP="001C370F">
            <w:pPr>
              <w:tabs>
                <w:tab w:val="left" w:pos="360"/>
              </w:tabs>
              <w:snapToGrid w:val="0"/>
              <w:spacing w:after="0" w:line="276" w:lineRule="auto"/>
              <w:rPr>
                <w:szCs w:val="21"/>
                <w:lang w:eastAsia="de-DE"/>
              </w:rPr>
            </w:pPr>
            <w:r>
              <w:rPr>
                <w:szCs w:val="21"/>
                <w:lang w:eastAsia="de-DE"/>
              </w:rPr>
              <w:t>Alt-1/Alt-2</w:t>
            </w:r>
          </w:p>
        </w:tc>
        <w:tc>
          <w:tcPr>
            <w:tcW w:w="3808" w:type="pct"/>
            <w:shd w:val="clear" w:color="auto" w:fill="D9D9D9" w:themeFill="background1" w:themeFillShade="D9"/>
          </w:tcPr>
          <w:p w14:paraId="00A9C6A4" w14:textId="77777777" w:rsidR="00512153" w:rsidRPr="006B186B" w:rsidRDefault="00512153"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512153" w14:paraId="4171874A" w14:textId="77777777" w:rsidTr="001C370F">
        <w:tc>
          <w:tcPr>
            <w:tcW w:w="565" w:type="pct"/>
          </w:tcPr>
          <w:p w14:paraId="18E5B182" w14:textId="77777777" w:rsidR="00512153" w:rsidRPr="004702A7" w:rsidRDefault="00512153"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27" w:type="pct"/>
          </w:tcPr>
          <w:p w14:paraId="3ED78E2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E760A2E" w14:textId="77777777" w:rsidR="00512153" w:rsidRPr="00B558A8" w:rsidRDefault="00512153" w:rsidP="001C370F">
            <w:pPr>
              <w:spacing w:after="0" w:line="288" w:lineRule="auto"/>
              <w:jc w:val="both"/>
              <w:rPr>
                <w:rFonts w:eastAsia="PMingLiU"/>
                <w:sz w:val="18"/>
                <w:lang w:val="en-US" w:eastAsia="zh-TW"/>
              </w:rPr>
            </w:pPr>
            <w:r w:rsidRPr="00B558A8">
              <w:rPr>
                <w:rFonts w:ascii="Times" w:eastAsia="宋体" w:hAnsi="Times" w:cs="Times"/>
                <w:lang w:eastAsia="zh-CN"/>
              </w:rPr>
              <w:t>Please share your preference on the discussion point.</w:t>
            </w:r>
          </w:p>
        </w:tc>
      </w:tr>
      <w:tr w:rsidR="00512153" w14:paraId="1EAFCE96" w14:textId="77777777" w:rsidTr="001C370F">
        <w:tc>
          <w:tcPr>
            <w:tcW w:w="565" w:type="pct"/>
          </w:tcPr>
          <w:p w14:paraId="3B5FF009" w14:textId="3E737418" w:rsidR="00512153" w:rsidRDefault="007F4FA2"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27" w:type="pct"/>
          </w:tcPr>
          <w:p w14:paraId="6A884E0D" w14:textId="0C9D8CA5" w:rsidR="00512153" w:rsidRDefault="007F4FA2" w:rsidP="001C370F">
            <w:pPr>
              <w:tabs>
                <w:tab w:val="left" w:pos="360"/>
              </w:tabs>
              <w:snapToGrid w:val="0"/>
              <w:spacing w:after="0" w:line="276" w:lineRule="auto"/>
              <w:rPr>
                <w:rFonts w:eastAsiaTheme="minorEastAsia"/>
                <w:sz w:val="18"/>
                <w:lang w:eastAsia="zh-CN"/>
              </w:rPr>
            </w:pPr>
            <w:r w:rsidRPr="00B56F4B">
              <w:rPr>
                <w:rFonts w:eastAsia="黑体" w:hint="eastAsia"/>
                <w:bCs/>
                <w:iCs/>
                <w:color w:val="000000"/>
                <w:lang w:val="en-US" w:eastAsia="zh-CN"/>
              </w:rPr>
              <w:t>A</w:t>
            </w:r>
            <w:r w:rsidRPr="00B56F4B">
              <w:rPr>
                <w:rFonts w:eastAsia="黑体"/>
                <w:bCs/>
                <w:iCs/>
                <w:color w:val="000000"/>
                <w:lang w:val="en-US" w:eastAsia="zh-CN"/>
              </w:rPr>
              <w:t>lt-2</w:t>
            </w:r>
          </w:p>
        </w:tc>
        <w:tc>
          <w:tcPr>
            <w:tcW w:w="3808" w:type="pct"/>
          </w:tcPr>
          <w:p w14:paraId="0A273F30" w14:textId="4D1ABBEB" w:rsidR="00512153" w:rsidRPr="007F4FA2" w:rsidRDefault="00200F2B" w:rsidP="001C370F">
            <w:pPr>
              <w:tabs>
                <w:tab w:val="left" w:pos="360"/>
              </w:tabs>
              <w:snapToGrid w:val="0"/>
              <w:spacing w:after="0" w:line="276" w:lineRule="auto"/>
              <w:rPr>
                <w:rFonts w:eastAsia="宋体"/>
                <w:sz w:val="18"/>
                <w:lang w:val="en-US" w:eastAsia="zh-CN"/>
              </w:rPr>
            </w:pPr>
            <w:r>
              <w:rPr>
                <w:rFonts w:eastAsia="宋体" w:hint="eastAsia"/>
                <w:sz w:val="18"/>
                <w:lang w:val="en-US" w:eastAsia="zh-CN"/>
              </w:rPr>
              <w:t>A</w:t>
            </w:r>
            <w:r>
              <w:rPr>
                <w:rFonts w:eastAsia="宋体"/>
                <w:sz w:val="18"/>
                <w:lang w:val="en-US" w:eastAsia="zh-CN"/>
              </w:rPr>
              <w:t xml:space="preserve">I BM is UE feature; if any UE supports AI BM feature, then the associated ID must be configured, it means that </w:t>
            </w:r>
            <w:proofErr w:type="spellStart"/>
            <w:r>
              <w:rPr>
                <w:rFonts w:eastAsia="宋体"/>
                <w:sz w:val="18"/>
                <w:lang w:val="en-US" w:eastAsia="zh-CN"/>
              </w:rPr>
              <w:t>gNB</w:t>
            </w:r>
            <w:proofErr w:type="spellEnd"/>
            <w:r>
              <w:rPr>
                <w:rFonts w:eastAsia="宋体"/>
                <w:sz w:val="18"/>
                <w:lang w:val="en-US" w:eastAsia="zh-CN"/>
              </w:rPr>
              <w:t xml:space="preserve"> </w:t>
            </w:r>
            <w:r w:rsidR="007D13D9">
              <w:rPr>
                <w:rFonts w:eastAsia="宋体"/>
                <w:sz w:val="18"/>
                <w:lang w:val="en-US" w:eastAsia="zh-CN"/>
              </w:rPr>
              <w:t>needs</w:t>
            </w:r>
            <w:r>
              <w:rPr>
                <w:rFonts w:eastAsia="宋体"/>
                <w:sz w:val="18"/>
                <w:lang w:val="en-US" w:eastAsia="zh-CN"/>
              </w:rPr>
              <w:t xml:space="preserve"> to always </w:t>
            </w:r>
            <w:r w:rsidR="007D13D9">
              <w:rPr>
                <w:rFonts w:eastAsia="宋体"/>
                <w:sz w:val="18"/>
                <w:lang w:val="en-US" w:eastAsia="zh-CN"/>
              </w:rPr>
              <w:t>ensure</w:t>
            </w:r>
            <w:r>
              <w:rPr>
                <w:rFonts w:eastAsia="宋体"/>
                <w:sz w:val="18"/>
                <w:lang w:val="en-US" w:eastAsia="zh-CN"/>
              </w:rPr>
              <w:t xml:space="preserve"> the capability </w:t>
            </w:r>
            <w:r w:rsidR="00073D99">
              <w:rPr>
                <w:rFonts w:eastAsia="宋体"/>
                <w:sz w:val="18"/>
                <w:lang w:val="en-US" w:eastAsia="zh-CN"/>
              </w:rPr>
              <w:t>of</w:t>
            </w:r>
            <w:r>
              <w:rPr>
                <w:rFonts w:eastAsia="宋体"/>
                <w:sz w:val="18"/>
                <w:lang w:val="en-US" w:eastAsia="zh-CN"/>
              </w:rPr>
              <w:t xml:space="preserve"> sort</w:t>
            </w:r>
            <w:r w:rsidR="00073D99">
              <w:rPr>
                <w:rFonts w:eastAsia="宋体"/>
                <w:sz w:val="18"/>
                <w:lang w:val="en-US" w:eastAsia="zh-CN"/>
              </w:rPr>
              <w:t>ing</w:t>
            </w:r>
            <w:r>
              <w:rPr>
                <w:rFonts w:eastAsia="宋体"/>
                <w:sz w:val="18"/>
                <w:lang w:val="en-US" w:eastAsia="zh-CN"/>
              </w:rPr>
              <w:t xml:space="preserve"> out the additional condition and give them IDs</w:t>
            </w:r>
            <w:r w:rsidR="007D13D9">
              <w:rPr>
                <w:rFonts w:eastAsia="宋体"/>
                <w:sz w:val="18"/>
                <w:lang w:val="en-US" w:eastAsia="zh-CN"/>
              </w:rPr>
              <w:t xml:space="preserve">, which is </w:t>
            </w:r>
            <w:r w:rsidR="00073D99">
              <w:rPr>
                <w:rFonts w:eastAsia="宋体"/>
                <w:sz w:val="18"/>
                <w:lang w:val="en-US" w:eastAsia="zh-CN"/>
              </w:rPr>
              <w:t>challenging</w:t>
            </w:r>
            <w:r w:rsidR="007D13D9">
              <w:rPr>
                <w:rFonts w:eastAsia="宋体"/>
                <w:sz w:val="18"/>
                <w:lang w:val="en-US" w:eastAsia="zh-CN"/>
              </w:rPr>
              <w:t>.</w:t>
            </w:r>
          </w:p>
        </w:tc>
      </w:tr>
      <w:tr w:rsidR="00512153" w14:paraId="17708A95" w14:textId="77777777" w:rsidTr="001C370F">
        <w:tc>
          <w:tcPr>
            <w:tcW w:w="565" w:type="pct"/>
          </w:tcPr>
          <w:p w14:paraId="5995022B" w14:textId="77777777" w:rsidR="00512153" w:rsidRDefault="00512153" w:rsidP="001C370F">
            <w:pPr>
              <w:tabs>
                <w:tab w:val="left" w:pos="360"/>
              </w:tabs>
              <w:snapToGrid w:val="0"/>
              <w:spacing w:after="0" w:line="276" w:lineRule="auto"/>
              <w:rPr>
                <w:rFonts w:eastAsiaTheme="minorEastAsia"/>
                <w:sz w:val="18"/>
                <w:lang w:eastAsia="zh-CN"/>
              </w:rPr>
            </w:pPr>
          </w:p>
        </w:tc>
        <w:tc>
          <w:tcPr>
            <w:tcW w:w="627" w:type="pct"/>
          </w:tcPr>
          <w:p w14:paraId="448115DF"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2730D538" w14:textId="77777777" w:rsidR="00512153" w:rsidRPr="00DA244F" w:rsidRDefault="00512153" w:rsidP="001C370F">
            <w:pPr>
              <w:tabs>
                <w:tab w:val="left" w:pos="360"/>
              </w:tabs>
              <w:snapToGrid w:val="0"/>
              <w:spacing w:after="0" w:line="276" w:lineRule="auto"/>
              <w:rPr>
                <w:rFonts w:eastAsiaTheme="minorEastAsia"/>
                <w:sz w:val="18"/>
                <w:lang w:val="en-US" w:eastAsia="zh-CN"/>
              </w:rPr>
            </w:pPr>
          </w:p>
        </w:tc>
      </w:tr>
      <w:tr w:rsidR="00512153" w14:paraId="59EAD298" w14:textId="77777777" w:rsidTr="001C370F">
        <w:tc>
          <w:tcPr>
            <w:tcW w:w="565" w:type="pct"/>
          </w:tcPr>
          <w:p w14:paraId="5381234F" w14:textId="77777777" w:rsidR="00512153" w:rsidRDefault="00512153" w:rsidP="001C370F">
            <w:pPr>
              <w:tabs>
                <w:tab w:val="left" w:pos="360"/>
              </w:tabs>
              <w:snapToGrid w:val="0"/>
              <w:spacing w:after="0" w:line="276" w:lineRule="auto"/>
              <w:rPr>
                <w:rFonts w:eastAsiaTheme="minorEastAsia"/>
                <w:sz w:val="18"/>
                <w:lang w:eastAsia="zh-CN"/>
              </w:rPr>
            </w:pPr>
          </w:p>
        </w:tc>
        <w:tc>
          <w:tcPr>
            <w:tcW w:w="627" w:type="pct"/>
          </w:tcPr>
          <w:p w14:paraId="1C347BD9"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247FE7C2" w14:textId="77777777" w:rsidR="00512153" w:rsidRPr="00DA244F" w:rsidRDefault="00512153" w:rsidP="001C370F">
            <w:pPr>
              <w:tabs>
                <w:tab w:val="left" w:pos="360"/>
              </w:tabs>
              <w:snapToGrid w:val="0"/>
              <w:spacing w:after="0" w:line="276" w:lineRule="auto"/>
              <w:rPr>
                <w:rFonts w:eastAsiaTheme="minorEastAsia"/>
                <w:sz w:val="18"/>
                <w:lang w:val="en-US" w:eastAsia="zh-CN"/>
              </w:rPr>
            </w:pPr>
          </w:p>
        </w:tc>
      </w:tr>
      <w:tr w:rsidR="00512153" w14:paraId="0EBAAE95" w14:textId="77777777" w:rsidTr="001C370F">
        <w:tc>
          <w:tcPr>
            <w:tcW w:w="565" w:type="pct"/>
          </w:tcPr>
          <w:p w14:paraId="209DF83F" w14:textId="77777777" w:rsidR="00512153" w:rsidRDefault="00512153" w:rsidP="001C370F">
            <w:pPr>
              <w:tabs>
                <w:tab w:val="left" w:pos="360"/>
              </w:tabs>
              <w:snapToGrid w:val="0"/>
              <w:spacing w:after="0" w:line="276" w:lineRule="auto"/>
              <w:rPr>
                <w:rFonts w:eastAsiaTheme="minorEastAsia"/>
                <w:sz w:val="18"/>
                <w:lang w:eastAsia="zh-CN"/>
              </w:rPr>
            </w:pPr>
          </w:p>
        </w:tc>
        <w:tc>
          <w:tcPr>
            <w:tcW w:w="627" w:type="pct"/>
          </w:tcPr>
          <w:p w14:paraId="6749595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03F5FB69" w14:textId="77777777" w:rsidR="00512153" w:rsidRPr="00DA244F" w:rsidRDefault="00512153" w:rsidP="001C370F">
            <w:pPr>
              <w:tabs>
                <w:tab w:val="left" w:pos="360"/>
              </w:tabs>
              <w:snapToGrid w:val="0"/>
              <w:spacing w:after="0" w:line="276" w:lineRule="auto"/>
              <w:rPr>
                <w:rFonts w:eastAsiaTheme="minorEastAsia"/>
                <w:sz w:val="18"/>
                <w:lang w:val="en-US" w:eastAsia="zh-CN"/>
              </w:rPr>
            </w:pPr>
          </w:p>
        </w:tc>
      </w:tr>
      <w:tr w:rsidR="00512153" w14:paraId="4BB4F91A" w14:textId="77777777" w:rsidTr="001C370F">
        <w:tc>
          <w:tcPr>
            <w:tcW w:w="565" w:type="pct"/>
          </w:tcPr>
          <w:p w14:paraId="2AC84FE4"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61AD956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5B4A47E5" w14:textId="77777777" w:rsidR="00512153" w:rsidRPr="00DA244F" w:rsidRDefault="00512153" w:rsidP="001C370F">
            <w:pPr>
              <w:tabs>
                <w:tab w:val="left" w:pos="360"/>
              </w:tabs>
              <w:snapToGrid w:val="0"/>
              <w:spacing w:after="0" w:line="276" w:lineRule="auto"/>
              <w:rPr>
                <w:rFonts w:eastAsia="PMingLiU"/>
                <w:sz w:val="18"/>
                <w:lang w:val="en-US" w:eastAsia="zh-TW"/>
              </w:rPr>
            </w:pPr>
          </w:p>
        </w:tc>
      </w:tr>
      <w:tr w:rsidR="00512153" w14:paraId="52D6A119" w14:textId="77777777" w:rsidTr="001C370F">
        <w:tc>
          <w:tcPr>
            <w:tcW w:w="565" w:type="pct"/>
          </w:tcPr>
          <w:p w14:paraId="78C53D46"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41CC96AC"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0BD2238" w14:textId="77777777" w:rsidR="00512153" w:rsidRPr="00DA244F" w:rsidRDefault="00512153" w:rsidP="001C370F">
            <w:pPr>
              <w:tabs>
                <w:tab w:val="left" w:pos="360"/>
              </w:tabs>
              <w:snapToGrid w:val="0"/>
              <w:spacing w:after="0" w:line="276" w:lineRule="auto"/>
              <w:rPr>
                <w:rFonts w:eastAsia="PMingLiU"/>
                <w:sz w:val="18"/>
                <w:lang w:val="en-US" w:eastAsia="zh-TW"/>
              </w:rPr>
            </w:pPr>
          </w:p>
        </w:tc>
      </w:tr>
      <w:tr w:rsidR="00512153" w14:paraId="32E592FB" w14:textId="77777777" w:rsidTr="001C370F">
        <w:tc>
          <w:tcPr>
            <w:tcW w:w="565" w:type="pct"/>
          </w:tcPr>
          <w:p w14:paraId="0EEF255C" w14:textId="77777777" w:rsidR="00512153" w:rsidRDefault="00512153" w:rsidP="001C370F">
            <w:pPr>
              <w:tabs>
                <w:tab w:val="left" w:pos="360"/>
              </w:tabs>
              <w:snapToGrid w:val="0"/>
              <w:spacing w:after="0" w:line="276" w:lineRule="auto"/>
              <w:rPr>
                <w:rFonts w:eastAsia="PMingLiU"/>
                <w:sz w:val="18"/>
                <w:lang w:eastAsia="zh-TW"/>
              </w:rPr>
            </w:pPr>
          </w:p>
        </w:tc>
        <w:tc>
          <w:tcPr>
            <w:tcW w:w="627" w:type="pct"/>
          </w:tcPr>
          <w:p w14:paraId="0778F5C5"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467934A6" w14:textId="77777777" w:rsidR="00512153" w:rsidRPr="00DA244F" w:rsidRDefault="00512153" w:rsidP="001C370F">
            <w:pPr>
              <w:tabs>
                <w:tab w:val="left" w:pos="360"/>
              </w:tabs>
              <w:snapToGrid w:val="0"/>
              <w:spacing w:after="0" w:line="276" w:lineRule="auto"/>
              <w:rPr>
                <w:rFonts w:eastAsia="PMingLiU"/>
                <w:sz w:val="18"/>
                <w:szCs w:val="18"/>
                <w:lang w:val="en-US"/>
              </w:rPr>
            </w:pPr>
          </w:p>
        </w:tc>
      </w:tr>
      <w:tr w:rsidR="00512153" w14:paraId="03EDF3EE" w14:textId="77777777" w:rsidTr="001C370F">
        <w:tc>
          <w:tcPr>
            <w:tcW w:w="565" w:type="pct"/>
          </w:tcPr>
          <w:p w14:paraId="2C447662" w14:textId="77777777" w:rsidR="00512153" w:rsidRDefault="00512153" w:rsidP="001C370F">
            <w:pPr>
              <w:tabs>
                <w:tab w:val="left" w:pos="360"/>
              </w:tabs>
              <w:snapToGrid w:val="0"/>
              <w:spacing w:after="0" w:line="276" w:lineRule="auto"/>
              <w:rPr>
                <w:rFonts w:eastAsia="宋体"/>
                <w:sz w:val="18"/>
                <w:lang w:eastAsia="de-DE"/>
              </w:rPr>
            </w:pPr>
          </w:p>
        </w:tc>
        <w:tc>
          <w:tcPr>
            <w:tcW w:w="627" w:type="pct"/>
          </w:tcPr>
          <w:p w14:paraId="597E6737" w14:textId="77777777" w:rsidR="00512153" w:rsidRDefault="00512153" w:rsidP="001C370F">
            <w:pPr>
              <w:tabs>
                <w:tab w:val="left" w:pos="360"/>
              </w:tabs>
              <w:snapToGrid w:val="0"/>
              <w:spacing w:after="0" w:line="276" w:lineRule="auto"/>
              <w:rPr>
                <w:rFonts w:eastAsiaTheme="minorEastAsia"/>
                <w:sz w:val="18"/>
                <w:lang w:eastAsia="zh-CN"/>
              </w:rPr>
            </w:pPr>
          </w:p>
        </w:tc>
        <w:tc>
          <w:tcPr>
            <w:tcW w:w="3808" w:type="pct"/>
          </w:tcPr>
          <w:p w14:paraId="614A8C1C" w14:textId="77777777" w:rsidR="00512153" w:rsidRPr="00DA244F" w:rsidRDefault="00512153" w:rsidP="001C370F">
            <w:pPr>
              <w:tabs>
                <w:tab w:val="left" w:pos="360"/>
              </w:tabs>
              <w:snapToGrid w:val="0"/>
              <w:spacing w:after="0" w:line="276" w:lineRule="auto"/>
              <w:rPr>
                <w:rFonts w:eastAsia="宋体"/>
                <w:sz w:val="18"/>
                <w:lang w:val="en-US" w:eastAsia="zh-CN"/>
              </w:rPr>
            </w:pPr>
          </w:p>
        </w:tc>
      </w:tr>
    </w:tbl>
    <w:p w14:paraId="5AB39833" w14:textId="77777777" w:rsidR="00512153" w:rsidRPr="00290FCD" w:rsidRDefault="00512153" w:rsidP="00512153">
      <w:pPr>
        <w:snapToGrid w:val="0"/>
        <w:spacing w:after="0"/>
        <w:ind w:right="-96"/>
        <w:jc w:val="both"/>
        <w:rPr>
          <w:rFonts w:eastAsia="Times New Roman"/>
          <w:b/>
          <w:iCs/>
          <w:lang w:eastAsia="en-US"/>
        </w:rPr>
      </w:pPr>
    </w:p>
    <w:p w14:paraId="36E2B2D8" w14:textId="77777777" w:rsidR="00512153" w:rsidRDefault="00512153" w:rsidP="00512153">
      <w:pPr>
        <w:snapToGrid w:val="0"/>
        <w:spacing w:after="0"/>
        <w:ind w:right="-96"/>
        <w:jc w:val="both"/>
        <w:rPr>
          <w:rFonts w:eastAsia="Times New Roman"/>
          <w:b/>
          <w:iCs/>
          <w:lang w:val="en-US" w:eastAsia="en-US"/>
        </w:rPr>
      </w:pPr>
    </w:p>
    <w:p w14:paraId="2828A3BE" w14:textId="77777777" w:rsidR="007C116B" w:rsidRPr="00E843BE" w:rsidRDefault="007C116B" w:rsidP="00D12929">
      <w:pPr>
        <w:snapToGrid w:val="0"/>
        <w:spacing w:after="0"/>
        <w:jc w:val="both"/>
        <w:rPr>
          <w:rFonts w:eastAsia="宋体"/>
          <w:b/>
          <w:bCs/>
          <w:lang w:eastAsia="zh-CN"/>
        </w:rPr>
      </w:pPr>
    </w:p>
    <w:p w14:paraId="6DB216E5" w14:textId="4A9BF837" w:rsidR="006F55C4" w:rsidRPr="001249B2" w:rsidRDefault="006F55C4" w:rsidP="006F55C4">
      <w:pPr>
        <w:pStyle w:val="Heading3"/>
        <w:ind w:leftChars="0" w:left="1050" w:hangingChars="500" w:hanging="1050"/>
        <w:rPr>
          <w:rFonts w:ascii="Times New Roman" w:hAnsi="Times New Roman"/>
          <w:b/>
          <w:bCs/>
          <w:sz w:val="21"/>
          <w:szCs w:val="21"/>
          <w:lang w:val="en-US"/>
        </w:rPr>
      </w:pPr>
      <w:r w:rsidRPr="001249B2">
        <w:rPr>
          <w:rFonts w:ascii="Times New Roman" w:hAnsi="Times New Roman"/>
          <w:b/>
          <w:bCs/>
          <w:sz w:val="21"/>
          <w:szCs w:val="21"/>
          <w:lang w:val="en-US"/>
        </w:rPr>
        <w:t>Others</w:t>
      </w:r>
    </w:p>
    <w:p w14:paraId="64254367" w14:textId="7499AD12" w:rsidR="006F55C4" w:rsidRPr="00DC1D79" w:rsidRDefault="006F55C4" w:rsidP="006F55C4">
      <w:pPr>
        <w:spacing w:afterLines="50" w:after="120" w:line="288" w:lineRule="auto"/>
        <w:jc w:val="both"/>
        <w:rPr>
          <w:lang w:val="en-US"/>
        </w:rPr>
      </w:pPr>
      <w:r w:rsidRPr="001249B2">
        <w:rPr>
          <w:lang w:val="en-US"/>
        </w:rPr>
        <w:t>vivo</w:t>
      </w:r>
      <w:r w:rsidRPr="00DC1D79">
        <w:rPr>
          <w:lang w:val="en-US"/>
        </w:rPr>
        <w:t xml:space="preserve"> [</w:t>
      </w:r>
      <w:r w:rsidR="001249B2" w:rsidRPr="00DC1D79">
        <w:rPr>
          <w:lang w:val="en-US"/>
        </w:rPr>
        <w:t>4</w:t>
      </w:r>
      <w:r w:rsidRPr="00DC1D79">
        <w:rPr>
          <w:lang w:val="en-US"/>
        </w:rPr>
        <w:t xml:space="preserve">] proposed to introduce an area ID </w:t>
      </w:r>
      <w:r w:rsidR="001249B2" w:rsidRPr="00DC1D79">
        <w:rPr>
          <w:lang w:val="en-US"/>
        </w:rPr>
        <w:t>for associated ID</w:t>
      </w:r>
      <w:r w:rsidRPr="00DC1D79">
        <w:rPr>
          <w:lang w:val="en-US"/>
        </w:rPr>
        <w:t>.</w:t>
      </w:r>
    </w:p>
    <w:p w14:paraId="55F8E8CF" w14:textId="749FF9B9" w:rsidR="003F7DBF" w:rsidRPr="003F7DBF" w:rsidRDefault="003F7DBF" w:rsidP="003F7DBF">
      <w:pPr>
        <w:spacing w:afterLines="50" w:after="120" w:line="288" w:lineRule="auto"/>
        <w:jc w:val="both"/>
        <w:rPr>
          <w:lang w:val="en-US"/>
        </w:rPr>
      </w:pPr>
      <w:r w:rsidRPr="003F7DBF">
        <w:rPr>
          <w:lang w:val="en-US"/>
        </w:rPr>
        <w:t>OPPO [9] proposed a triple of {associated ID, Set B, Set A}</w:t>
      </w:r>
      <w:r w:rsidRPr="00DC1D79">
        <w:rPr>
          <w:lang w:val="en-US"/>
        </w:rPr>
        <w:t>.</w:t>
      </w:r>
    </w:p>
    <w:p w14:paraId="50FA7566" w14:textId="324C694C" w:rsidR="001249B2" w:rsidRPr="00DC1D79" w:rsidRDefault="001249B2" w:rsidP="001249B2">
      <w:pPr>
        <w:spacing w:afterLines="50" w:after="120" w:line="288" w:lineRule="auto"/>
        <w:jc w:val="both"/>
        <w:rPr>
          <w:lang w:val="en-US"/>
        </w:rPr>
      </w:pPr>
      <w:r>
        <w:rPr>
          <w:lang w:val="en-US"/>
        </w:rPr>
        <w:t>Xiaomi</w:t>
      </w:r>
      <w:r w:rsidRPr="00DC1D79">
        <w:rPr>
          <w:lang w:val="en-US"/>
        </w:rPr>
        <w:t xml:space="preserve"> [5] proposed </w:t>
      </w:r>
      <w:r w:rsidR="0022539F" w:rsidRPr="00DC1D79">
        <w:rPr>
          <w:lang w:val="en-US"/>
        </w:rPr>
        <w:t xml:space="preserve">that </w:t>
      </w:r>
      <w:r w:rsidRPr="00DC1D79">
        <w:rPr>
          <w:lang w:val="en-US"/>
        </w:rPr>
        <w:t xml:space="preserve">associated ID </w:t>
      </w:r>
      <w:r w:rsidR="0022539F" w:rsidRPr="00DC1D79">
        <w:rPr>
          <w:lang w:val="en-US"/>
        </w:rPr>
        <w:t>is</w:t>
      </w:r>
      <w:r w:rsidRPr="00DC1D79">
        <w:rPr>
          <w:lang w:val="en-US"/>
        </w:rPr>
        <w:t xml:space="preserve"> cell group specific.</w:t>
      </w:r>
      <w:r w:rsidR="0022539F" w:rsidRPr="00DC1D79">
        <w:rPr>
          <w:lang w:val="en-US"/>
        </w:rPr>
        <w:t xml:space="preserve"> Panasonic [10] proposed that associated ID is for multiple cells.</w:t>
      </w:r>
      <w:r w:rsidR="004E3182" w:rsidRPr="00DC1D79">
        <w:rPr>
          <w:lang w:val="en-US"/>
        </w:rPr>
        <w:t xml:space="preserve"> Panasonic [10] proposed that “associated IDs” within a NW operator (or an MNO) to preserve proprietary information.</w:t>
      </w:r>
    </w:p>
    <w:p w14:paraId="7D9F25AF" w14:textId="7D89769F" w:rsidR="00940247" w:rsidRPr="00DC1D79" w:rsidRDefault="00940247" w:rsidP="00940247">
      <w:pPr>
        <w:snapToGrid w:val="0"/>
        <w:spacing w:after="0"/>
        <w:jc w:val="both"/>
        <w:rPr>
          <w:lang w:val="en-US"/>
        </w:rPr>
      </w:pPr>
      <w:r w:rsidRPr="00940247">
        <w:rPr>
          <w:lang w:val="en-US"/>
        </w:rPr>
        <w:t xml:space="preserve">OPPO [9] </w:t>
      </w:r>
      <w:r w:rsidRPr="00DC1D79">
        <w:rPr>
          <w:lang w:val="en-US"/>
        </w:rPr>
        <w:t>proposed that it is not necessary to specify UE-side additional condition on UE Rx beamforming.</w:t>
      </w:r>
    </w:p>
    <w:p w14:paraId="498AE075" w14:textId="28EB42E2" w:rsidR="00C84693" w:rsidRPr="00DC1D79" w:rsidRDefault="00C84693" w:rsidP="00CE0042">
      <w:pPr>
        <w:snapToGrid w:val="0"/>
        <w:spacing w:after="0"/>
        <w:ind w:right="-96"/>
        <w:jc w:val="both"/>
        <w:rPr>
          <w:lang w:val="en-US"/>
        </w:rPr>
      </w:pPr>
    </w:p>
    <w:p w14:paraId="705790BA" w14:textId="0CE09059" w:rsidR="006A254E" w:rsidRPr="00DC1D79" w:rsidRDefault="00DC1D79" w:rsidP="006A254E">
      <w:pPr>
        <w:snapToGrid w:val="0"/>
        <w:spacing w:after="0"/>
        <w:ind w:right="-96"/>
        <w:jc w:val="both"/>
        <w:rPr>
          <w:lang w:val="en-US"/>
        </w:rPr>
      </w:pPr>
      <w:r>
        <w:rPr>
          <w:lang w:val="en-US"/>
        </w:rPr>
        <w:t>LG</w:t>
      </w:r>
      <w:r w:rsidRPr="003F7DBF">
        <w:rPr>
          <w:lang w:val="en-US"/>
        </w:rPr>
        <w:t xml:space="preserve"> [</w:t>
      </w:r>
      <w:r>
        <w:rPr>
          <w:lang w:val="en-US"/>
        </w:rPr>
        <w:t>12</w:t>
      </w:r>
      <w:r w:rsidRPr="003F7DBF">
        <w:rPr>
          <w:lang w:val="en-US"/>
        </w:rPr>
        <w:t>] proposed</w:t>
      </w:r>
      <w:r>
        <w:rPr>
          <w:lang w:val="en-US"/>
        </w:rPr>
        <w:t xml:space="preserve"> that the</w:t>
      </w:r>
      <w:r w:rsidR="006A254E" w:rsidRPr="00DC1D79">
        <w:rPr>
          <w:lang w:val="en-US"/>
        </w:rPr>
        <w:t xml:space="preserve"> same downlink spatial domain transmission filters are maintained for each beam in different transmission instances</w:t>
      </w:r>
      <w:r w:rsidRPr="00DC1D79">
        <w:rPr>
          <w:lang w:val="en-US"/>
        </w:rPr>
        <w:t xml:space="preserve"> for the same associated ID</w:t>
      </w:r>
      <w:r w:rsidR="006A254E" w:rsidRPr="00DC1D79">
        <w:rPr>
          <w:lang w:val="en-US"/>
        </w:rPr>
        <w:t>.</w:t>
      </w:r>
    </w:p>
    <w:p w14:paraId="6471A26E" w14:textId="77777777" w:rsidR="006A254E" w:rsidRPr="006A254E" w:rsidRDefault="006A254E" w:rsidP="00CE0042">
      <w:pPr>
        <w:snapToGrid w:val="0"/>
        <w:spacing w:after="0"/>
        <w:ind w:right="-96"/>
        <w:jc w:val="both"/>
        <w:rPr>
          <w:rFonts w:eastAsia="宋体"/>
          <w:lang w:eastAsia="zh-CN"/>
        </w:rPr>
      </w:pPr>
    </w:p>
    <w:tbl>
      <w:tblPr>
        <w:tblStyle w:val="TableGrid"/>
        <w:tblW w:w="5000" w:type="pct"/>
        <w:tblLook w:val="04A0" w:firstRow="1" w:lastRow="0" w:firstColumn="1" w:lastColumn="0" w:noHBand="0" w:noVBand="1"/>
      </w:tblPr>
      <w:tblGrid>
        <w:gridCol w:w="1073"/>
        <w:gridCol w:w="8556"/>
      </w:tblGrid>
      <w:tr w:rsidR="008969E9" w14:paraId="6757CD07" w14:textId="77777777" w:rsidTr="001C370F">
        <w:tc>
          <w:tcPr>
            <w:tcW w:w="557" w:type="pct"/>
            <w:shd w:val="clear" w:color="auto" w:fill="D9D9D9" w:themeFill="background1" w:themeFillShade="D9"/>
          </w:tcPr>
          <w:p w14:paraId="5477AE88" w14:textId="77777777" w:rsidR="008969E9" w:rsidRPr="006B186B" w:rsidRDefault="008969E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0E6F8541" w14:textId="77777777" w:rsidR="008969E9" w:rsidRPr="006B186B" w:rsidRDefault="008969E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8969E9" w14:paraId="5900BBA7" w14:textId="77777777" w:rsidTr="001C370F">
        <w:tc>
          <w:tcPr>
            <w:tcW w:w="557" w:type="pct"/>
          </w:tcPr>
          <w:p w14:paraId="2E616B26" w14:textId="77777777" w:rsidR="008969E9" w:rsidRPr="004702A7" w:rsidRDefault="008969E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6A584FF8" w14:textId="52E448FE" w:rsidR="008969E9" w:rsidRPr="00DA244F" w:rsidRDefault="003F1D5B"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8969E9" w14:paraId="6CE0430A" w14:textId="77777777" w:rsidTr="001C370F">
        <w:tc>
          <w:tcPr>
            <w:tcW w:w="557" w:type="pct"/>
          </w:tcPr>
          <w:p w14:paraId="0C2BD85A" w14:textId="2EB7CA30" w:rsidR="008969E9" w:rsidRPr="004222CB" w:rsidRDefault="008969E9" w:rsidP="001C370F">
            <w:pPr>
              <w:tabs>
                <w:tab w:val="left" w:pos="360"/>
              </w:tabs>
              <w:snapToGrid w:val="0"/>
              <w:spacing w:after="0" w:line="276" w:lineRule="auto"/>
              <w:rPr>
                <w:rFonts w:eastAsia="宋体"/>
                <w:sz w:val="18"/>
                <w:lang w:eastAsia="zh-CN"/>
              </w:rPr>
            </w:pPr>
          </w:p>
        </w:tc>
        <w:tc>
          <w:tcPr>
            <w:tcW w:w="4443" w:type="pct"/>
          </w:tcPr>
          <w:p w14:paraId="0917B0A4" w14:textId="169D61A6" w:rsidR="004222CB" w:rsidRPr="000E7FA9" w:rsidRDefault="004222CB" w:rsidP="004222CB">
            <w:pPr>
              <w:snapToGrid w:val="0"/>
              <w:spacing w:before="120" w:after="120"/>
              <w:rPr>
                <w:b/>
                <w:i/>
                <w:color w:val="000000" w:themeColor="text1"/>
              </w:rPr>
            </w:pPr>
          </w:p>
        </w:tc>
      </w:tr>
      <w:tr w:rsidR="008969E9" w14:paraId="39D31F22" w14:textId="77777777" w:rsidTr="001C370F">
        <w:tc>
          <w:tcPr>
            <w:tcW w:w="557" w:type="pct"/>
          </w:tcPr>
          <w:p w14:paraId="7278D110"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1FF94B86"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3A3FE058" w14:textId="77777777" w:rsidTr="001C370F">
        <w:tc>
          <w:tcPr>
            <w:tcW w:w="557" w:type="pct"/>
          </w:tcPr>
          <w:p w14:paraId="735E31D1"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7FAA104A"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2A8A26AC" w14:textId="77777777" w:rsidTr="001C370F">
        <w:tc>
          <w:tcPr>
            <w:tcW w:w="557" w:type="pct"/>
          </w:tcPr>
          <w:p w14:paraId="3F8E5461" w14:textId="77777777" w:rsidR="008969E9" w:rsidRDefault="008969E9" w:rsidP="001C370F">
            <w:pPr>
              <w:tabs>
                <w:tab w:val="left" w:pos="360"/>
              </w:tabs>
              <w:snapToGrid w:val="0"/>
              <w:spacing w:after="0" w:line="276" w:lineRule="auto"/>
              <w:rPr>
                <w:rFonts w:eastAsiaTheme="minorEastAsia"/>
                <w:sz w:val="18"/>
                <w:lang w:eastAsia="zh-CN"/>
              </w:rPr>
            </w:pPr>
          </w:p>
        </w:tc>
        <w:tc>
          <w:tcPr>
            <w:tcW w:w="4443" w:type="pct"/>
          </w:tcPr>
          <w:p w14:paraId="5247E0DC" w14:textId="77777777" w:rsidR="008969E9" w:rsidRPr="00DA244F" w:rsidRDefault="008969E9" w:rsidP="001C370F">
            <w:pPr>
              <w:tabs>
                <w:tab w:val="left" w:pos="360"/>
              </w:tabs>
              <w:snapToGrid w:val="0"/>
              <w:spacing w:after="0" w:line="276" w:lineRule="auto"/>
              <w:rPr>
                <w:rFonts w:eastAsiaTheme="minorEastAsia"/>
                <w:sz w:val="18"/>
                <w:lang w:val="en-US" w:eastAsia="zh-CN"/>
              </w:rPr>
            </w:pPr>
          </w:p>
        </w:tc>
      </w:tr>
      <w:tr w:rsidR="008969E9" w14:paraId="615B2E66" w14:textId="77777777" w:rsidTr="001C370F">
        <w:tc>
          <w:tcPr>
            <w:tcW w:w="557" w:type="pct"/>
          </w:tcPr>
          <w:p w14:paraId="10FA6AA8"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71DA5E29" w14:textId="77777777" w:rsidR="008969E9" w:rsidRPr="00DA244F" w:rsidRDefault="008969E9" w:rsidP="001C370F">
            <w:pPr>
              <w:tabs>
                <w:tab w:val="left" w:pos="360"/>
              </w:tabs>
              <w:snapToGrid w:val="0"/>
              <w:spacing w:after="0" w:line="276" w:lineRule="auto"/>
              <w:rPr>
                <w:rFonts w:eastAsia="PMingLiU"/>
                <w:sz w:val="18"/>
                <w:lang w:val="en-US" w:eastAsia="zh-TW"/>
              </w:rPr>
            </w:pPr>
          </w:p>
        </w:tc>
      </w:tr>
      <w:tr w:rsidR="008969E9" w14:paraId="32103D6F" w14:textId="77777777" w:rsidTr="001C370F">
        <w:tc>
          <w:tcPr>
            <w:tcW w:w="557" w:type="pct"/>
          </w:tcPr>
          <w:p w14:paraId="020FE14A"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36428C61" w14:textId="77777777" w:rsidR="008969E9" w:rsidRPr="00DA244F" w:rsidRDefault="008969E9" w:rsidP="001C370F">
            <w:pPr>
              <w:tabs>
                <w:tab w:val="left" w:pos="360"/>
              </w:tabs>
              <w:snapToGrid w:val="0"/>
              <w:spacing w:after="0" w:line="276" w:lineRule="auto"/>
              <w:rPr>
                <w:rFonts w:eastAsia="PMingLiU"/>
                <w:sz w:val="18"/>
                <w:lang w:val="en-US" w:eastAsia="zh-TW"/>
              </w:rPr>
            </w:pPr>
          </w:p>
        </w:tc>
      </w:tr>
      <w:tr w:rsidR="008969E9" w14:paraId="65242EF6" w14:textId="77777777" w:rsidTr="001C370F">
        <w:tc>
          <w:tcPr>
            <w:tcW w:w="557" w:type="pct"/>
          </w:tcPr>
          <w:p w14:paraId="34118DC9" w14:textId="77777777" w:rsidR="008969E9" w:rsidRDefault="008969E9" w:rsidP="001C370F">
            <w:pPr>
              <w:tabs>
                <w:tab w:val="left" w:pos="360"/>
              </w:tabs>
              <w:snapToGrid w:val="0"/>
              <w:spacing w:after="0" w:line="276" w:lineRule="auto"/>
              <w:rPr>
                <w:rFonts w:eastAsia="PMingLiU"/>
                <w:sz w:val="18"/>
                <w:lang w:eastAsia="zh-TW"/>
              </w:rPr>
            </w:pPr>
          </w:p>
        </w:tc>
        <w:tc>
          <w:tcPr>
            <w:tcW w:w="4443" w:type="pct"/>
          </w:tcPr>
          <w:p w14:paraId="20793648" w14:textId="77777777" w:rsidR="008969E9" w:rsidRPr="00DA244F" w:rsidRDefault="008969E9" w:rsidP="001C370F">
            <w:pPr>
              <w:tabs>
                <w:tab w:val="left" w:pos="360"/>
              </w:tabs>
              <w:snapToGrid w:val="0"/>
              <w:spacing w:after="0" w:line="276" w:lineRule="auto"/>
              <w:rPr>
                <w:rFonts w:eastAsia="PMingLiU"/>
                <w:sz w:val="18"/>
                <w:szCs w:val="18"/>
                <w:lang w:val="en-US"/>
              </w:rPr>
            </w:pPr>
          </w:p>
        </w:tc>
      </w:tr>
      <w:tr w:rsidR="008969E9" w14:paraId="36E72A14" w14:textId="77777777" w:rsidTr="001C370F">
        <w:tc>
          <w:tcPr>
            <w:tcW w:w="557" w:type="pct"/>
          </w:tcPr>
          <w:p w14:paraId="382A8628" w14:textId="77777777" w:rsidR="008969E9" w:rsidRDefault="008969E9" w:rsidP="001C370F">
            <w:pPr>
              <w:tabs>
                <w:tab w:val="left" w:pos="360"/>
              </w:tabs>
              <w:snapToGrid w:val="0"/>
              <w:spacing w:after="0" w:line="276" w:lineRule="auto"/>
              <w:rPr>
                <w:rFonts w:eastAsia="宋体"/>
                <w:sz w:val="18"/>
                <w:lang w:eastAsia="de-DE"/>
              </w:rPr>
            </w:pPr>
          </w:p>
        </w:tc>
        <w:tc>
          <w:tcPr>
            <w:tcW w:w="4443" w:type="pct"/>
          </w:tcPr>
          <w:p w14:paraId="526990DC" w14:textId="77777777" w:rsidR="008969E9" w:rsidRPr="00DA244F" w:rsidRDefault="008969E9" w:rsidP="001C370F">
            <w:pPr>
              <w:tabs>
                <w:tab w:val="left" w:pos="360"/>
              </w:tabs>
              <w:snapToGrid w:val="0"/>
              <w:spacing w:after="0" w:line="276" w:lineRule="auto"/>
              <w:rPr>
                <w:rFonts w:eastAsia="宋体"/>
                <w:sz w:val="18"/>
                <w:lang w:val="en-US" w:eastAsia="zh-CN"/>
              </w:rPr>
            </w:pPr>
          </w:p>
        </w:tc>
      </w:tr>
    </w:tbl>
    <w:p w14:paraId="5D461928" w14:textId="77777777" w:rsidR="008969E9" w:rsidRPr="00071283" w:rsidRDefault="008969E9" w:rsidP="008969E9">
      <w:pPr>
        <w:spacing w:after="0" w:line="288" w:lineRule="auto"/>
        <w:jc w:val="both"/>
        <w:rPr>
          <w:rFonts w:eastAsia="黑体"/>
          <w:b/>
          <w:iCs/>
          <w:color w:val="000000"/>
          <w:lang w:eastAsia="zh-CN"/>
        </w:rPr>
      </w:pPr>
    </w:p>
    <w:p w14:paraId="5C81227E" w14:textId="77777777" w:rsidR="00C84693" w:rsidRPr="008969E9" w:rsidRDefault="00C84693" w:rsidP="00CE0042">
      <w:pPr>
        <w:snapToGrid w:val="0"/>
        <w:spacing w:after="0"/>
        <w:ind w:right="-96"/>
        <w:jc w:val="both"/>
        <w:rPr>
          <w:rFonts w:eastAsia="宋体"/>
          <w:lang w:eastAsia="zh-CN"/>
        </w:rPr>
      </w:pPr>
    </w:p>
    <w:p w14:paraId="78DD1D35" w14:textId="7126D3F6" w:rsidR="007F1F90" w:rsidRPr="00E33774" w:rsidRDefault="007F1F90" w:rsidP="007F1F90">
      <w:pPr>
        <w:pStyle w:val="Heading2"/>
        <w:jc w:val="both"/>
        <w:rPr>
          <w:szCs w:val="20"/>
          <w:lang w:val="en-US"/>
        </w:rPr>
      </w:pPr>
      <w:r>
        <w:rPr>
          <w:szCs w:val="20"/>
          <w:lang w:val="en-US"/>
        </w:rPr>
        <w:t>2</w:t>
      </w:r>
      <w:r w:rsidRPr="00E33774">
        <w:rPr>
          <w:szCs w:val="20"/>
          <w:lang w:val="en-US"/>
        </w:rPr>
        <w:t>.</w:t>
      </w:r>
      <w:r>
        <w:rPr>
          <w:szCs w:val="20"/>
          <w:lang w:val="en-US"/>
        </w:rPr>
        <w:t>5</w:t>
      </w:r>
      <w:r w:rsidRPr="00E33774">
        <w:rPr>
          <w:szCs w:val="20"/>
          <w:lang w:val="en-US"/>
        </w:rPr>
        <w:t xml:space="preserve"> </w:t>
      </w:r>
      <w:r>
        <w:rPr>
          <w:szCs w:val="20"/>
          <w:lang w:val="en-US"/>
        </w:rPr>
        <w:t>CSI processing Timeline</w:t>
      </w:r>
    </w:p>
    <w:p w14:paraId="55B67A75" w14:textId="77777777" w:rsidR="007F1F90" w:rsidRPr="009C4A96" w:rsidRDefault="007F1F90" w:rsidP="007F1F90">
      <w:pPr>
        <w:snapToGrid w:val="0"/>
        <w:spacing w:after="0"/>
        <w:jc w:val="both"/>
        <w:rPr>
          <w:b/>
          <w:bCs/>
          <w:color w:val="0070C0"/>
          <w:lang w:val="en-US"/>
        </w:rPr>
      </w:pPr>
      <w:r w:rsidRPr="009C4A96">
        <w:rPr>
          <w:b/>
          <w:bCs/>
          <w:color w:val="0070C0"/>
          <w:lang w:val="en-US"/>
        </w:rPr>
        <w:t>Qualcomm</w:t>
      </w:r>
    </w:p>
    <w:p w14:paraId="5484AC40" w14:textId="77777777" w:rsidR="007F1F90" w:rsidRPr="002F496D" w:rsidRDefault="007F1F90" w:rsidP="007F1F90">
      <w:pPr>
        <w:snapToGrid w:val="0"/>
        <w:spacing w:after="0"/>
        <w:ind w:right="-96"/>
        <w:jc w:val="both"/>
        <w:rPr>
          <w:b/>
          <w:bCs/>
        </w:rPr>
      </w:pPr>
      <w:r w:rsidRPr="002F496D">
        <w:rPr>
          <w:b/>
          <w:bCs/>
        </w:rPr>
        <w:t xml:space="preserve">Proposal 1: Introduce a new timeline for AI/ML P/SP CSI reports by updating the definition of CSI reference resource for AI/ML P/SP CSI reports. To this end, introduce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sidRPr="002F496D">
        <w:rPr>
          <w:b/>
          <w:bCs/>
        </w:rPr>
        <w:t xml:space="preserve"> for CSI reference resource of AI/ML CSI reports (which is larger compared to legacy non-AI/ML CSI reports), where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sidRPr="002F496D">
        <w:rPr>
          <w:b/>
          <w:bCs/>
        </w:rPr>
        <w:t xml:space="preserve"> is reported via UE capability.</w:t>
      </w:r>
    </w:p>
    <w:p w14:paraId="00D0F39D" w14:textId="77777777" w:rsidR="007F1F90" w:rsidRPr="00BA1FB6" w:rsidRDefault="007F1F90" w:rsidP="007F1F90">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2" w:name="_Hlk206113877"/>
      <w:r w:rsidRPr="00BA1FB6">
        <w:rPr>
          <w:rFonts w:eastAsia="宋体"/>
          <w:b/>
          <w:bCs/>
          <w:lang w:val="en-US" w:eastAsia="zh-CN"/>
        </w:rPr>
        <w:t xml:space="preserve">Proposal 2: </w:t>
      </w:r>
      <w:r w:rsidRPr="00BA1FB6">
        <w:rPr>
          <w:rFonts w:eastAsia="宋体" w:hint="eastAsia"/>
          <w:b/>
          <w:bCs/>
          <w:lang w:val="en-US" w:eastAsia="zh-CN"/>
        </w:rPr>
        <w:t xml:space="preserve">For aperiodic AI/ML CSI report with periodic or semi-persistent CSI-RS/CSI-IM or SSB, </w:t>
      </w:r>
      <w:r w:rsidRPr="00BA1FB6">
        <w:rPr>
          <w:rFonts w:eastAsia="+mn-ea" w:cs="+mn-cs"/>
          <w:b/>
          <w:bCs/>
          <w:color w:val="020B3F"/>
          <w:kern w:val="24"/>
          <w:lang w:val="en-US" w:eastAsia="en-US"/>
        </w:rPr>
        <w:t xml:space="preserve">the UE is not expected to measure channel/interference on the CSI-RS/CSI-IM/SSB whose last OFDM symbol is received up to </w:t>
      </w:r>
      <m:oMath>
        <m:sSup>
          <m:sSupPr>
            <m:ctrlPr>
              <w:rPr>
                <w:rFonts w:ascii="Cambria Math" w:eastAsia="+mn-ea" w:hAnsi="Cambria Math" w:cs="+mn-cs"/>
                <w:b/>
                <w:bCs/>
                <w:i/>
                <w:iCs/>
                <w:color w:val="020B3F"/>
                <w:kern w:val="24"/>
                <w:lang w:val="en-US" w:eastAsia="en-US"/>
              </w:rPr>
            </m:ctrlPr>
          </m:sSupPr>
          <m:e>
            <m:r>
              <m:rPr>
                <m:sty m:val="bi"/>
              </m:rPr>
              <w:rPr>
                <w:rFonts w:ascii="Cambria Math" w:eastAsia="+mn-ea" w:hAnsi="Cambria Math" w:cs="+mn-cs"/>
                <w:color w:val="020B3F"/>
                <w:kern w:val="24"/>
                <w:lang w:val="en-US" w:eastAsia="en-US"/>
              </w:rPr>
              <m:t>Z</m:t>
            </m:r>
          </m:e>
          <m:sup>
            <m:r>
              <m:rPr>
                <m:sty m:val="bi"/>
              </m:rPr>
              <w:rPr>
                <w:rFonts w:ascii="Cambria Math" w:eastAsia="+mn-ea" w:hAnsi="Cambria Math" w:cs="+mn-cs"/>
                <w:color w:val="020B3F"/>
                <w:kern w:val="24"/>
                <w:lang w:val="en-US" w:eastAsia="en-US"/>
              </w:rPr>
              <m:t>'</m:t>
            </m:r>
          </m:sup>
        </m:sSup>
        <m:r>
          <m:rPr>
            <m:sty m:val="bi"/>
          </m:rPr>
          <w:rPr>
            <w:rFonts w:ascii="Cambria Math" w:eastAsia="+mn-ea" w:hAnsi="Cambria Math" w:cs="+mn-cs"/>
            <w:color w:val="020B3F"/>
            <w:kern w:val="24"/>
            <w:lang w:val="en-US" w:eastAsia="en-US"/>
          </w:rPr>
          <m:t>+d'</m:t>
        </m:r>
      </m:oMath>
      <w:r w:rsidRPr="00BA1FB6">
        <w:rPr>
          <w:rFonts w:eastAsia="+mn-ea" w:cs="+mn-cs"/>
          <w:b/>
          <w:bCs/>
          <w:color w:val="020B3F"/>
          <w:kern w:val="24"/>
          <w:lang w:val="en-US" w:eastAsia="en-US"/>
        </w:rPr>
        <w:t xml:space="preserve"> symbols before transmission time of the first OFDM symbol of the aperiodic CSI reporting.</w:t>
      </w:r>
    </w:p>
    <w:p w14:paraId="6B1E71C6" w14:textId="77777777" w:rsidR="007F1F90" w:rsidRPr="00BA1FB6" w:rsidRDefault="007F1F90" w:rsidP="007F1F90">
      <w:pPr>
        <w:numPr>
          <w:ilvl w:val="0"/>
          <w:numId w:val="86"/>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m:oMath>
        <m:r>
          <m:rPr>
            <m:sty m:val="bi"/>
          </m:rPr>
          <w:rPr>
            <w:rFonts w:ascii="Cambria Math" w:eastAsia="+mn-ea" w:hAnsi="Cambria Math" w:cs="+mn-cs"/>
            <w:color w:val="020B3F"/>
            <w:kern w:val="24"/>
            <w:sz w:val="22"/>
            <w:szCs w:val="22"/>
            <w:lang w:val="en-US" w:eastAsia="en-US"/>
          </w:rPr>
          <m:t>d'</m:t>
        </m:r>
      </m:oMath>
      <w:r w:rsidRPr="00BA1FB6">
        <w:rPr>
          <w:rFonts w:ascii="Calibri" w:eastAsia="+mn-ea" w:hAnsi="Calibri" w:cs="+mn-cs"/>
          <w:b/>
          <w:bCs/>
          <w:color w:val="020B3F"/>
          <w:kern w:val="24"/>
          <w:sz w:val="22"/>
          <w:szCs w:val="22"/>
          <w:lang w:val="en-US" w:eastAsia="en-US"/>
        </w:rPr>
        <w:t xml:space="preserve"> </w:t>
      </w:r>
      <w:r w:rsidRPr="00BA1FB6">
        <w:rPr>
          <w:rFonts w:ascii="Times" w:eastAsia="Calibri" w:hAnsi="Times" w:cs="Times"/>
          <w:b/>
          <w:bCs/>
          <w:lang w:val="en-US" w:eastAsia="zh-CN"/>
        </w:rPr>
        <w:t xml:space="preserve">is added to the legacy value of </w:t>
      </w:r>
      <m:oMath>
        <m:r>
          <m:rPr>
            <m:sty m:val="bi"/>
          </m:rPr>
          <w:rPr>
            <w:rFonts w:ascii="Cambria Math" w:eastAsia="Calibri" w:hAnsi="Cambria Math" w:cs="Times"/>
            <w:lang w:val="en-US" w:eastAsia="zh-CN"/>
          </w:rPr>
          <m:t>Z'</m:t>
        </m:r>
      </m:oMath>
      <w:r w:rsidRPr="00BA1FB6">
        <w:rPr>
          <w:rFonts w:ascii="Times" w:eastAsia="Calibri" w:hAnsi="Times" w:cs="Times"/>
          <w:b/>
          <w:bCs/>
          <w:lang w:val="en-US" w:eastAsia="zh-CN"/>
        </w:rPr>
        <w:t>, and can be the same as the values agreed for AP AI/ML CSI report with AP resource.</w:t>
      </w:r>
    </w:p>
    <w:bookmarkEnd w:id="52"/>
    <w:p w14:paraId="09FFAB6D" w14:textId="77777777" w:rsidR="007F1F90" w:rsidRDefault="007F1F90" w:rsidP="007F1F90">
      <w:pPr>
        <w:snapToGrid w:val="0"/>
        <w:spacing w:afterLines="50" w:after="120"/>
        <w:jc w:val="both"/>
        <w:rPr>
          <w:lang w:val="en-US"/>
        </w:rPr>
      </w:pPr>
    </w:p>
    <w:p w14:paraId="3060223B" w14:textId="77777777" w:rsidR="007F1F90" w:rsidRDefault="007F1F90" w:rsidP="007F1F90">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30DFCA9" w14:textId="1A7B67AC" w:rsidR="007F1F90" w:rsidRPr="008021F6" w:rsidRDefault="007F1F90" w:rsidP="007F1F90">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2.5.</w:t>
      </w:r>
      <w:r w:rsidRPr="008021F6">
        <w:rPr>
          <w:rFonts w:ascii="Times New Roman" w:hAnsi="Times New Roman"/>
          <w:b/>
          <w:bCs/>
          <w:sz w:val="21"/>
          <w:szCs w:val="21"/>
          <w:lang w:val="en-US"/>
        </w:rPr>
        <w:t xml:space="preserve">1# </w:t>
      </w:r>
      <w:r>
        <w:rPr>
          <w:rFonts w:ascii="Times New Roman" w:hAnsi="Times New Roman"/>
          <w:b/>
          <w:bCs/>
          <w:sz w:val="21"/>
          <w:szCs w:val="21"/>
          <w:lang w:val="en-US"/>
        </w:rPr>
        <w:t xml:space="preserve">New definition of </w:t>
      </w:r>
      <w:r w:rsidRPr="009C4A96">
        <w:rPr>
          <w:rFonts w:ascii="Times New Roman" w:hAnsi="Times New Roman"/>
          <w:b/>
          <w:bCs/>
          <w:sz w:val="21"/>
          <w:szCs w:val="21"/>
          <w:lang w:val="en-US"/>
        </w:rPr>
        <w:t>CSI reference resource for P/SP CSI report</w:t>
      </w:r>
      <w:r>
        <w:rPr>
          <w:rFonts w:ascii="Times New Roman" w:hAnsi="Times New Roman"/>
          <w:b/>
          <w:bCs/>
          <w:sz w:val="21"/>
          <w:szCs w:val="21"/>
          <w:lang w:val="en-US"/>
        </w:rPr>
        <w:t xml:space="preserve"> for inference</w:t>
      </w:r>
    </w:p>
    <w:p w14:paraId="7AA2C751" w14:textId="2642F34D" w:rsidR="007F1F90" w:rsidRDefault="007F1F90" w:rsidP="00022ED7">
      <w:pPr>
        <w:snapToGrid w:val="0"/>
        <w:spacing w:after="0"/>
        <w:jc w:val="both"/>
        <w:rPr>
          <w:rFonts w:ascii="Times" w:eastAsia="宋体" w:hAnsi="Times" w:cs="Times"/>
          <w:lang w:eastAsia="zh-CN"/>
        </w:rPr>
      </w:pPr>
      <w:r w:rsidRPr="0076551C">
        <w:rPr>
          <w:rFonts w:ascii="Times" w:eastAsia="宋体" w:hAnsi="Times" w:cs="Times"/>
          <w:lang w:eastAsia="zh-CN"/>
        </w:rPr>
        <w:t>Qualcomm [20] proposed to revisit the definition of CSI reference resource for P/SP CSI report for inference. This will help to relax the processing timeline for AI/ML based CSI report.</w:t>
      </w:r>
    </w:p>
    <w:p w14:paraId="717C9DFF" w14:textId="77777777" w:rsidR="00022ED7" w:rsidRPr="0076551C" w:rsidRDefault="00022ED7" w:rsidP="00022ED7">
      <w:pPr>
        <w:snapToGrid w:val="0"/>
        <w:spacing w:after="0"/>
        <w:jc w:val="both"/>
        <w:rPr>
          <w:rFonts w:ascii="Times" w:eastAsia="宋体" w:hAnsi="Times" w:cs="Times"/>
          <w:lang w:eastAsia="zh-CN"/>
        </w:rPr>
      </w:pPr>
    </w:p>
    <w:p w14:paraId="0D4EE20E" w14:textId="32AC004E" w:rsidR="00022ED7" w:rsidRDefault="00022ED7" w:rsidP="00022ED7">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5.1</w:t>
      </w:r>
    </w:p>
    <w:p w14:paraId="51C56C3B" w14:textId="1B9752B3" w:rsidR="007F1F90" w:rsidRDefault="007F1F90" w:rsidP="007F1F90">
      <w:pPr>
        <w:snapToGrid w:val="0"/>
        <w:spacing w:after="0"/>
        <w:jc w:val="both"/>
        <w:rPr>
          <w:b/>
          <w:bCs/>
        </w:rPr>
      </w:pPr>
      <w:r w:rsidRPr="002F496D">
        <w:rPr>
          <w:b/>
          <w:bCs/>
        </w:rPr>
        <w:t>Introduce a new timeline for P/SP CSI report</w:t>
      </w:r>
      <w:r>
        <w:rPr>
          <w:b/>
          <w:bCs/>
        </w:rPr>
        <w:t xml:space="preserve"> for inference</w:t>
      </w:r>
      <w:r w:rsidRPr="002F496D">
        <w:rPr>
          <w:b/>
          <w:bCs/>
        </w:rPr>
        <w:t xml:space="preserve"> by updating the </w:t>
      </w:r>
      <w:r>
        <w:rPr>
          <w:b/>
          <w:bCs/>
        </w:rPr>
        <w:t xml:space="preserve">corresponding </w:t>
      </w:r>
      <w:r w:rsidRPr="002F496D">
        <w:rPr>
          <w:b/>
          <w:bCs/>
        </w:rPr>
        <w:t>definition of CSI reference resource</w:t>
      </w:r>
    </w:p>
    <w:p w14:paraId="1DD5EC60" w14:textId="77777777" w:rsidR="007F1F90" w:rsidRPr="001433A5" w:rsidRDefault="007F1F90" w:rsidP="007F1F90">
      <w:pPr>
        <w:pStyle w:val="Style2"/>
        <w:snapToGrid w:val="0"/>
        <w:spacing w:before="0" w:after="0" w:line="240" w:lineRule="auto"/>
        <w:jc w:val="both"/>
        <w:rPr>
          <w:rFonts w:eastAsia="宋体"/>
          <w:bCs/>
          <w:lang w:eastAsia="zh-CN"/>
        </w:rPr>
      </w:pPr>
      <w:r w:rsidRPr="00827020">
        <w:rPr>
          <w:rFonts w:eastAsia="宋体"/>
          <w:bCs/>
          <w:i w:val="0"/>
          <w:sz w:val="20"/>
          <w:szCs w:val="20"/>
          <w:lang w:val="en-GB" w:eastAsia="zh-CN"/>
        </w:rPr>
        <w:t>if multiple CSI-RS/SSB resources are config</w:t>
      </w:r>
      <w:r w:rsidRPr="001433A5">
        <w:rPr>
          <w:rFonts w:eastAsia="宋体"/>
          <w:bCs/>
          <w:i w:val="0"/>
          <w:sz w:val="20"/>
          <w:szCs w:val="20"/>
          <w:lang w:val="en-GB" w:eastAsia="zh-CN"/>
        </w:rPr>
        <w:t xml:space="preserve">ured for channel measurement </w:t>
      </w:r>
      <w:proofErr w:type="spellStart"/>
      <w:r w:rsidRPr="001433A5">
        <w:rPr>
          <w:rFonts w:eastAsia="宋体"/>
          <w:bCs/>
          <w:i w:val="0"/>
          <w:sz w:val="20"/>
          <w:szCs w:val="20"/>
          <w:lang w:val="en-GB" w:eastAsia="zh-CN"/>
        </w:rPr>
        <w:t>n</w:t>
      </w:r>
      <w:r w:rsidRPr="001433A5">
        <w:rPr>
          <w:rFonts w:eastAsia="宋体"/>
          <w:bCs/>
          <w:i w:val="0"/>
          <w:sz w:val="20"/>
          <w:szCs w:val="20"/>
          <w:vertAlign w:val="subscript"/>
          <w:lang w:val="en-GB" w:eastAsia="zh-CN"/>
        </w:rPr>
        <w:t>CSI_ref</w:t>
      </w:r>
      <w:proofErr w:type="spellEnd"/>
      <w:r w:rsidRPr="001433A5">
        <w:rPr>
          <w:rFonts w:eastAsia="宋体"/>
          <w:bCs/>
          <w:i w:val="0"/>
          <w:sz w:val="20"/>
          <w:szCs w:val="20"/>
          <w:lang w:val="en-GB" w:eastAsia="zh-CN"/>
        </w:rPr>
        <w:t xml:space="preserve"> is the smallest value greater than or equal to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rPr>
          <m:t>⋅</m:t>
        </m:r>
        <m:sSup>
          <m:sSupPr>
            <m:ctrlPr>
              <w:rPr>
                <w:rFonts w:ascii="Cambria Math" w:hAnsi="Cambria Math"/>
                <w:bCs/>
                <w:iCs/>
                <w:color w:val="000000" w:themeColor="text1"/>
                <w:sz w:val="20"/>
                <w:szCs w:val="20"/>
              </w:rPr>
            </m:ctrlPr>
          </m:sSupPr>
          <m:e>
            <m:r>
              <m:rPr>
                <m:sty m:val="bi"/>
              </m:rPr>
              <w:rPr>
                <w:rFonts w:ascii="Cambria Math" w:hAnsi="Cambria Math"/>
                <w:color w:val="000000" w:themeColor="text1"/>
                <w:sz w:val="20"/>
                <w:szCs w:val="20"/>
              </w:rPr>
              <m:t>2</m:t>
            </m:r>
          </m:e>
          <m:sup>
            <m:sSub>
              <m:sSubPr>
                <m:ctrlPr>
                  <w:rPr>
                    <w:rFonts w:ascii="Cambria Math" w:hAnsi="Cambria Math"/>
                    <w:bCs/>
                    <w:iCs/>
                    <w:color w:val="000000" w:themeColor="text1"/>
                    <w:sz w:val="20"/>
                    <w:szCs w:val="20"/>
                  </w:rPr>
                </m:ctrlPr>
              </m:sSubPr>
              <m:e>
                <m:r>
                  <m:rPr>
                    <m:sty m:val="bi"/>
                  </m:rPr>
                  <w:rPr>
                    <w:rFonts w:ascii="Cambria Math" w:hAnsi="Cambria Math"/>
                    <w:color w:val="000000" w:themeColor="text1"/>
                    <w:sz w:val="20"/>
                    <w:szCs w:val="20"/>
                    <w:lang w:val="en-AU"/>
                  </w:rPr>
                  <m:t>µ</m:t>
                </m:r>
              </m:e>
              <m:sub>
                <m:r>
                  <m:rPr>
                    <m:sty m:val="bi"/>
                  </m:rPr>
                  <w:rPr>
                    <w:rFonts w:ascii="Cambria Math" w:hAnsi="Cambria Math"/>
                    <w:color w:val="000000" w:themeColor="text1"/>
                    <w:sz w:val="20"/>
                    <w:szCs w:val="20"/>
                    <w:lang w:val="en-AU"/>
                  </w:rPr>
                  <m:t>DL</m:t>
                </m:r>
              </m:sub>
            </m:sSub>
          </m:sup>
        </m:sSup>
      </m:oMath>
      <w:r w:rsidRPr="001433A5">
        <w:rPr>
          <w:rFonts w:eastAsia="宋体"/>
          <w:bCs/>
          <w:i w:val="0"/>
          <w:sz w:val="20"/>
          <w:szCs w:val="20"/>
          <w:lang w:val="en-GB" w:eastAsia="zh-CN"/>
        </w:rPr>
        <w:t>, such that it correspond</w:t>
      </w:r>
      <w:r w:rsidRPr="00827020">
        <w:rPr>
          <w:rFonts w:eastAsia="宋体"/>
          <w:bCs/>
          <w:i w:val="0"/>
          <w:sz w:val="20"/>
          <w:szCs w:val="20"/>
          <w:lang w:val="en-GB" w:eastAsia="zh-CN"/>
        </w:rPr>
        <w:t>s to a valid downlink slot.</w:t>
      </w:r>
    </w:p>
    <w:p w14:paraId="32D9E9A8" w14:textId="77777777" w:rsidR="007F1F90" w:rsidRPr="00827020" w:rsidRDefault="006F4893" w:rsidP="007F1F90">
      <w:pPr>
        <w:pStyle w:val="Style2"/>
        <w:numPr>
          <w:ilvl w:val="1"/>
          <w:numId w:val="48"/>
        </w:numPr>
        <w:snapToGrid w:val="0"/>
        <w:spacing w:before="0" w:after="0" w:line="240" w:lineRule="auto"/>
        <w:jc w:val="both"/>
        <w:rPr>
          <w:rFonts w:eastAsia="宋体"/>
          <w:bCs/>
          <w:lang w:eastAsia="zh-CN"/>
        </w:rPr>
      </w:pP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oMath>
      <w:r w:rsidR="007F1F90">
        <w:rPr>
          <w:rFonts w:eastAsia="宋体" w:hint="eastAsia"/>
          <w:color w:val="000000" w:themeColor="text1"/>
          <w:sz w:val="20"/>
          <w:szCs w:val="20"/>
          <w:lang w:eastAsia="zh-CN"/>
        </w:rPr>
        <w:t xml:space="preserve"> </w:t>
      </w:r>
      <w:r w:rsidR="007F1F90" w:rsidRPr="001433A5">
        <w:rPr>
          <w:rFonts w:eastAsia="宋体"/>
          <w:bCs/>
          <w:i w:val="0"/>
          <w:sz w:val="20"/>
          <w:szCs w:val="20"/>
          <w:lang w:val="en-GB" w:eastAsia="zh-CN"/>
        </w:rPr>
        <w:t xml:space="preserve">is reported via UE capability </w:t>
      </w:r>
      <w:r w:rsidR="007F1F90">
        <w:rPr>
          <w:rFonts w:eastAsia="宋体"/>
          <w:bCs/>
          <w:i w:val="0"/>
          <w:sz w:val="20"/>
          <w:szCs w:val="20"/>
          <w:lang w:val="en-GB" w:eastAsia="zh-CN"/>
        </w:rPr>
        <w:t xml:space="preserve">and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lang w:eastAsia="zh-CN"/>
          </w:rPr>
          <m:t>&gt;5</m:t>
        </m:r>
      </m:oMath>
      <w:r w:rsidR="007F1F90">
        <w:rPr>
          <w:rFonts w:eastAsia="宋体"/>
          <w:bCs/>
          <w:i w:val="0"/>
          <w:sz w:val="20"/>
          <w:szCs w:val="20"/>
          <w:lang w:val="en-GB" w:eastAsia="zh-CN"/>
        </w:rPr>
        <w:t xml:space="preserve"> </w:t>
      </w:r>
    </w:p>
    <w:p w14:paraId="6CE59025" w14:textId="77777777" w:rsidR="007F1F90" w:rsidRPr="00F85533" w:rsidRDefault="007F1F90" w:rsidP="007F1F90">
      <w:pPr>
        <w:snapToGrid w:val="0"/>
        <w:spacing w:after="0"/>
        <w:ind w:right="-96"/>
        <w:jc w:val="both"/>
        <w:rPr>
          <w:rFonts w:eastAsia="宋体"/>
          <w:lang w:eastAsia="zh-CN"/>
        </w:rPr>
      </w:pPr>
    </w:p>
    <w:tbl>
      <w:tblPr>
        <w:tblStyle w:val="TableGrid"/>
        <w:tblW w:w="4929" w:type="pct"/>
        <w:tblLook w:val="04A0" w:firstRow="1" w:lastRow="0" w:firstColumn="1" w:lastColumn="0" w:noHBand="0" w:noVBand="1"/>
      </w:tblPr>
      <w:tblGrid>
        <w:gridCol w:w="1073"/>
        <w:gridCol w:w="744"/>
        <w:gridCol w:w="7675"/>
      </w:tblGrid>
      <w:tr w:rsidR="007F1F90" w14:paraId="2EE5123B" w14:textId="77777777" w:rsidTr="001C370F">
        <w:tc>
          <w:tcPr>
            <w:tcW w:w="565" w:type="pct"/>
            <w:shd w:val="clear" w:color="auto" w:fill="D9D9D9" w:themeFill="background1" w:themeFillShade="D9"/>
          </w:tcPr>
          <w:p w14:paraId="3DD7CB89"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2" w:type="pct"/>
            <w:shd w:val="clear" w:color="auto" w:fill="D9D9D9" w:themeFill="background1" w:themeFillShade="D9"/>
          </w:tcPr>
          <w:p w14:paraId="1AA8166C" w14:textId="77777777" w:rsidR="007F1F90" w:rsidRPr="006B186B" w:rsidRDefault="007F1F90" w:rsidP="001C370F">
            <w:pPr>
              <w:tabs>
                <w:tab w:val="left" w:pos="360"/>
              </w:tabs>
              <w:snapToGrid w:val="0"/>
              <w:spacing w:after="0" w:line="276" w:lineRule="auto"/>
              <w:rPr>
                <w:szCs w:val="21"/>
                <w:lang w:eastAsia="de-DE"/>
              </w:rPr>
            </w:pPr>
            <w:r>
              <w:rPr>
                <w:szCs w:val="21"/>
                <w:lang w:eastAsia="de-DE"/>
              </w:rPr>
              <w:t>Y/N</w:t>
            </w:r>
          </w:p>
        </w:tc>
        <w:tc>
          <w:tcPr>
            <w:tcW w:w="4042" w:type="pct"/>
            <w:shd w:val="clear" w:color="auto" w:fill="D9D9D9" w:themeFill="background1" w:themeFillShade="D9"/>
          </w:tcPr>
          <w:p w14:paraId="3D70E3EF"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F1F90" w14:paraId="3EC2E279" w14:textId="77777777" w:rsidTr="001C370F">
        <w:tc>
          <w:tcPr>
            <w:tcW w:w="565" w:type="pct"/>
          </w:tcPr>
          <w:p w14:paraId="24F92313" w14:textId="77777777" w:rsidR="007F1F90" w:rsidRPr="004702A7" w:rsidRDefault="007F1F90"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2" w:type="pct"/>
          </w:tcPr>
          <w:p w14:paraId="04C347E1"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52A92A26" w14:textId="4A0BD253" w:rsidR="007F1F90" w:rsidRPr="00866AC3" w:rsidRDefault="0043152F" w:rsidP="001C370F">
            <w:pPr>
              <w:spacing w:after="0" w:line="288" w:lineRule="auto"/>
              <w:jc w:val="both"/>
              <w:rPr>
                <w:rFonts w:eastAsia="PMingLiU"/>
                <w:sz w:val="18"/>
                <w:lang w:val="en-US" w:eastAsia="zh-TW"/>
              </w:rPr>
            </w:pPr>
            <w:r>
              <w:rPr>
                <w:rFonts w:ascii="Times" w:eastAsia="宋体" w:hAnsi="Times" w:cs="Times"/>
                <w:lang w:eastAsia="zh-CN"/>
              </w:rPr>
              <w:t xml:space="preserve">This proposal is formulated based on company input. </w:t>
            </w:r>
            <w:r w:rsidR="007F1F90">
              <w:rPr>
                <w:rFonts w:ascii="Times" w:eastAsia="宋体" w:hAnsi="Times" w:cs="Times"/>
                <w:lang w:eastAsia="zh-CN"/>
              </w:rPr>
              <w:t>Please share your view on the proposal.</w:t>
            </w:r>
          </w:p>
        </w:tc>
      </w:tr>
      <w:tr w:rsidR="007F1F90" w14:paraId="6FE575FC" w14:textId="77777777" w:rsidTr="001C370F">
        <w:tc>
          <w:tcPr>
            <w:tcW w:w="565" w:type="pct"/>
          </w:tcPr>
          <w:p w14:paraId="557720A9" w14:textId="789BCEB8" w:rsidR="007F1F90" w:rsidRDefault="007A3604" w:rsidP="001C370F">
            <w:pPr>
              <w:tabs>
                <w:tab w:val="left" w:pos="360"/>
              </w:tabs>
              <w:snapToGrid w:val="0"/>
              <w:spacing w:after="0" w:line="276" w:lineRule="auto"/>
              <w:rPr>
                <w:rFonts w:eastAsiaTheme="minorEastAsia"/>
                <w:sz w:val="18"/>
                <w:lang w:eastAsia="zh-CN"/>
              </w:rPr>
            </w:pPr>
            <w:r>
              <w:rPr>
                <w:rFonts w:eastAsia="宋体" w:hint="eastAsia"/>
                <w:sz w:val="18"/>
                <w:lang w:eastAsia="zh-CN"/>
              </w:rPr>
              <w:lastRenderedPageBreak/>
              <w:t>H</w:t>
            </w:r>
            <w:r>
              <w:rPr>
                <w:rFonts w:eastAsia="宋体"/>
                <w:sz w:val="18"/>
                <w:lang w:eastAsia="zh-CN"/>
              </w:rPr>
              <w:t xml:space="preserve">uawei, </w:t>
            </w:r>
            <w:proofErr w:type="spellStart"/>
            <w:r>
              <w:rPr>
                <w:rFonts w:eastAsia="宋体"/>
                <w:sz w:val="18"/>
                <w:lang w:eastAsia="zh-CN"/>
              </w:rPr>
              <w:t>HiSilicon</w:t>
            </w:r>
            <w:proofErr w:type="spellEnd"/>
          </w:p>
        </w:tc>
        <w:tc>
          <w:tcPr>
            <w:tcW w:w="392" w:type="pct"/>
          </w:tcPr>
          <w:p w14:paraId="562CD207" w14:textId="0C565C63" w:rsidR="007F1F90" w:rsidRPr="007A3604" w:rsidRDefault="007A3604" w:rsidP="001C370F">
            <w:pPr>
              <w:tabs>
                <w:tab w:val="left" w:pos="360"/>
              </w:tabs>
              <w:snapToGrid w:val="0"/>
              <w:spacing w:after="0" w:line="276" w:lineRule="auto"/>
              <w:rPr>
                <w:rFonts w:eastAsia="宋体"/>
                <w:sz w:val="18"/>
                <w:lang w:eastAsia="zh-CN"/>
              </w:rPr>
            </w:pPr>
            <w:r>
              <w:rPr>
                <w:rFonts w:eastAsia="宋体" w:hint="eastAsia"/>
                <w:sz w:val="18"/>
                <w:lang w:eastAsia="zh-CN"/>
              </w:rPr>
              <w:t>N</w:t>
            </w:r>
          </w:p>
        </w:tc>
        <w:tc>
          <w:tcPr>
            <w:tcW w:w="4042" w:type="pct"/>
          </w:tcPr>
          <w:p w14:paraId="10824032" w14:textId="775449CD" w:rsidR="007F1F90" w:rsidRPr="0019478B" w:rsidRDefault="0019478B" w:rsidP="001C370F">
            <w:pPr>
              <w:tabs>
                <w:tab w:val="left" w:pos="360"/>
              </w:tabs>
              <w:snapToGrid w:val="0"/>
              <w:spacing w:after="0" w:line="276" w:lineRule="auto"/>
              <w:rPr>
                <w:rFonts w:eastAsia="宋体" w:hint="eastAsia"/>
                <w:sz w:val="18"/>
                <w:lang w:val="en-US" w:eastAsia="zh-CN"/>
              </w:rPr>
            </w:pPr>
            <w:r>
              <w:rPr>
                <w:rFonts w:eastAsia="宋体" w:hint="eastAsia"/>
                <w:sz w:val="18"/>
                <w:lang w:val="en-US" w:eastAsia="zh-CN"/>
              </w:rPr>
              <w:t>T</w:t>
            </w:r>
            <w:r>
              <w:rPr>
                <w:rFonts w:eastAsia="宋体"/>
                <w:sz w:val="18"/>
                <w:lang w:val="en-US" w:eastAsia="zh-CN"/>
              </w:rPr>
              <w:t xml:space="preserve">he SP CSI report timeline is not revisited for R18 CSI prediction which also needs prediction. In our view, 4 or 5 </w:t>
            </w:r>
            <w:proofErr w:type="spellStart"/>
            <w:r>
              <w:rPr>
                <w:rFonts w:eastAsia="宋体"/>
                <w:sz w:val="18"/>
                <w:lang w:val="en-US" w:eastAsia="zh-CN"/>
              </w:rPr>
              <w:t>ms</w:t>
            </w:r>
            <w:proofErr w:type="spellEnd"/>
            <w:r>
              <w:rPr>
                <w:rFonts w:eastAsia="宋体"/>
                <w:sz w:val="18"/>
                <w:lang w:val="en-US" w:eastAsia="zh-CN"/>
              </w:rPr>
              <w:t xml:space="preserve"> is already loose to accommodate the inference delay.</w:t>
            </w:r>
          </w:p>
        </w:tc>
      </w:tr>
      <w:tr w:rsidR="007F1F90" w14:paraId="324FDCFE" w14:textId="77777777" w:rsidTr="001C370F">
        <w:tc>
          <w:tcPr>
            <w:tcW w:w="565" w:type="pct"/>
          </w:tcPr>
          <w:p w14:paraId="50EC2AC0" w14:textId="77777777" w:rsidR="007F1F90" w:rsidRDefault="007F1F90" w:rsidP="001C370F">
            <w:pPr>
              <w:tabs>
                <w:tab w:val="left" w:pos="360"/>
              </w:tabs>
              <w:snapToGrid w:val="0"/>
              <w:spacing w:after="0" w:line="276" w:lineRule="auto"/>
              <w:rPr>
                <w:rFonts w:eastAsiaTheme="minorEastAsia"/>
                <w:sz w:val="18"/>
                <w:lang w:eastAsia="zh-CN"/>
              </w:rPr>
            </w:pPr>
          </w:p>
        </w:tc>
        <w:tc>
          <w:tcPr>
            <w:tcW w:w="392" w:type="pct"/>
          </w:tcPr>
          <w:p w14:paraId="0F30D84D"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5FE6BF90"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4849ACD7" w14:textId="77777777" w:rsidTr="001C370F">
        <w:tc>
          <w:tcPr>
            <w:tcW w:w="565" w:type="pct"/>
          </w:tcPr>
          <w:p w14:paraId="3CDDC268" w14:textId="77777777" w:rsidR="007F1F90" w:rsidRDefault="007F1F90" w:rsidP="001C370F">
            <w:pPr>
              <w:tabs>
                <w:tab w:val="left" w:pos="360"/>
              </w:tabs>
              <w:snapToGrid w:val="0"/>
              <w:spacing w:after="0" w:line="276" w:lineRule="auto"/>
              <w:rPr>
                <w:rFonts w:eastAsiaTheme="minorEastAsia"/>
                <w:sz w:val="18"/>
                <w:lang w:eastAsia="zh-CN"/>
              </w:rPr>
            </w:pPr>
          </w:p>
        </w:tc>
        <w:tc>
          <w:tcPr>
            <w:tcW w:w="392" w:type="pct"/>
          </w:tcPr>
          <w:p w14:paraId="2277EA39"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6D614966"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66E75A36" w14:textId="77777777" w:rsidTr="001C370F">
        <w:tc>
          <w:tcPr>
            <w:tcW w:w="565" w:type="pct"/>
          </w:tcPr>
          <w:p w14:paraId="4D788567" w14:textId="77777777" w:rsidR="007F1F90" w:rsidRDefault="007F1F90" w:rsidP="001C370F">
            <w:pPr>
              <w:tabs>
                <w:tab w:val="left" w:pos="360"/>
              </w:tabs>
              <w:snapToGrid w:val="0"/>
              <w:spacing w:after="0" w:line="276" w:lineRule="auto"/>
              <w:rPr>
                <w:rFonts w:eastAsiaTheme="minorEastAsia"/>
                <w:sz w:val="18"/>
                <w:lang w:eastAsia="zh-CN"/>
              </w:rPr>
            </w:pPr>
          </w:p>
        </w:tc>
        <w:tc>
          <w:tcPr>
            <w:tcW w:w="392" w:type="pct"/>
          </w:tcPr>
          <w:p w14:paraId="23A29D55"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307A8259"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36A67F06" w14:textId="77777777" w:rsidTr="001C370F">
        <w:tc>
          <w:tcPr>
            <w:tcW w:w="565" w:type="pct"/>
          </w:tcPr>
          <w:p w14:paraId="547CA734"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4D274AB5"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7769F344"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65C31790" w14:textId="77777777" w:rsidTr="001C370F">
        <w:tc>
          <w:tcPr>
            <w:tcW w:w="565" w:type="pct"/>
          </w:tcPr>
          <w:p w14:paraId="2C63E4D2"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0F4E0563"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3F316A2D"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2A288DF9" w14:textId="77777777" w:rsidTr="001C370F">
        <w:tc>
          <w:tcPr>
            <w:tcW w:w="565" w:type="pct"/>
          </w:tcPr>
          <w:p w14:paraId="086BD9A4" w14:textId="77777777" w:rsidR="007F1F90" w:rsidRDefault="007F1F90" w:rsidP="001C370F">
            <w:pPr>
              <w:tabs>
                <w:tab w:val="left" w:pos="360"/>
              </w:tabs>
              <w:snapToGrid w:val="0"/>
              <w:spacing w:after="0" w:line="276" w:lineRule="auto"/>
              <w:rPr>
                <w:rFonts w:eastAsia="PMingLiU"/>
                <w:sz w:val="18"/>
                <w:lang w:eastAsia="zh-TW"/>
              </w:rPr>
            </w:pPr>
          </w:p>
        </w:tc>
        <w:tc>
          <w:tcPr>
            <w:tcW w:w="392" w:type="pct"/>
          </w:tcPr>
          <w:p w14:paraId="2C891264"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21934771" w14:textId="77777777" w:rsidR="007F1F90" w:rsidRPr="00DA244F" w:rsidRDefault="007F1F90" w:rsidP="001C370F">
            <w:pPr>
              <w:tabs>
                <w:tab w:val="left" w:pos="360"/>
              </w:tabs>
              <w:snapToGrid w:val="0"/>
              <w:spacing w:after="0" w:line="276" w:lineRule="auto"/>
              <w:rPr>
                <w:rFonts w:eastAsia="PMingLiU"/>
                <w:sz w:val="18"/>
                <w:szCs w:val="18"/>
                <w:lang w:val="en-US"/>
              </w:rPr>
            </w:pPr>
          </w:p>
        </w:tc>
      </w:tr>
      <w:tr w:rsidR="007F1F90" w14:paraId="21D9116E" w14:textId="77777777" w:rsidTr="001C370F">
        <w:tc>
          <w:tcPr>
            <w:tcW w:w="565" w:type="pct"/>
          </w:tcPr>
          <w:p w14:paraId="70DB4DB7" w14:textId="77777777" w:rsidR="007F1F90" w:rsidRDefault="007F1F90" w:rsidP="001C370F">
            <w:pPr>
              <w:tabs>
                <w:tab w:val="left" w:pos="360"/>
              </w:tabs>
              <w:snapToGrid w:val="0"/>
              <w:spacing w:after="0" w:line="276" w:lineRule="auto"/>
              <w:rPr>
                <w:rFonts w:eastAsia="宋体"/>
                <w:sz w:val="18"/>
                <w:lang w:eastAsia="de-DE"/>
              </w:rPr>
            </w:pPr>
          </w:p>
        </w:tc>
        <w:tc>
          <w:tcPr>
            <w:tcW w:w="392" w:type="pct"/>
          </w:tcPr>
          <w:p w14:paraId="28415187" w14:textId="77777777" w:rsidR="007F1F90" w:rsidRDefault="007F1F90" w:rsidP="001C370F">
            <w:pPr>
              <w:tabs>
                <w:tab w:val="left" w:pos="360"/>
              </w:tabs>
              <w:snapToGrid w:val="0"/>
              <w:spacing w:after="0" w:line="276" w:lineRule="auto"/>
              <w:rPr>
                <w:rFonts w:eastAsiaTheme="minorEastAsia"/>
                <w:sz w:val="18"/>
                <w:lang w:eastAsia="zh-CN"/>
              </w:rPr>
            </w:pPr>
          </w:p>
        </w:tc>
        <w:tc>
          <w:tcPr>
            <w:tcW w:w="4042" w:type="pct"/>
          </w:tcPr>
          <w:p w14:paraId="6CE17F2F" w14:textId="77777777" w:rsidR="007F1F90" w:rsidRPr="00DA244F" w:rsidRDefault="007F1F90" w:rsidP="001C370F">
            <w:pPr>
              <w:tabs>
                <w:tab w:val="left" w:pos="360"/>
              </w:tabs>
              <w:snapToGrid w:val="0"/>
              <w:spacing w:after="0" w:line="276" w:lineRule="auto"/>
              <w:rPr>
                <w:rFonts w:eastAsia="宋体"/>
                <w:sz w:val="18"/>
                <w:lang w:val="en-US" w:eastAsia="zh-CN"/>
              </w:rPr>
            </w:pPr>
          </w:p>
        </w:tc>
      </w:tr>
    </w:tbl>
    <w:p w14:paraId="1F7E7D68" w14:textId="77777777" w:rsidR="007F1F90" w:rsidRPr="00E843BE" w:rsidRDefault="007F1F90" w:rsidP="007F1F90">
      <w:pPr>
        <w:snapToGrid w:val="0"/>
        <w:spacing w:after="0"/>
        <w:jc w:val="both"/>
        <w:rPr>
          <w:rFonts w:eastAsia="宋体"/>
          <w:b/>
          <w:bCs/>
          <w:lang w:eastAsia="zh-CN"/>
        </w:rPr>
      </w:pPr>
    </w:p>
    <w:p w14:paraId="529DCD75" w14:textId="77777777" w:rsidR="007F1F90" w:rsidRPr="00F00AE6" w:rsidRDefault="007F1F90" w:rsidP="007F1F90">
      <w:pPr>
        <w:snapToGrid w:val="0"/>
        <w:spacing w:after="0"/>
        <w:ind w:right="-96"/>
        <w:jc w:val="both"/>
        <w:rPr>
          <w:rFonts w:eastAsia="宋体"/>
          <w:lang w:eastAsia="zh-CN"/>
        </w:rPr>
      </w:pPr>
    </w:p>
    <w:p w14:paraId="0ADFD0B5" w14:textId="77777777" w:rsidR="007F1F90" w:rsidRDefault="007F1F90" w:rsidP="007F1F9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7566301" w14:textId="77777777" w:rsidR="007F1F90" w:rsidRPr="00394F6E" w:rsidRDefault="007F1F90" w:rsidP="007F1F90">
      <w:pPr>
        <w:jc w:val="both"/>
        <w:rPr>
          <w:rFonts w:eastAsia="宋体"/>
          <w:lang w:val="en-US" w:eastAsia="zh-CN"/>
        </w:rPr>
      </w:pPr>
      <w:r w:rsidRPr="0076551C">
        <w:rPr>
          <w:rFonts w:ascii="Times" w:eastAsia="宋体" w:hAnsi="Times" w:cs="Times"/>
          <w:lang w:eastAsia="zh-CN"/>
        </w:rPr>
        <w:t>Qualcomm [20] proposed</w:t>
      </w:r>
      <w:r>
        <w:rPr>
          <w:rFonts w:ascii="Times" w:eastAsia="宋体" w:hAnsi="Times" w:cs="Times"/>
          <w:lang w:eastAsia="zh-CN"/>
        </w:rPr>
        <w:t xml:space="preserve"> to revisit measurement restriction defined for </w:t>
      </w:r>
      <w:r w:rsidRPr="009F4584">
        <w:rPr>
          <w:rFonts w:ascii="Times" w:eastAsia="宋体" w:hAnsi="Times" w:cs="Times"/>
          <w:lang w:eastAsia="zh-CN"/>
        </w:rPr>
        <w:t>aperiodic CSI reporting</w:t>
      </w:r>
      <w:r>
        <w:rPr>
          <w:rFonts w:ascii="Times" w:eastAsia="宋体" w:hAnsi="Times" w:cs="Times"/>
          <w:lang w:eastAsia="zh-CN"/>
        </w:rPr>
        <w:t xml:space="preserve"> in case that </w:t>
      </w:r>
      <w:r w:rsidRPr="009F4584">
        <w:rPr>
          <w:rFonts w:ascii="Times" w:eastAsia="宋体" w:hAnsi="Times" w:cs="Times"/>
          <w:lang w:eastAsia="zh-CN"/>
        </w:rPr>
        <w:t xml:space="preserve">periodic or semi-persistent </w:t>
      </w:r>
      <w:r>
        <w:rPr>
          <w:rFonts w:ascii="Times" w:eastAsia="宋体" w:hAnsi="Times" w:cs="Times"/>
          <w:lang w:eastAsia="zh-CN"/>
        </w:rPr>
        <w:t>RS for channel measurement</w:t>
      </w:r>
      <w:r w:rsidRPr="009F4584">
        <w:rPr>
          <w:rFonts w:ascii="Times" w:eastAsia="宋体" w:hAnsi="Times" w:cs="Times"/>
          <w:lang w:eastAsia="zh-CN"/>
        </w:rPr>
        <w:t xml:space="preserve"> is used</w:t>
      </w:r>
      <w:r>
        <w:rPr>
          <w:rFonts w:eastAsia="宋体"/>
          <w:lang w:val="en-US" w:eastAsia="zh-CN"/>
        </w:rPr>
        <w:t xml:space="preserve">. However, by the definition of Z’, d’ is already </w:t>
      </w:r>
      <w:proofErr w:type="gramStart"/>
      <w:r>
        <w:rPr>
          <w:rFonts w:eastAsia="宋体"/>
          <w:lang w:val="en-US" w:eastAsia="zh-CN"/>
        </w:rPr>
        <w:t>taken into account</w:t>
      </w:r>
      <w:proofErr w:type="gramEnd"/>
      <w:r>
        <w:rPr>
          <w:rFonts w:eastAsia="宋体"/>
          <w:lang w:val="en-US" w:eastAsia="zh-CN"/>
        </w:rPr>
        <w:t xml:space="preserve"> in TS38.214 Clause 5.4.</w:t>
      </w:r>
    </w:p>
    <w:p w14:paraId="5821007E" w14:textId="77777777" w:rsidR="007F1F90" w:rsidRDefault="007F1F90" w:rsidP="007F1F90">
      <w:pPr>
        <w:spacing w:after="0"/>
        <w:jc w:val="both"/>
        <w:rPr>
          <w:lang w:val="en-US"/>
        </w:rPr>
      </w:pPr>
    </w:p>
    <w:tbl>
      <w:tblPr>
        <w:tblStyle w:val="TableGrid"/>
        <w:tblW w:w="4929" w:type="pct"/>
        <w:tblLook w:val="04A0" w:firstRow="1" w:lastRow="0" w:firstColumn="1" w:lastColumn="0" w:noHBand="0" w:noVBand="1"/>
      </w:tblPr>
      <w:tblGrid>
        <w:gridCol w:w="1073"/>
        <w:gridCol w:w="8419"/>
      </w:tblGrid>
      <w:tr w:rsidR="007F1F90" w14:paraId="18C588C3" w14:textId="77777777" w:rsidTr="001C370F">
        <w:tc>
          <w:tcPr>
            <w:tcW w:w="565" w:type="pct"/>
            <w:shd w:val="clear" w:color="auto" w:fill="D9D9D9" w:themeFill="background1" w:themeFillShade="D9"/>
          </w:tcPr>
          <w:p w14:paraId="051CC788"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3C1F5325" w14:textId="77777777" w:rsidR="007F1F90" w:rsidRPr="006B186B" w:rsidRDefault="007F1F90"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7F1F90" w14:paraId="0BF67FA1" w14:textId="77777777" w:rsidTr="001C370F">
        <w:tc>
          <w:tcPr>
            <w:tcW w:w="565" w:type="pct"/>
          </w:tcPr>
          <w:p w14:paraId="6D1C5DE7" w14:textId="77777777" w:rsidR="007F1F90" w:rsidRPr="004702A7" w:rsidRDefault="007F1F90"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744B688B" w14:textId="7F8C4626" w:rsidR="007F1F90" w:rsidRPr="00632431" w:rsidRDefault="007F1F90"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w:t>
            </w:r>
            <w:r w:rsidR="003F1D5B">
              <w:rPr>
                <w:rFonts w:ascii="Times" w:eastAsia="宋体" w:hAnsi="Times" w:cs="Times"/>
                <w:lang w:eastAsia="zh-CN"/>
              </w:rPr>
              <w:t xml:space="preserve"> share your</w:t>
            </w:r>
            <w:r>
              <w:rPr>
                <w:rFonts w:ascii="Times" w:eastAsia="宋体" w:hAnsi="Times" w:cs="Times"/>
                <w:lang w:eastAsia="zh-CN"/>
              </w:rPr>
              <w:t xml:space="preserve"> </w:t>
            </w:r>
            <w:r w:rsidR="00A25A88">
              <w:rPr>
                <w:rFonts w:ascii="Times" w:eastAsia="宋体" w:hAnsi="Times" w:cs="Times"/>
                <w:lang w:eastAsia="zh-CN"/>
              </w:rPr>
              <w:t>comments and suggestions</w:t>
            </w:r>
            <w:r>
              <w:rPr>
                <w:rFonts w:ascii="Times" w:eastAsia="宋体" w:hAnsi="Times" w:cs="Times"/>
                <w:lang w:eastAsia="zh-CN"/>
              </w:rPr>
              <w:t>, if any.</w:t>
            </w:r>
          </w:p>
        </w:tc>
      </w:tr>
      <w:tr w:rsidR="007F1F90" w14:paraId="368FFE50" w14:textId="77777777" w:rsidTr="001C370F">
        <w:tc>
          <w:tcPr>
            <w:tcW w:w="565" w:type="pct"/>
          </w:tcPr>
          <w:p w14:paraId="0A8B02F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11FD1EB7"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002BCCB5" w14:textId="77777777" w:rsidTr="001C370F">
        <w:tc>
          <w:tcPr>
            <w:tcW w:w="565" w:type="pct"/>
          </w:tcPr>
          <w:p w14:paraId="4D1C26DE"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4C0BEA64"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4EBF2BCD" w14:textId="77777777" w:rsidTr="001C370F">
        <w:tc>
          <w:tcPr>
            <w:tcW w:w="565" w:type="pct"/>
          </w:tcPr>
          <w:p w14:paraId="2B58EF1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0DD8BC5E"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4BEA63BE" w14:textId="77777777" w:rsidTr="001C370F">
        <w:tc>
          <w:tcPr>
            <w:tcW w:w="565" w:type="pct"/>
          </w:tcPr>
          <w:p w14:paraId="17004685" w14:textId="77777777" w:rsidR="007F1F90" w:rsidRDefault="007F1F90" w:rsidP="001C370F">
            <w:pPr>
              <w:tabs>
                <w:tab w:val="left" w:pos="360"/>
              </w:tabs>
              <w:snapToGrid w:val="0"/>
              <w:spacing w:after="0" w:line="276" w:lineRule="auto"/>
              <w:rPr>
                <w:rFonts w:eastAsiaTheme="minorEastAsia"/>
                <w:sz w:val="18"/>
                <w:lang w:eastAsia="zh-CN"/>
              </w:rPr>
            </w:pPr>
          </w:p>
        </w:tc>
        <w:tc>
          <w:tcPr>
            <w:tcW w:w="4435" w:type="pct"/>
          </w:tcPr>
          <w:p w14:paraId="009E1724" w14:textId="77777777" w:rsidR="007F1F90" w:rsidRPr="00DA244F" w:rsidRDefault="007F1F90" w:rsidP="001C370F">
            <w:pPr>
              <w:tabs>
                <w:tab w:val="left" w:pos="360"/>
              </w:tabs>
              <w:snapToGrid w:val="0"/>
              <w:spacing w:after="0" w:line="276" w:lineRule="auto"/>
              <w:rPr>
                <w:rFonts w:eastAsiaTheme="minorEastAsia"/>
                <w:sz w:val="18"/>
                <w:lang w:val="en-US" w:eastAsia="zh-CN"/>
              </w:rPr>
            </w:pPr>
          </w:p>
        </w:tc>
      </w:tr>
      <w:tr w:rsidR="007F1F90" w14:paraId="2BE41EE1" w14:textId="77777777" w:rsidTr="001C370F">
        <w:tc>
          <w:tcPr>
            <w:tcW w:w="565" w:type="pct"/>
          </w:tcPr>
          <w:p w14:paraId="7A015B8B"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2121E1E7"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4BB4582E" w14:textId="77777777" w:rsidTr="001C370F">
        <w:tc>
          <w:tcPr>
            <w:tcW w:w="565" w:type="pct"/>
          </w:tcPr>
          <w:p w14:paraId="69816DE9"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25626B1F" w14:textId="77777777" w:rsidR="007F1F90" w:rsidRPr="00DA244F" w:rsidRDefault="007F1F90" w:rsidP="001C370F">
            <w:pPr>
              <w:tabs>
                <w:tab w:val="left" w:pos="360"/>
              </w:tabs>
              <w:snapToGrid w:val="0"/>
              <w:spacing w:after="0" w:line="276" w:lineRule="auto"/>
              <w:rPr>
                <w:rFonts w:eastAsia="PMingLiU"/>
                <w:sz w:val="18"/>
                <w:lang w:val="en-US" w:eastAsia="zh-TW"/>
              </w:rPr>
            </w:pPr>
          </w:p>
        </w:tc>
      </w:tr>
      <w:tr w:rsidR="007F1F90" w14:paraId="7D18A216" w14:textId="77777777" w:rsidTr="001C370F">
        <w:tc>
          <w:tcPr>
            <w:tcW w:w="565" w:type="pct"/>
          </w:tcPr>
          <w:p w14:paraId="60A7C755" w14:textId="77777777" w:rsidR="007F1F90" w:rsidRDefault="007F1F90" w:rsidP="001C370F">
            <w:pPr>
              <w:tabs>
                <w:tab w:val="left" w:pos="360"/>
              </w:tabs>
              <w:snapToGrid w:val="0"/>
              <w:spacing w:after="0" w:line="276" w:lineRule="auto"/>
              <w:rPr>
                <w:rFonts w:eastAsia="PMingLiU"/>
                <w:sz w:val="18"/>
                <w:lang w:eastAsia="zh-TW"/>
              </w:rPr>
            </w:pPr>
          </w:p>
        </w:tc>
        <w:tc>
          <w:tcPr>
            <w:tcW w:w="4435" w:type="pct"/>
          </w:tcPr>
          <w:p w14:paraId="1F96F3EE" w14:textId="77777777" w:rsidR="007F1F90" w:rsidRPr="00DA244F" w:rsidRDefault="007F1F90" w:rsidP="001C370F">
            <w:pPr>
              <w:tabs>
                <w:tab w:val="left" w:pos="360"/>
              </w:tabs>
              <w:snapToGrid w:val="0"/>
              <w:spacing w:after="0" w:line="276" w:lineRule="auto"/>
              <w:rPr>
                <w:rFonts w:eastAsia="PMingLiU"/>
                <w:sz w:val="18"/>
                <w:szCs w:val="18"/>
                <w:lang w:val="en-US"/>
              </w:rPr>
            </w:pPr>
          </w:p>
        </w:tc>
      </w:tr>
      <w:tr w:rsidR="007F1F90" w14:paraId="3D000C95" w14:textId="77777777" w:rsidTr="001C370F">
        <w:tc>
          <w:tcPr>
            <w:tcW w:w="565" w:type="pct"/>
          </w:tcPr>
          <w:p w14:paraId="350F21C6" w14:textId="77777777" w:rsidR="007F1F90" w:rsidRDefault="007F1F90" w:rsidP="001C370F">
            <w:pPr>
              <w:tabs>
                <w:tab w:val="left" w:pos="360"/>
              </w:tabs>
              <w:snapToGrid w:val="0"/>
              <w:spacing w:after="0" w:line="276" w:lineRule="auto"/>
              <w:rPr>
                <w:rFonts w:eastAsia="宋体"/>
                <w:sz w:val="18"/>
                <w:lang w:eastAsia="de-DE"/>
              </w:rPr>
            </w:pPr>
          </w:p>
        </w:tc>
        <w:tc>
          <w:tcPr>
            <w:tcW w:w="4435" w:type="pct"/>
          </w:tcPr>
          <w:p w14:paraId="208F8578" w14:textId="77777777" w:rsidR="007F1F90" w:rsidRPr="00DA244F" w:rsidRDefault="007F1F90" w:rsidP="001C370F">
            <w:pPr>
              <w:tabs>
                <w:tab w:val="left" w:pos="360"/>
              </w:tabs>
              <w:snapToGrid w:val="0"/>
              <w:spacing w:after="0" w:line="276" w:lineRule="auto"/>
              <w:rPr>
                <w:rFonts w:eastAsia="宋体"/>
                <w:sz w:val="18"/>
                <w:lang w:val="en-US" w:eastAsia="zh-CN"/>
              </w:rPr>
            </w:pPr>
          </w:p>
        </w:tc>
      </w:tr>
    </w:tbl>
    <w:p w14:paraId="45EF8E9D" w14:textId="77777777" w:rsidR="007F1F90" w:rsidRPr="00C240EF" w:rsidRDefault="007F1F90" w:rsidP="007F1F90">
      <w:pPr>
        <w:spacing w:after="0" w:line="288" w:lineRule="auto"/>
        <w:jc w:val="both"/>
        <w:rPr>
          <w:rFonts w:eastAsia="黑体"/>
          <w:b/>
          <w:iCs/>
          <w:color w:val="000000"/>
          <w:lang w:val="en-US" w:eastAsia="zh-CN"/>
        </w:rPr>
      </w:pPr>
    </w:p>
    <w:p w14:paraId="123EF8C0" w14:textId="77777777" w:rsidR="007F1F90" w:rsidRPr="00F00AE6" w:rsidRDefault="007F1F90" w:rsidP="007F1F90">
      <w:pPr>
        <w:snapToGrid w:val="0"/>
        <w:spacing w:after="0"/>
        <w:ind w:right="-96"/>
        <w:jc w:val="both"/>
        <w:rPr>
          <w:lang w:val="en-US"/>
        </w:rPr>
      </w:pPr>
    </w:p>
    <w:p w14:paraId="04450587" w14:textId="38E00477" w:rsidR="00990376" w:rsidRPr="008F4BE3" w:rsidRDefault="00990376" w:rsidP="00990376">
      <w:pPr>
        <w:pStyle w:val="Heading2"/>
        <w:spacing w:before="360"/>
        <w:ind w:left="998" w:hanging="998"/>
        <w:jc w:val="both"/>
        <w:rPr>
          <w:rFonts w:cs="Arial"/>
          <w:szCs w:val="24"/>
          <w:lang w:val="en-US"/>
        </w:rPr>
      </w:pPr>
      <w:r w:rsidRPr="008F4BE3">
        <w:rPr>
          <w:rFonts w:cs="Arial"/>
          <w:szCs w:val="24"/>
          <w:lang w:val="en-US"/>
        </w:rPr>
        <w:t>2.</w:t>
      </w:r>
      <w:r>
        <w:rPr>
          <w:rFonts w:cs="Arial"/>
          <w:szCs w:val="24"/>
          <w:lang w:val="en-US"/>
        </w:rPr>
        <w:t>6</w:t>
      </w:r>
      <w:r w:rsidRPr="008F4BE3">
        <w:rPr>
          <w:rFonts w:cs="Arial"/>
          <w:szCs w:val="24"/>
          <w:lang w:val="en-US"/>
        </w:rPr>
        <w:t xml:space="preserve"> UE-side data collection</w:t>
      </w:r>
    </w:p>
    <w:p w14:paraId="66F1D001" w14:textId="77777777" w:rsidR="00990376" w:rsidRPr="005C1692" w:rsidRDefault="00990376" w:rsidP="00990376">
      <w:pPr>
        <w:snapToGrid w:val="0"/>
        <w:spacing w:after="0"/>
        <w:jc w:val="both"/>
        <w:rPr>
          <w:b/>
          <w:bCs/>
          <w:color w:val="0070C0"/>
          <w:lang w:val="en-US"/>
        </w:rPr>
      </w:pPr>
      <w:r w:rsidRPr="005C1692">
        <w:rPr>
          <w:b/>
          <w:bCs/>
          <w:color w:val="0070C0"/>
          <w:lang w:val="en-US"/>
        </w:rPr>
        <w:t>Huawei</w:t>
      </w:r>
    </w:p>
    <w:p w14:paraId="65C59D87" w14:textId="77777777" w:rsidR="00990376" w:rsidRPr="00C42278" w:rsidRDefault="00990376" w:rsidP="00990376">
      <w:pPr>
        <w:snapToGrid w:val="0"/>
        <w:spacing w:after="0"/>
        <w:ind w:right="-96"/>
        <w:jc w:val="both"/>
        <w:rPr>
          <w:rFonts w:eastAsia="Times New Roman"/>
          <w:b/>
          <w:iCs/>
          <w:color w:val="000000"/>
          <w:lang w:val="en-US" w:eastAsia="zh-CN"/>
        </w:rPr>
      </w:pPr>
      <w:r w:rsidRPr="00C42278">
        <w:rPr>
          <w:rFonts w:eastAsia="Times New Roman"/>
          <w:b/>
          <w:iCs/>
          <w:lang w:val="en-US" w:eastAsia="en-US"/>
        </w:rPr>
        <w:t xml:space="preserve">Proposal 3: For the configuration for training data collection of UE-side model for BM-Case 2, </w:t>
      </w:r>
      <w:proofErr w:type="spellStart"/>
      <w:r w:rsidRPr="00C42278">
        <w:rPr>
          <w:rFonts w:eastAsia="Times New Roman"/>
          <w:b/>
          <w:iCs/>
          <w:lang w:val="en-US" w:eastAsia="en-US"/>
        </w:rPr>
        <w:t>gNB</w:t>
      </w:r>
      <w:proofErr w:type="spellEnd"/>
      <w:r w:rsidRPr="00C42278">
        <w:rPr>
          <w:rFonts w:eastAsia="Times New Roman"/>
          <w:b/>
          <w:iCs/>
          <w:lang w:val="en-US" w:eastAsia="en-US"/>
        </w:rPr>
        <w:t xml:space="preserve"> </w:t>
      </w:r>
      <w:r w:rsidRPr="00C42278">
        <w:rPr>
          <w:rFonts w:eastAsia="黑体"/>
          <w:b/>
          <w:iCs/>
          <w:color w:val="000000"/>
          <w:lang w:val="en-US" w:eastAsia="zh-CN"/>
        </w:rPr>
        <w:t xml:space="preserve">indicates </w:t>
      </w:r>
      <w:r w:rsidRPr="00C42278">
        <w:rPr>
          <w:rFonts w:eastAsia="Times New Roman"/>
          <w:b/>
          <w:iCs/>
          <w:color w:val="000000"/>
          <w:lang w:val="en-US" w:eastAsia="zh-CN"/>
        </w:rPr>
        <w:t>the preferred future time instance information as guidance to facilitate UE side training, including:</w:t>
      </w:r>
    </w:p>
    <w:p w14:paraId="69393987" w14:textId="77777777" w:rsidR="00990376" w:rsidRPr="00C42278" w:rsidRDefault="00990376" w:rsidP="00990376">
      <w:pPr>
        <w:numPr>
          <w:ilvl w:val="0"/>
          <w:numId w:val="48"/>
        </w:numPr>
        <w:snapToGrid w:val="0"/>
        <w:spacing w:after="0"/>
        <w:jc w:val="both"/>
        <w:rPr>
          <w:rFonts w:eastAsia="黑体"/>
          <w:b/>
          <w:iCs/>
          <w:color w:val="000000"/>
          <w:lang w:val="en-US" w:eastAsia="zh-CN"/>
        </w:rPr>
      </w:pPr>
      <w:r w:rsidRPr="00C42278">
        <w:rPr>
          <w:rFonts w:eastAsia="黑体"/>
          <w:b/>
          <w:iCs/>
          <w:color w:val="000000"/>
          <w:lang w:val="en-US" w:eastAsia="zh-CN"/>
        </w:rPr>
        <w:t>TimeGap-r19, i.e., the time gap between two consecutive predicted time instances and between the reference time and the earliest predicted time instance.</w:t>
      </w:r>
    </w:p>
    <w:p w14:paraId="5360E90D" w14:textId="77777777" w:rsidR="00990376" w:rsidRPr="00C42278" w:rsidRDefault="00990376" w:rsidP="00990376">
      <w:pPr>
        <w:numPr>
          <w:ilvl w:val="0"/>
          <w:numId w:val="48"/>
        </w:numPr>
        <w:snapToGrid w:val="0"/>
        <w:spacing w:after="0"/>
        <w:jc w:val="both"/>
        <w:rPr>
          <w:rFonts w:eastAsia="黑体"/>
          <w:b/>
          <w:iCs/>
          <w:color w:val="000000"/>
          <w:lang w:val="en-US" w:eastAsia="zh-CN"/>
        </w:rPr>
      </w:pPr>
      <w:r w:rsidRPr="00C42278">
        <w:rPr>
          <w:rFonts w:eastAsia="黑体"/>
          <w:b/>
          <w:iCs/>
          <w:color w:val="000000"/>
          <w:lang w:val="en-US" w:eastAsia="zh-CN"/>
        </w:rPr>
        <w:t>nroftimeinstance-r19, i.e., number of predicted time instances for BM-Case 2</w:t>
      </w:r>
      <w:r w:rsidRPr="00C42278">
        <w:rPr>
          <w:rFonts w:eastAsia="黑体" w:hint="eastAsia"/>
          <w:b/>
          <w:iCs/>
          <w:color w:val="000000"/>
          <w:lang w:val="en-US" w:eastAsia="zh-CN"/>
        </w:rPr>
        <w:t>.</w:t>
      </w:r>
    </w:p>
    <w:p w14:paraId="47D97EF9" w14:textId="77777777" w:rsidR="00990376" w:rsidRDefault="00990376" w:rsidP="00990376">
      <w:pPr>
        <w:snapToGrid w:val="0"/>
        <w:spacing w:after="0"/>
        <w:jc w:val="both"/>
        <w:rPr>
          <w:b/>
          <w:bCs/>
          <w:color w:val="0070C0"/>
          <w:lang w:val="en-US"/>
        </w:rPr>
      </w:pPr>
    </w:p>
    <w:p w14:paraId="7DE8FBD5" w14:textId="77777777" w:rsidR="00990376" w:rsidRPr="005C1692" w:rsidRDefault="00990376" w:rsidP="00990376">
      <w:pPr>
        <w:snapToGrid w:val="0"/>
        <w:spacing w:after="0"/>
        <w:jc w:val="both"/>
        <w:rPr>
          <w:b/>
          <w:bCs/>
          <w:color w:val="0070C0"/>
          <w:lang w:val="en-US"/>
        </w:rPr>
      </w:pPr>
      <w:r w:rsidRPr="005C1692">
        <w:rPr>
          <w:b/>
          <w:bCs/>
          <w:color w:val="0070C0"/>
          <w:lang w:val="en-US"/>
        </w:rPr>
        <w:t>Lenovo</w:t>
      </w:r>
    </w:p>
    <w:p w14:paraId="6E12115D" w14:textId="77777777" w:rsidR="00990376" w:rsidRPr="000741A5" w:rsidRDefault="00990376" w:rsidP="00990376">
      <w:pPr>
        <w:snapToGrid w:val="0"/>
        <w:spacing w:after="0"/>
        <w:ind w:right="-96"/>
        <w:jc w:val="both"/>
        <w:rPr>
          <w:rFonts w:eastAsia="Times New Roman"/>
          <w:b/>
          <w:iCs/>
          <w:lang w:val="en-US" w:eastAsia="en-US"/>
        </w:rPr>
      </w:pPr>
      <w:r w:rsidRPr="000741A5">
        <w:rPr>
          <w:rFonts w:eastAsia="Times New Roman"/>
          <w:b/>
          <w:iCs/>
          <w:lang w:val="en-US" w:eastAsia="en-US"/>
        </w:rPr>
        <w:t>P</w:t>
      </w:r>
      <w:r w:rsidRPr="000741A5">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29"/>
      </w:tblGrid>
      <w:tr w:rsidR="00990376" w14:paraId="301427BC" w14:textId="77777777" w:rsidTr="001C370F">
        <w:tc>
          <w:tcPr>
            <w:tcW w:w="9638" w:type="dxa"/>
          </w:tcPr>
          <w:p w14:paraId="463107B5" w14:textId="77777777" w:rsidR="00990376" w:rsidRPr="00335165" w:rsidRDefault="00990376" w:rsidP="001C370F">
            <w:pPr>
              <w:pStyle w:val="Heading5"/>
              <w:ind w:left="1008" w:hanging="1008"/>
              <w:rPr>
                <w:rFonts w:ascii="Arial" w:hAnsi="Arial" w:cs="Arial"/>
                <w:b/>
                <w:bCs/>
                <w:i/>
                <w:iCs/>
                <w:color w:val="000000"/>
                <w:sz w:val="22"/>
                <w:szCs w:val="22"/>
                <w:lang w:eastAsia="zh-CN"/>
              </w:rPr>
            </w:pPr>
            <w:bookmarkStart w:id="53" w:name="_Toc11352114"/>
            <w:bookmarkStart w:id="54" w:name="_Toc20318004"/>
            <w:bookmarkStart w:id="55" w:name="_Toc27299902"/>
            <w:bookmarkStart w:id="56" w:name="_Toc29673169"/>
            <w:bookmarkStart w:id="57" w:name="_Toc29673310"/>
            <w:bookmarkStart w:id="58" w:name="_Toc29674303"/>
            <w:bookmarkStart w:id="59" w:name="_Toc36645533"/>
            <w:bookmarkStart w:id="60" w:name="_Toc45810578"/>
            <w:bookmarkStart w:id="61" w:name="_Toc202190719"/>
            <w:r w:rsidRPr="00335165">
              <w:rPr>
                <w:rFonts w:ascii="Arial" w:hAnsi="Arial" w:cs="Arial"/>
                <w:color w:val="000000"/>
                <w:sz w:val="22"/>
                <w:szCs w:val="22"/>
                <w:lang w:eastAsia="zh-CN"/>
              </w:rPr>
              <w:t>5.2.1.4.2</w:t>
            </w:r>
            <w:r w:rsidRPr="00335165">
              <w:rPr>
                <w:rFonts w:ascii="Arial" w:hAnsi="Arial" w:cs="Arial"/>
                <w:color w:val="000000"/>
                <w:sz w:val="22"/>
                <w:szCs w:val="22"/>
                <w:lang w:eastAsia="zh-CN"/>
              </w:rPr>
              <w:tab/>
              <w:t xml:space="preserve">Report quantity </w:t>
            </w:r>
            <w:bookmarkEnd w:id="53"/>
            <w:bookmarkEnd w:id="54"/>
            <w:bookmarkEnd w:id="55"/>
            <w:bookmarkEnd w:id="56"/>
            <w:bookmarkEnd w:id="57"/>
            <w:bookmarkEnd w:id="58"/>
            <w:bookmarkEnd w:id="59"/>
            <w:bookmarkEnd w:id="60"/>
            <w:r w:rsidRPr="00335165">
              <w:rPr>
                <w:rFonts w:ascii="Arial" w:hAnsi="Arial" w:cs="Arial"/>
                <w:color w:val="000000"/>
                <w:sz w:val="22"/>
                <w:szCs w:val="22"/>
                <w:lang w:eastAsia="zh-CN"/>
              </w:rPr>
              <w:t>configurations</w:t>
            </w:r>
            <w:bookmarkEnd w:id="61"/>
          </w:p>
          <w:p w14:paraId="62018C62" w14:textId="77777777" w:rsidR="00990376" w:rsidRDefault="00990376" w:rsidP="001C370F">
            <w:pPr>
              <w:rPr>
                <w:rFonts w:eastAsia="MS Mincho"/>
                <w:color w:val="000000"/>
              </w:rPr>
            </w:pPr>
            <w:r w:rsidRPr="0073284A">
              <w:t>A UE m</w:t>
            </w:r>
            <w:r>
              <w:t xml:space="preserve">ay be </w:t>
            </w:r>
            <w:r>
              <w:rPr>
                <w:rFonts w:eastAsia="MS Mincho"/>
                <w:color w:val="000000"/>
              </w:rPr>
              <w:t xml:space="preserve">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with the higher layer parameter </w:t>
            </w:r>
            <w:proofErr w:type="spellStart"/>
            <w:r>
              <w:rPr>
                <w:rFonts w:eastAsia="MS Mincho"/>
                <w:i/>
                <w:color w:val="000000"/>
              </w:rPr>
              <w:t>reportQuantity</w:t>
            </w:r>
            <w:proofErr w:type="spellEnd"/>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w:t>
            </w:r>
            <w:r w:rsidRPr="000551CB">
              <w:rPr>
                <w:rFonts w:eastAsia="MS Mincho"/>
                <w:lang w:eastAsia="ja-JP"/>
              </w:rPr>
              <w:t>cri-</w:t>
            </w:r>
            <w:r>
              <w:rPr>
                <w:rFonts w:eastAsia="MS Mincho"/>
                <w:lang w:eastAsia="ja-JP"/>
              </w:rPr>
              <w:t>SINR',</w:t>
            </w:r>
            <w:r>
              <w:rPr>
                <w:rFonts w:eastAsia="MS Mincho"/>
                <w:color w:val="000000"/>
              </w:rPr>
              <w:t xml:space="preserve"> '</w:t>
            </w:r>
            <w:proofErr w:type="spellStart"/>
            <w:r>
              <w:rPr>
                <w:rFonts w:eastAsia="MS Mincho"/>
                <w:color w:val="000000"/>
              </w:rPr>
              <w:t>ssb</w:t>
            </w:r>
            <w:proofErr w:type="spellEnd"/>
            <w:r>
              <w:rPr>
                <w:rFonts w:eastAsia="MS Mincho"/>
                <w:color w:val="000000"/>
              </w:rPr>
              <w:t>-Index-RSRP', '</w:t>
            </w:r>
            <w:proofErr w:type="spellStart"/>
            <w:r>
              <w:rPr>
                <w:rFonts w:eastAsia="MS Mincho"/>
                <w:color w:val="000000"/>
              </w:rPr>
              <w:t>ssb</w:t>
            </w:r>
            <w:proofErr w:type="spellEnd"/>
            <w:r>
              <w:rPr>
                <w:rFonts w:eastAsia="MS Mincho"/>
                <w:color w:val="000000"/>
              </w:rPr>
              <w:t>-Index-SINR',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w:t>
            </w:r>
            <w:proofErr w:type="spellStart"/>
            <w:r>
              <w:rPr>
                <w:iCs/>
              </w:rPr>
              <w:t>ssb</w:t>
            </w:r>
            <w:proofErr w:type="spellEnd"/>
            <w:r>
              <w:rPr>
                <w:iCs/>
              </w:rPr>
              <w:t>-Index-RSRP-</w:t>
            </w:r>
            <w:r w:rsidDel="00452BB1">
              <w:rPr>
                <w:iCs/>
              </w:rPr>
              <w:t xml:space="preserve"> </w:t>
            </w:r>
            <w:r>
              <w:rPr>
                <w:iCs/>
              </w:rPr>
              <w:t>Index', 'cri-SINR-</w:t>
            </w:r>
            <w:r w:rsidDel="00452BB1">
              <w:rPr>
                <w:iCs/>
              </w:rPr>
              <w:t xml:space="preserve"> </w:t>
            </w:r>
            <w:r>
              <w:rPr>
                <w:iCs/>
              </w:rPr>
              <w:t>Index',</w:t>
            </w:r>
            <w:r w:rsidRPr="00383880">
              <w:rPr>
                <w:iCs/>
              </w:rPr>
              <w:t xml:space="preserve"> </w:t>
            </w:r>
            <w:r>
              <w:rPr>
                <w:iCs/>
              </w:rPr>
              <w:t>'</w:t>
            </w:r>
            <w:proofErr w:type="spellStart"/>
            <w:r>
              <w:rPr>
                <w:iCs/>
              </w:rPr>
              <w:t>ssb</w:t>
            </w:r>
            <w:proofErr w:type="spellEnd"/>
            <w:r>
              <w:rPr>
                <w:iCs/>
              </w:rPr>
              <w:t>-Index-SINR-</w:t>
            </w:r>
            <w:r w:rsidDel="00452BB1">
              <w:rPr>
                <w:iCs/>
              </w:rPr>
              <w:t xml:space="preserve"> </w:t>
            </w:r>
            <w:r>
              <w:rPr>
                <w:iCs/>
              </w:rPr>
              <w:t>Index',</w:t>
            </w:r>
            <w:r w:rsidRPr="00576378">
              <w:rPr>
                <w:iCs/>
              </w:rPr>
              <w:t xml:space="preserve"> </w:t>
            </w:r>
            <w:r w:rsidRPr="00576378">
              <w:rPr>
                <w:rFonts w:eastAsia="MS Mincho"/>
                <w:color w:val="000000"/>
              </w:rPr>
              <w:t>'</w:t>
            </w:r>
            <w:proofErr w:type="spellStart"/>
            <w:r w:rsidRPr="00576378">
              <w:rPr>
                <w:rFonts w:eastAsia="MS Mincho"/>
                <w:color w:val="000000"/>
              </w:rPr>
              <w:t>tdcp</w:t>
            </w:r>
            <w:proofErr w:type="spellEnd"/>
            <w:r w:rsidRPr="00576378">
              <w:rPr>
                <w:rFonts w:eastAsia="MS Mincho"/>
                <w:color w:val="000000"/>
              </w:rPr>
              <w:t>'</w:t>
            </w:r>
            <w:r w:rsidRPr="006A4ECB">
              <w:rPr>
                <w:rFonts w:eastAsia="MS Mincho"/>
                <w:color w:val="000000"/>
              </w:rPr>
              <w:t>, 'cli-SRS-RSRP', 'cli-RSSI'</w:t>
            </w:r>
            <w:r w:rsidRPr="00571AA4">
              <w:rPr>
                <w:rFonts w:eastAsia="MS Mincho"/>
                <w:color w:val="000000"/>
              </w:rPr>
              <w:t xml:space="preserve">, </w:t>
            </w:r>
            <w:r w:rsidRPr="00571AA4">
              <w:t>'p-cri-r19', 'p-cri-RSRP-r19', 'p-ssb-index-r19', 'p-ssb-index-RSRP-r19', 'rs-pai-r19', 'csi-pai-r19', 'none-csi-r19', 'none-bm-r19'</w:t>
            </w:r>
            <w:r w:rsidRPr="00541A12">
              <w:rPr>
                <w:rFonts w:eastAsia="MS Mincho"/>
                <w:color w:val="000000"/>
              </w:rPr>
              <w:t>, '</w:t>
            </w:r>
            <w:proofErr w:type="spellStart"/>
            <w:r w:rsidRPr="00541A12">
              <w:rPr>
                <w:rFonts w:eastAsia="MS Mincho"/>
                <w:color w:val="000000"/>
              </w:rPr>
              <w:t>cjtc</w:t>
            </w:r>
            <w:proofErr w:type="spellEnd"/>
            <w:r w:rsidRPr="00541A12">
              <w:rPr>
                <w:rFonts w:eastAsia="MS Mincho"/>
                <w:color w:val="000000"/>
              </w:rPr>
              <w:t>-Dd', '</w:t>
            </w:r>
            <w:proofErr w:type="spellStart"/>
            <w:r w:rsidRPr="00541A12">
              <w:rPr>
                <w:rFonts w:eastAsia="MS Mincho"/>
                <w:color w:val="000000"/>
              </w:rPr>
              <w:t>cjtc</w:t>
            </w:r>
            <w:proofErr w:type="spellEnd"/>
            <w:r w:rsidRPr="00541A12">
              <w:rPr>
                <w:rFonts w:eastAsia="MS Mincho"/>
                <w:color w:val="000000"/>
              </w:rPr>
              <w:t>-F', '</w:t>
            </w:r>
            <w:proofErr w:type="spellStart"/>
            <w:r w:rsidRPr="00541A12">
              <w:rPr>
                <w:rFonts w:eastAsia="MS Mincho"/>
                <w:color w:val="000000"/>
              </w:rPr>
              <w:t>cjtc</w:t>
            </w:r>
            <w:proofErr w:type="spellEnd"/>
            <w:r w:rsidRPr="00541A12">
              <w:rPr>
                <w:rFonts w:eastAsia="MS Mincho"/>
                <w:color w:val="000000"/>
              </w:rPr>
              <w:t>-Dd-F' or '</w:t>
            </w:r>
            <w:proofErr w:type="spellStart"/>
            <w:r w:rsidRPr="00541A12">
              <w:rPr>
                <w:rFonts w:eastAsia="MS Mincho"/>
                <w:color w:val="000000"/>
              </w:rPr>
              <w:t>cjtc</w:t>
            </w:r>
            <w:proofErr w:type="spellEnd"/>
            <w:r w:rsidRPr="00541A12">
              <w:rPr>
                <w:rFonts w:eastAsia="MS Mincho"/>
                <w:color w:val="000000"/>
              </w:rPr>
              <w:t>-P'</w:t>
            </w:r>
            <w:r>
              <w:rPr>
                <w:rFonts w:eastAsia="MS Mincho"/>
                <w:color w:val="000000"/>
              </w:rPr>
              <w:t>.</w:t>
            </w:r>
          </w:p>
          <w:p w14:paraId="70737F70" w14:textId="77777777" w:rsidR="00990376" w:rsidRDefault="00990376" w:rsidP="001C370F">
            <w:pPr>
              <w:rPr>
                <w:iCs/>
                <w:color w:val="000000"/>
              </w:rPr>
            </w:pPr>
            <w:r>
              <w:rPr>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rPr>
              <w:t xml:space="preserve">with the higher layer parameter </w:t>
            </w:r>
            <w:proofErr w:type="spellStart"/>
            <w:r>
              <w:rPr>
                <w:i/>
                <w:iCs/>
                <w:color w:val="000000"/>
              </w:rPr>
              <w:t>reportQuantity</w:t>
            </w:r>
            <w:proofErr w:type="spellEnd"/>
            <w:r>
              <w:rPr>
                <w:i/>
                <w:iCs/>
                <w:color w:val="000000"/>
              </w:rPr>
              <w:t xml:space="preserve"> </w:t>
            </w:r>
            <w:r>
              <w:rPr>
                <w:iCs/>
                <w:color w:val="000000"/>
              </w:rPr>
              <w:t>set to 'none'</w:t>
            </w:r>
            <w:r w:rsidRPr="00571AA4">
              <w:rPr>
                <w:iCs/>
                <w:color w:val="000000"/>
              </w:rPr>
              <w:t>, 'none-csi-r19' or '</w:t>
            </w:r>
            <w:r w:rsidRPr="00571AA4">
              <w:t>none-bm-r19'</w:t>
            </w:r>
            <w:r>
              <w:rPr>
                <w:iCs/>
                <w:color w:val="000000"/>
              </w:rPr>
              <w:t xml:space="preserve">, then the UE shall not report any quantity for the </w:t>
            </w:r>
            <w:r>
              <w:rPr>
                <w:i/>
                <w:color w:val="000000"/>
              </w:rPr>
              <w:t>CSI-</w:t>
            </w:r>
            <w:proofErr w:type="spellStart"/>
            <w:r>
              <w:rPr>
                <w:i/>
                <w:iCs/>
                <w:color w:val="000000"/>
              </w:rPr>
              <w:t>ReportConfig</w:t>
            </w:r>
            <w:proofErr w:type="spellEnd"/>
            <w:r>
              <w:rPr>
                <w:iCs/>
                <w:color w:val="000000"/>
              </w:rPr>
              <w:t xml:space="preserve">. </w:t>
            </w:r>
          </w:p>
          <w:p w14:paraId="19ECE4D9" w14:textId="77777777" w:rsidR="00990376" w:rsidRPr="00917633" w:rsidRDefault="00990376" w:rsidP="001C370F">
            <w:pPr>
              <w:rPr>
                <w:rFonts w:eastAsia="宋体"/>
                <w:color w:val="FF0000"/>
                <w:lang w:eastAsia="zh-CN"/>
              </w:rPr>
            </w:pPr>
            <w:r w:rsidRPr="00C21F32">
              <w:rPr>
                <w:color w:val="FF0000"/>
                <w:lang w:eastAsia="zh-CN"/>
              </w:rPr>
              <w:t>I</w:t>
            </w:r>
            <w:r w:rsidRPr="00C21F32">
              <w:rPr>
                <w:rFonts w:hint="eastAsia"/>
                <w:color w:val="FF0000"/>
                <w:lang w:eastAsia="zh-CN"/>
              </w:rPr>
              <w:t xml:space="preserve">f the UE </w:t>
            </w:r>
            <w:r w:rsidRPr="00C21F32">
              <w:rPr>
                <w:color w:val="FF0000"/>
              </w:rPr>
              <w:t xml:space="preserve">is configured with </w:t>
            </w:r>
            <w:bookmarkStart w:id="62" w:name="_Hlk206575274"/>
            <w:r w:rsidRPr="00C21F32">
              <w:rPr>
                <w:color w:val="FF0000"/>
              </w:rPr>
              <w:t xml:space="preserve">a </w:t>
            </w:r>
            <w:r w:rsidRPr="00C21F32">
              <w:rPr>
                <w:rFonts w:eastAsia="MS Mincho"/>
                <w:i/>
                <w:color w:val="FF0000"/>
              </w:rPr>
              <w:t>CSI-</w:t>
            </w:r>
            <w:proofErr w:type="spellStart"/>
            <w:r w:rsidRPr="00C21F32">
              <w:rPr>
                <w:rFonts w:eastAsia="MS Mincho"/>
                <w:i/>
                <w:color w:val="FF0000"/>
              </w:rPr>
              <w:t>ReportConfig</w:t>
            </w:r>
            <w:proofErr w:type="spellEnd"/>
            <w:r w:rsidRPr="00C21F32">
              <w:rPr>
                <w:rFonts w:eastAsia="MS Mincho"/>
                <w:color w:val="FF0000"/>
              </w:rPr>
              <w:t xml:space="preserve"> </w:t>
            </w:r>
            <w:r w:rsidRPr="00C21F32">
              <w:rPr>
                <w:color w:val="FF0000"/>
              </w:rPr>
              <w:t xml:space="preserve">with the higher layer parameter </w:t>
            </w:r>
            <w:proofErr w:type="spellStart"/>
            <w:r w:rsidRPr="00C21F32">
              <w:rPr>
                <w:i/>
                <w:iCs/>
                <w:color w:val="FF0000"/>
              </w:rPr>
              <w:t>reportQuantity</w:t>
            </w:r>
            <w:proofErr w:type="spellEnd"/>
            <w:r w:rsidRPr="00C21F32">
              <w:rPr>
                <w:i/>
                <w:iCs/>
                <w:color w:val="FF0000"/>
              </w:rPr>
              <w:t xml:space="preserve"> </w:t>
            </w:r>
            <w:r w:rsidRPr="00C21F32">
              <w:rPr>
                <w:iCs/>
                <w:color w:val="FF0000"/>
              </w:rPr>
              <w:t>set to'</w:t>
            </w:r>
            <w:r w:rsidRPr="00C21F32">
              <w:rPr>
                <w:color w:val="FF0000"/>
              </w:rPr>
              <w:t>none-bm-r19'</w:t>
            </w:r>
            <w:bookmarkEnd w:id="62"/>
            <w:r w:rsidRPr="00C21F32">
              <w:rPr>
                <w:rFonts w:hint="eastAsia"/>
                <w:color w:val="FF0000"/>
                <w:lang w:eastAsia="zh-CN"/>
              </w:rPr>
              <w:t xml:space="preserve">, the physical layer in the UE </w:t>
            </w:r>
            <w:r w:rsidRPr="00C21F32">
              <w:rPr>
                <w:color w:val="FF0000"/>
                <w:lang w:eastAsia="zh-CN"/>
              </w:rPr>
              <w:t>measur</w:t>
            </w:r>
            <w:r w:rsidRPr="00C21F32">
              <w:rPr>
                <w:rFonts w:hint="eastAsia"/>
                <w:color w:val="FF0000"/>
                <w:lang w:eastAsia="zh-CN"/>
              </w:rPr>
              <w:t xml:space="preserve">es the L1-RSRPs of the resources in the first and the second Resource Settings and </w:t>
            </w:r>
            <w:r>
              <w:rPr>
                <w:rFonts w:hint="eastAsia"/>
                <w:color w:val="FF0000"/>
                <w:lang w:eastAsia="zh-CN"/>
              </w:rPr>
              <w:t>provides</w:t>
            </w:r>
            <w:r w:rsidRPr="00C21F32">
              <w:rPr>
                <w:rFonts w:hint="eastAsia"/>
                <w:color w:val="FF0000"/>
                <w:lang w:eastAsia="zh-CN"/>
              </w:rPr>
              <w:t xml:space="preserve"> the </w:t>
            </w:r>
            <w:r w:rsidRPr="00C21F32">
              <w:rPr>
                <w:color w:val="FF0000"/>
                <w:lang w:eastAsia="zh-CN"/>
              </w:rPr>
              <w:t>measurement</w:t>
            </w:r>
            <w:r w:rsidRPr="00C21F32">
              <w:rPr>
                <w:rFonts w:hint="eastAsia"/>
                <w:color w:val="FF0000"/>
                <w:lang w:eastAsia="zh-CN"/>
              </w:rPr>
              <w:t xml:space="preserve"> results to the higher layers.</w:t>
            </w:r>
          </w:p>
        </w:tc>
      </w:tr>
    </w:tbl>
    <w:p w14:paraId="360BB88F" w14:textId="77777777" w:rsidR="0053572B" w:rsidRDefault="0053572B" w:rsidP="00C77FF0">
      <w:pPr>
        <w:snapToGrid w:val="0"/>
        <w:spacing w:after="0"/>
        <w:jc w:val="both"/>
        <w:rPr>
          <w:b/>
          <w:bCs/>
          <w:color w:val="0070C0"/>
          <w:lang w:val="en-US"/>
        </w:rPr>
      </w:pPr>
    </w:p>
    <w:p w14:paraId="3AFF342B" w14:textId="5FD629BA" w:rsidR="00C77FF0" w:rsidRPr="00C77FF0" w:rsidRDefault="00C77FF0" w:rsidP="00C77FF0">
      <w:pPr>
        <w:snapToGrid w:val="0"/>
        <w:spacing w:after="0"/>
        <w:jc w:val="both"/>
        <w:rPr>
          <w:b/>
          <w:bCs/>
          <w:color w:val="0070C0"/>
          <w:lang w:val="en-US"/>
        </w:rPr>
      </w:pPr>
      <w:r w:rsidRPr="00C77FF0">
        <w:rPr>
          <w:b/>
          <w:bCs/>
          <w:color w:val="0070C0"/>
          <w:lang w:val="en-US"/>
        </w:rPr>
        <w:t>DOCOMO</w:t>
      </w:r>
    </w:p>
    <w:p w14:paraId="564010F4" w14:textId="1750EDCC" w:rsidR="00C77FF0" w:rsidRPr="00C77FF0" w:rsidRDefault="00C77FF0" w:rsidP="00C77FF0">
      <w:pPr>
        <w:snapToGrid w:val="0"/>
        <w:spacing w:after="0"/>
        <w:ind w:right="-96"/>
        <w:jc w:val="both"/>
        <w:rPr>
          <w:rFonts w:eastAsia="Times New Roman"/>
          <w:b/>
          <w:iCs/>
          <w:lang w:val="en-US" w:eastAsia="en-US"/>
        </w:rPr>
      </w:pPr>
      <w:r w:rsidRPr="00C77FF0">
        <w:rPr>
          <w:rFonts w:eastAsia="Times New Roman"/>
          <w:b/>
          <w:iCs/>
          <w:lang w:val="en-US" w:eastAsia="en-US"/>
        </w:rPr>
        <w:t>Proposal</w:t>
      </w:r>
      <w:r w:rsidRPr="00C77FF0">
        <w:rPr>
          <w:rFonts w:eastAsia="Times New Roman" w:hint="eastAsia"/>
          <w:b/>
          <w:iCs/>
          <w:lang w:val="en-US" w:eastAsia="en-US"/>
        </w:rPr>
        <w:t xml:space="preserve"> 1</w:t>
      </w:r>
      <w:r w:rsidRPr="00C77FF0">
        <w:rPr>
          <w:rFonts w:eastAsia="Times New Roman"/>
          <w:b/>
          <w:iCs/>
          <w:lang w:val="en-US" w:eastAsia="en-US"/>
        </w:rPr>
        <w:t>. Introduce a new CSI priority factor to make the CSI report for UE-side data collection hav</w:t>
      </w:r>
      <w:r w:rsidRPr="00C77FF0">
        <w:rPr>
          <w:rFonts w:eastAsia="Times New Roman" w:hint="eastAsia"/>
          <w:b/>
          <w:iCs/>
          <w:lang w:val="en-US" w:eastAsia="en-US"/>
        </w:rPr>
        <w:t>ing</w:t>
      </w:r>
      <w:r w:rsidRPr="00C77FF0">
        <w:rPr>
          <w:rFonts w:eastAsia="Times New Roman"/>
          <w:b/>
          <w:iCs/>
          <w:lang w:val="en-US" w:eastAsia="en-US"/>
        </w:rPr>
        <w:t xml:space="preserve"> a lower priority than the ones with actual CSI reports.</w:t>
      </w:r>
    </w:p>
    <w:p w14:paraId="72D7347C" w14:textId="77777777" w:rsidR="00C77FF0" w:rsidRPr="00C77FF0" w:rsidRDefault="00C77FF0" w:rsidP="00C77FF0">
      <w:pPr>
        <w:jc w:val="center"/>
        <w:rPr>
          <w:rFonts w:eastAsia="宋体"/>
          <w:lang w:val="en-US" w:eastAsia="zh-CN"/>
        </w:rPr>
      </w:pPr>
      <w:r w:rsidRPr="00C77FF0">
        <w:rPr>
          <w:rFonts w:eastAsia="宋体"/>
          <w:lang w:val="en-US" w:eastAsia="zh-CN"/>
        </w:rPr>
        <w:lastRenderedPageBreak/>
        <w:t>----------Text proposal for Section 5.2.5 TS 38.214----------</w:t>
      </w:r>
    </w:p>
    <w:p w14:paraId="45055CB4" w14:textId="77777777" w:rsidR="00C77FF0" w:rsidRPr="00C77FF0" w:rsidRDefault="00C77FF0" w:rsidP="00C77FF0">
      <w:pPr>
        <w:jc w:val="both"/>
        <w:rPr>
          <w:color w:val="000000"/>
          <w:szCs w:val="15"/>
          <w:lang w:val="en-US"/>
        </w:rPr>
      </w:pPr>
      <w:r w:rsidRPr="00C77FF0">
        <w:rPr>
          <w:color w:val="000000"/>
          <w:szCs w:val="15"/>
          <w:lang w:val="en-US"/>
        </w:rPr>
        <w:t xml:space="preserve">CSI reports are associated with a priority value </w:t>
      </w:r>
      <m:oMath>
        <m:sSub>
          <m:sSubPr>
            <m:ctrlPr>
              <w:rPr>
                <w:rFonts w:ascii="Cambria Math" w:hAnsi="Cambria Math"/>
                <w:color w:val="000000"/>
                <w:szCs w:val="15"/>
                <w:lang w:val="en-US"/>
              </w:rPr>
            </m:ctrlPr>
          </m:sSubPr>
          <m:e>
            <m:r>
              <m:rPr>
                <m:sty m:val="p"/>
              </m:rPr>
              <w:rPr>
                <w:rFonts w:ascii="Cambria Math" w:hAnsi="Cambria Math"/>
                <w:color w:val="000000"/>
                <w:szCs w:val="15"/>
                <w:lang w:val="en-US"/>
              </w:rPr>
              <m:t>Pri</m:t>
            </m:r>
          </m:e>
          <m:sub>
            <m:r>
              <w:rPr>
                <w:rFonts w:ascii="Cambria Math" w:hAnsi="Cambria Math"/>
                <w:color w:val="000000"/>
                <w:szCs w:val="15"/>
                <w:lang w:val="en-US"/>
              </w:rPr>
              <m:t>iCSI</m:t>
            </m:r>
          </m:sub>
        </m:sSub>
        <m:d>
          <m:dPr>
            <m:ctrlPr>
              <w:rPr>
                <w:rFonts w:ascii="Cambria Math" w:hAnsi="Cambria Math"/>
                <w:i/>
                <w:color w:val="000000"/>
                <w:szCs w:val="15"/>
                <w:lang w:val="en-US"/>
              </w:rPr>
            </m:ctrlPr>
          </m:dPr>
          <m:e>
            <m:r>
              <w:rPr>
                <w:rFonts w:ascii="Cambria Math" w:hAnsi="Cambria Math"/>
                <w:color w:val="EE0000"/>
                <w:szCs w:val="15"/>
                <w:lang w:val="en-US"/>
              </w:rPr>
              <m:t>m</m:t>
            </m:r>
            <m:r>
              <w:rPr>
                <w:rFonts w:ascii="Cambria Math" w:eastAsia="宋体" w:hAnsi="Cambria Math"/>
                <w:color w:val="000000"/>
                <w:szCs w:val="15"/>
                <w:lang w:val="en-US" w:eastAsia="zh-CN"/>
              </w:rPr>
              <m:t>,</m:t>
            </m:r>
            <m:r>
              <w:rPr>
                <w:rFonts w:ascii="Cambria Math" w:hAnsi="Cambria Math"/>
                <w:color w:val="000000"/>
                <w:szCs w:val="15"/>
                <w:lang w:val="en-US"/>
              </w:rPr>
              <m:t>y,k,c,s</m:t>
            </m:r>
          </m:e>
        </m:d>
        <m:r>
          <w:rPr>
            <w:rFonts w:ascii="Cambria Math" w:hAnsi="Cambria Math"/>
            <w:color w:val="000000"/>
            <w:szCs w:val="15"/>
            <w:lang w:val="en-US"/>
          </w:rPr>
          <m:t>=</m:t>
        </m:r>
        <m:r>
          <w:rPr>
            <w:rFonts w:ascii="Cambria Math" w:hAnsi="Cambria Math"/>
            <w:color w:val="EE0000"/>
            <w:szCs w:val="15"/>
            <w:lang w:val="en-US"/>
          </w:rPr>
          <m:t>1</m:t>
        </m:r>
        <m:r>
          <w:rPr>
            <w:rFonts w:ascii="Cambria Math" w:eastAsia="宋体" w:hAnsi="Cambria Math"/>
            <w:color w:val="EE0000"/>
            <w:szCs w:val="15"/>
            <w:lang w:val="en-US" w:eastAsia="zh-CN"/>
          </w:rPr>
          <m:t>2</m:t>
        </m:r>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N</m:t>
            </m:r>
          </m:e>
          <m:sub>
            <m:r>
              <w:rPr>
                <w:rFonts w:ascii="Cambria Math" w:hAnsi="Cambria Math"/>
                <w:color w:val="EE0000"/>
                <w:szCs w:val="15"/>
                <w:lang w:val="en-US"/>
              </w:rPr>
              <m:t>cells</m:t>
            </m:r>
          </m:sub>
        </m:sSub>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M</m:t>
            </m:r>
          </m:e>
          <m:sub>
            <m:r>
              <w:rPr>
                <w:rFonts w:ascii="Cambria Math" w:hAnsi="Cambria Math"/>
                <w:color w:val="EE0000"/>
                <w:szCs w:val="15"/>
                <w:lang w:val="en-US"/>
              </w:rPr>
              <m:t>s</m:t>
            </m:r>
          </m:sub>
        </m:sSub>
        <m:r>
          <w:rPr>
            <w:rFonts w:ascii="Cambria Math" w:hAnsi="Cambria Math"/>
            <w:color w:val="EE0000"/>
            <w:szCs w:val="15"/>
            <w:lang w:val="en-US"/>
          </w:rPr>
          <m:t>∙m</m:t>
        </m:r>
        <m:r>
          <w:rPr>
            <w:rFonts w:ascii="Cambria Math" w:hAnsi="Cambria Math"/>
            <w:color w:val="000000"/>
            <w:szCs w:val="15"/>
            <w:lang w:val="en-US"/>
          </w:rPr>
          <m:t>+2∙</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∙y+</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∙k+</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∙c+s</m:t>
        </m:r>
      </m:oMath>
      <w:r w:rsidRPr="00C77FF0">
        <w:rPr>
          <w:color w:val="000000"/>
          <w:szCs w:val="15"/>
          <w:lang w:val="en-US"/>
        </w:rPr>
        <w:t xml:space="preserve"> where</w:t>
      </w:r>
    </w:p>
    <w:p w14:paraId="79C22F57" w14:textId="28548137" w:rsidR="00C77FF0" w:rsidRPr="00C77FF0" w:rsidRDefault="00C77FF0" w:rsidP="00C77FF0">
      <w:pPr>
        <w:pStyle w:val="B1"/>
        <w:jc w:val="both"/>
        <w:rPr>
          <w:rFonts w:eastAsia="宋体"/>
          <w:color w:val="EE0000"/>
          <w:szCs w:val="15"/>
          <w:lang w:eastAsia="zh-CN"/>
        </w:rPr>
      </w:pPr>
      <w:r w:rsidRPr="00C77FF0">
        <w:rPr>
          <w:rFonts w:eastAsia="宋体"/>
          <w:color w:val="EE0000"/>
          <w:szCs w:val="15"/>
          <w:lang w:eastAsia="zh-CN"/>
        </w:rPr>
        <w:t xml:space="preserve">-  m = 1 for CSI reporting with </w:t>
      </w:r>
      <w:r w:rsidRPr="00C77FF0">
        <w:rPr>
          <w:rFonts w:eastAsia="宋体"/>
          <w:i/>
          <w:iCs/>
          <w:color w:val="EE0000"/>
          <w:szCs w:val="15"/>
          <w:lang w:eastAsia="zh-CN"/>
        </w:rPr>
        <w:t>CSI-</w:t>
      </w:r>
      <w:proofErr w:type="spellStart"/>
      <w:r w:rsidRPr="00C77FF0">
        <w:rPr>
          <w:rFonts w:eastAsia="宋体"/>
          <w:i/>
          <w:iCs/>
          <w:color w:val="EE0000"/>
          <w:szCs w:val="15"/>
          <w:lang w:eastAsia="zh-CN"/>
        </w:rPr>
        <w:t>ReportConfig</w:t>
      </w:r>
      <w:proofErr w:type="spellEnd"/>
      <w:r w:rsidRPr="00C77FF0">
        <w:rPr>
          <w:rFonts w:eastAsia="宋体"/>
          <w:i/>
          <w:iCs/>
          <w:color w:val="EE0000"/>
          <w:szCs w:val="15"/>
          <w:lang w:eastAsia="zh-CN"/>
        </w:rPr>
        <w:t xml:space="preserve"> </w:t>
      </w:r>
      <w:r w:rsidRPr="00C77FF0">
        <w:rPr>
          <w:rFonts w:eastAsia="宋体"/>
          <w:color w:val="EE0000"/>
          <w:szCs w:val="15"/>
          <w:lang w:eastAsia="zh-CN"/>
        </w:rPr>
        <w:t xml:space="preserve">with </w:t>
      </w:r>
      <w:proofErr w:type="spellStart"/>
      <w:r w:rsidRPr="00C77FF0">
        <w:rPr>
          <w:rFonts w:eastAsia="宋体"/>
          <w:i/>
          <w:iCs/>
          <w:color w:val="EE0000"/>
          <w:szCs w:val="15"/>
          <w:lang w:eastAsia="zh-CN"/>
        </w:rPr>
        <w:t>reportQuantity</w:t>
      </w:r>
      <w:proofErr w:type="spellEnd"/>
      <w:r w:rsidRPr="00C77FF0">
        <w:rPr>
          <w:rFonts w:eastAsia="宋体"/>
          <w:color w:val="EE0000"/>
          <w:szCs w:val="15"/>
          <w:lang w:eastAsia="zh-CN"/>
        </w:rPr>
        <w:t xml:space="preserve"> set to ‘none-CSI-r19’ or ‘none-BM-r19’, and m = 0 otherwise.</w:t>
      </w:r>
    </w:p>
    <w:p w14:paraId="299F2786" w14:textId="77777777" w:rsidR="00C77FF0" w:rsidRPr="00C77FF0" w:rsidRDefault="00C77FF0" w:rsidP="00C77FF0">
      <w:pPr>
        <w:pStyle w:val="B1"/>
        <w:jc w:val="both"/>
        <w:rPr>
          <w:szCs w:val="15"/>
        </w:rPr>
      </w:pPr>
      <w:r w:rsidRPr="00C77FF0">
        <w:rPr>
          <w:szCs w:val="15"/>
        </w:rPr>
        <w:t>-</w:t>
      </w:r>
      <w:r w:rsidRPr="00C77FF0">
        <w:rPr>
          <w:szCs w:val="15"/>
        </w:rPr>
        <w:tab/>
      </w:r>
      <w:r w:rsidRPr="00C77FF0">
        <w:rPr>
          <w:position w:val="-10"/>
          <w:szCs w:val="15"/>
        </w:rPr>
        <w:object w:dxaOrig="499" w:dyaOrig="279" w14:anchorId="38A0B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9pt" o:ole="">
            <v:imagedata r:id="rId13" o:title=""/>
          </v:shape>
          <o:OLEObject Type="Embed" ProgID="Equation.3" ShapeID="_x0000_i1025" DrawAspect="Content" ObjectID="_1817508873" r:id="rId14"/>
        </w:object>
      </w:r>
      <w:r w:rsidRPr="00C77FF0">
        <w:rPr>
          <w:szCs w:val="15"/>
        </w:rPr>
        <w:t xml:space="preserve"> for CSI reporting with </w:t>
      </w:r>
      <w:r w:rsidRPr="00C77FF0">
        <w:rPr>
          <w:i/>
          <w:iCs/>
          <w:szCs w:val="15"/>
        </w:rPr>
        <w:t>CSI-</w:t>
      </w:r>
      <w:proofErr w:type="spellStart"/>
      <w:r w:rsidRPr="00C77FF0">
        <w:rPr>
          <w:i/>
          <w:iCs/>
          <w:szCs w:val="15"/>
        </w:rPr>
        <w:t>ReportConfig</w:t>
      </w:r>
      <w:proofErr w:type="spellEnd"/>
      <w:r w:rsidRPr="00C77FF0">
        <w:rPr>
          <w:szCs w:val="15"/>
        </w:rPr>
        <w:t xml:space="preserve"> with </w:t>
      </w:r>
      <w:proofErr w:type="spellStart"/>
      <w:r w:rsidRPr="00C77FF0">
        <w:rPr>
          <w:i/>
          <w:iCs/>
          <w:szCs w:val="15"/>
        </w:rPr>
        <w:t>eventType</w:t>
      </w:r>
      <w:proofErr w:type="spellEnd"/>
      <w:r w:rsidRPr="00C77FF0">
        <w:rPr>
          <w:szCs w:val="15"/>
        </w:rPr>
        <w:t xml:space="preserve"> and with </w:t>
      </w:r>
      <w:proofErr w:type="spellStart"/>
      <w:r w:rsidRPr="00C77FF0">
        <w:rPr>
          <w:i/>
          <w:iCs/>
          <w:szCs w:val="15"/>
        </w:rPr>
        <w:t>reportTransmissionMode</w:t>
      </w:r>
      <w:proofErr w:type="spellEnd"/>
      <w:r w:rsidRPr="00C77FF0">
        <w:rPr>
          <w:szCs w:val="15"/>
        </w:rPr>
        <w:t xml:space="preserve"> set to ‘</w:t>
      </w:r>
      <w:proofErr w:type="spellStart"/>
      <w:r w:rsidRPr="00C77FF0">
        <w:rPr>
          <w:szCs w:val="15"/>
        </w:rPr>
        <w:t>ModeA</w:t>
      </w:r>
      <w:proofErr w:type="spellEnd"/>
      <w:r w:rsidRPr="00C77FF0">
        <w:rPr>
          <w:szCs w:val="15"/>
        </w:rPr>
        <w:t xml:space="preserve">’, </w:t>
      </w:r>
      <w:r w:rsidRPr="00C77FF0">
        <w:rPr>
          <w:i/>
          <w:iCs/>
          <w:szCs w:val="15"/>
        </w:rPr>
        <w:t>y</w:t>
      </w:r>
      <w:r w:rsidRPr="00C77FF0">
        <w:rPr>
          <w:szCs w:val="15"/>
        </w:rPr>
        <w:t xml:space="preserve"> =1 for aperiodic CSI reports to be carried on PUSCH, </w:t>
      </w:r>
      <w:r w:rsidRPr="00C77FF0">
        <w:rPr>
          <w:i/>
          <w:iCs/>
          <w:szCs w:val="15"/>
        </w:rPr>
        <w:t>y</w:t>
      </w:r>
      <w:r w:rsidRPr="00C77FF0">
        <w:rPr>
          <w:szCs w:val="15"/>
        </w:rPr>
        <w:t xml:space="preserve"> = 2 for CSI reporting with </w:t>
      </w:r>
      <w:r w:rsidRPr="00C77FF0">
        <w:rPr>
          <w:i/>
          <w:iCs/>
          <w:szCs w:val="15"/>
        </w:rPr>
        <w:t>CSI-</w:t>
      </w:r>
      <w:proofErr w:type="spellStart"/>
      <w:r w:rsidRPr="00C77FF0">
        <w:rPr>
          <w:i/>
          <w:iCs/>
          <w:szCs w:val="15"/>
        </w:rPr>
        <w:t>ReportConfig</w:t>
      </w:r>
      <w:proofErr w:type="spellEnd"/>
      <w:r w:rsidRPr="00C77FF0">
        <w:rPr>
          <w:szCs w:val="15"/>
        </w:rPr>
        <w:t xml:space="preserve"> with </w:t>
      </w:r>
      <w:proofErr w:type="spellStart"/>
      <w:r w:rsidRPr="00C77FF0">
        <w:rPr>
          <w:i/>
          <w:iCs/>
          <w:szCs w:val="15"/>
        </w:rPr>
        <w:t>eventType</w:t>
      </w:r>
      <w:proofErr w:type="spellEnd"/>
      <w:r w:rsidRPr="00C77FF0">
        <w:rPr>
          <w:szCs w:val="15"/>
        </w:rPr>
        <w:t xml:space="preserve"> and with </w:t>
      </w:r>
      <w:proofErr w:type="spellStart"/>
      <w:r w:rsidRPr="00C77FF0">
        <w:rPr>
          <w:i/>
          <w:iCs/>
          <w:szCs w:val="15"/>
        </w:rPr>
        <w:t>reportTransmissionMode</w:t>
      </w:r>
      <w:proofErr w:type="spellEnd"/>
      <w:r w:rsidRPr="00C77FF0">
        <w:rPr>
          <w:szCs w:val="15"/>
        </w:rPr>
        <w:t xml:space="preserve"> set to ‘</w:t>
      </w:r>
      <w:proofErr w:type="spellStart"/>
      <w:r w:rsidRPr="00C77FF0">
        <w:rPr>
          <w:szCs w:val="15"/>
        </w:rPr>
        <w:t>ModeB</w:t>
      </w:r>
      <w:proofErr w:type="spellEnd"/>
      <w:r w:rsidRPr="00C77FF0">
        <w:rPr>
          <w:szCs w:val="15"/>
        </w:rPr>
        <w:t>’,</w:t>
      </w:r>
      <w:r w:rsidRPr="00C77FF0">
        <w:rPr>
          <w:i/>
          <w:iCs/>
          <w:szCs w:val="15"/>
        </w:rPr>
        <w:t>y</w:t>
      </w:r>
      <w:r w:rsidRPr="00C77FF0">
        <w:rPr>
          <w:szCs w:val="15"/>
        </w:rPr>
        <w:t xml:space="preserve"> = 3 for semi-persistent CSI reports to be carried on PUSCH, </w:t>
      </w:r>
      <w:r w:rsidRPr="00C77FF0">
        <w:rPr>
          <w:i/>
          <w:iCs/>
          <w:szCs w:val="15"/>
        </w:rPr>
        <w:t>y</w:t>
      </w:r>
      <w:r w:rsidRPr="00C77FF0">
        <w:rPr>
          <w:szCs w:val="15"/>
        </w:rPr>
        <w:t xml:space="preserve"> = 4 for semi-persistent CSI reports to be carried on PUCCH and </w:t>
      </w:r>
      <w:r w:rsidRPr="00C77FF0">
        <w:rPr>
          <w:i/>
          <w:iCs/>
          <w:szCs w:val="15"/>
        </w:rPr>
        <w:t>y</w:t>
      </w:r>
      <w:r w:rsidRPr="00C77FF0">
        <w:rPr>
          <w:szCs w:val="15"/>
        </w:rPr>
        <w:t xml:space="preserve"> = 5 for periodic CSI reports to be carried on PUCCH;</w:t>
      </w:r>
    </w:p>
    <w:p w14:paraId="59BC1087" w14:textId="77777777" w:rsidR="00C77FF0" w:rsidRPr="00C77FF0" w:rsidRDefault="00C77FF0" w:rsidP="00C77FF0">
      <w:pPr>
        <w:pStyle w:val="B1"/>
        <w:jc w:val="both"/>
        <w:rPr>
          <w:szCs w:val="15"/>
        </w:rPr>
      </w:pPr>
      <w:r w:rsidRPr="00C77FF0">
        <w:rPr>
          <w:szCs w:val="15"/>
        </w:rPr>
        <w:t>-</w:t>
      </w:r>
      <w:r w:rsidRPr="00C77FF0">
        <w:rPr>
          <w:szCs w:val="15"/>
        </w:rPr>
        <w:tab/>
      </w:r>
      <w:r w:rsidRPr="00C77FF0">
        <w:rPr>
          <w:position w:val="-6"/>
          <w:szCs w:val="15"/>
        </w:rPr>
        <w:object w:dxaOrig="480" w:dyaOrig="260" w14:anchorId="08BEC811">
          <v:shape id="_x0000_i1026" type="#_x0000_t75" style="width:21.4pt;height:13.9pt" o:ole="">
            <v:imagedata r:id="rId15" o:title=""/>
          </v:shape>
          <o:OLEObject Type="Embed" ProgID="Equation.3" ShapeID="_x0000_i1026" DrawAspect="Content" ObjectID="_1817508874" r:id="rId16"/>
        </w:object>
      </w:r>
      <w:r w:rsidRPr="00C77FF0">
        <w:rPr>
          <w:szCs w:val="15"/>
        </w:rPr>
        <w:t xml:space="preserve"> for CSI reports carrying L1-RSRP, P-CRI, P-SSBRI, P-L1-RSRP, RS-PAI or L1-SINR and </w:t>
      </w:r>
      <w:r w:rsidRPr="00C77FF0">
        <w:rPr>
          <w:position w:val="-6"/>
          <w:szCs w:val="15"/>
        </w:rPr>
        <w:object w:dxaOrig="460" w:dyaOrig="260" w14:anchorId="1A0DEA47">
          <v:shape id="_x0000_i1027" type="#_x0000_t75" style="width:21.4pt;height:13.9pt" o:ole="">
            <v:imagedata r:id="rId17" o:title=""/>
          </v:shape>
          <o:OLEObject Type="Embed" ProgID="Equation.3" ShapeID="_x0000_i1027" DrawAspect="Content" ObjectID="_1817508875" r:id="rId18"/>
        </w:object>
      </w:r>
      <w:r w:rsidRPr="00C77FF0">
        <w:rPr>
          <w:szCs w:val="15"/>
        </w:rPr>
        <w:t xml:space="preserve"> for CSI reports not carrying L1-RSRP, P-CRI, P-SSBRI, P-L1-RSRP, RS-PAI or L1-SINR;</w:t>
      </w:r>
    </w:p>
    <w:p w14:paraId="1ED2E482" w14:textId="77777777" w:rsidR="00C77FF0" w:rsidRPr="00C77FF0" w:rsidRDefault="00C77FF0" w:rsidP="00C77FF0">
      <w:pPr>
        <w:pStyle w:val="B1"/>
        <w:jc w:val="both"/>
        <w:rPr>
          <w:szCs w:val="15"/>
          <w:lang w:val="en-US"/>
        </w:rPr>
      </w:pPr>
      <w:r w:rsidRPr="00C77FF0">
        <w:rPr>
          <w:szCs w:val="15"/>
        </w:rPr>
        <w:t>-</w:t>
      </w:r>
      <w:r w:rsidRPr="00C77FF0">
        <w:rPr>
          <w:szCs w:val="15"/>
        </w:rPr>
        <w:tab/>
      </w:r>
      <w:r w:rsidRPr="00C77FF0">
        <w:rPr>
          <w:i/>
          <w:szCs w:val="15"/>
        </w:rPr>
        <w:t>c</w:t>
      </w:r>
      <w:r w:rsidRPr="00C77FF0">
        <w:rPr>
          <w:szCs w:val="15"/>
        </w:rPr>
        <w:t xml:space="preserve"> is the serving cell index and </w:t>
      </w:r>
      <m:oMath>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oMath>
      <w:r w:rsidRPr="00C77FF0">
        <w:rPr>
          <w:color w:val="000000"/>
          <w:szCs w:val="15"/>
          <w:lang w:val="en-US"/>
        </w:rPr>
        <w:t xml:space="preserve"> </w:t>
      </w:r>
      <w:r w:rsidRPr="00C77FF0">
        <w:rPr>
          <w:szCs w:val="15"/>
        </w:rPr>
        <w:t xml:space="preserve">is the value of the higher layer parameter </w:t>
      </w:r>
      <w:proofErr w:type="spellStart"/>
      <w:r w:rsidRPr="00C77FF0">
        <w:rPr>
          <w:i/>
          <w:szCs w:val="15"/>
        </w:rPr>
        <w:t>maxNrofServingCells</w:t>
      </w:r>
      <w:proofErr w:type="spellEnd"/>
      <w:r w:rsidRPr="00C77FF0">
        <w:rPr>
          <w:szCs w:val="15"/>
          <w:lang w:val="en-US"/>
        </w:rPr>
        <w:t>;</w:t>
      </w:r>
    </w:p>
    <w:p w14:paraId="1B95246C" w14:textId="77777777" w:rsidR="00C77FF0" w:rsidRPr="00C77FF0" w:rsidRDefault="00C77FF0" w:rsidP="00C77FF0">
      <w:pPr>
        <w:pStyle w:val="B2"/>
        <w:jc w:val="both"/>
        <w:rPr>
          <w:szCs w:val="15"/>
        </w:rPr>
      </w:pPr>
      <w:r w:rsidRPr="00C77FF0">
        <w:rPr>
          <w:szCs w:val="15"/>
        </w:rPr>
        <w:t>-</w:t>
      </w:r>
      <w:r w:rsidRPr="00C77FF0">
        <w:rPr>
          <w:szCs w:val="15"/>
        </w:rPr>
        <w:tab/>
        <w:t xml:space="preserve">for a CSI report configured with </w:t>
      </w:r>
      <w:proofErr w:type="spellStart"/>
      <w:r w:rsidRPr="00C77FF0">
        <w:rPr>
          <w:i/>
          <w:iCs/>
          <w:szCs w:val="15"/>
        </w:rPr>
        <w:t>ltm</w:t>
      </w:r>
      <w:proofErr w:type="spellEnd"/>
      <w:r w:rsidRPr="00C77FF0">
        <w:rPr>
          <w:i/>
          <w:iCs/>
          <w:szCs w:val="15"/>
        </w:rPr>
        <w:t>-CSI-</w:t>
      </w:r>
      <w:proofErr w:type="spellStart"/>
      <w:r w:rsidRPr="00C77FF0">
        <w:rPr>
          <w:i/>
          <w:iCs/>
          <w:szCs w:val="15"/>
        </w:rPr>
        <w:t>ReportConfig</w:t>
      </w:r>
      <w:proofErr w:type="spellEnd"/>
      <w:r w:rsidRPr="00C77FF0">
        <w:rPr>
          <w:szCs w:val="15"/>
        </w:rPr>
        <w:t xml:space="preserve">, </w:t>
      </w:r>
      <w:r w:rsidRPr="00C77FF0">
        <w:rPr>
          <w:i/>
          <w:iCs/>
          <w:szCs w:val="15"/>
        </w:rPr>
        <w:t>c</w:t>
      </w:r>
      <w:r w:rsidRPr="00C77FF0">
        <w:rPr>
          <w:szCs w:val="15"/>
        </w:rPr>
        <w:t xml:space="preserve"> is the serving cell index value where the report configuration is configured.</w:t>
      </w:r>
    </w:p>
    <w:p w14:paraId="43A30ADE" w14:textId="77777777" w:rsidR="00C77FF0" w:rsidRPr="00C77FF0" w:rsidRDefault="00C77FF0" w:rsidP="00C77FF0">
      <w:pPr>
        <w:pStyle w:val="B1"/>
        <w:jc w:val="both"/>
        <w:rPr>
          <w:i/>
          <w:szCs w:val="15"/>
        </w:rPr>
      </w:pPr>
      <w:r w:rsidRPr="00C77FF0">
        <w:rPr>
          <w:szCs w:val="15"/>
        </w:rPr>
        <w:t>-</w:t>
      </w:r>
      <w:r w:rsidRPr="00C77FF0">
        <w:rPr>
          <w:szCs w:val="15"/>
        </w:rPr>
        <w:tab/>
      </w:r>
      <w:r w:rsidRPr="00C77FF0">
        <w:rPr>
          <w:i/>
          <w:szCs w:val="15"/>
        </w:rPr>
        <w:t>s</w:t>
      </w:r>
      <w:r w:rsidRPr="00C77FF0">
        <w:rPr>
          <w:szCs w:val="15"/>
        </w:rPr>
        <w:t xml:space="preserve"> is the </w:t>
      </w:r>
      <w:proofErr w:type="spellStart"/>
      <w:r w:rsidRPr="00C77FF0">
        <w:rPr>
          <w:i/>
          <w:szCs w:val="15"/>
        </w:rPr>
        <w:t>reportConfigID</w:t>
      </w:r>
      <w:proofErr w:type="spellEnd"/>
      <w:r w:rsidRPr="00C77FF0">
        <w:rPr>
          <w:szCs w:val="15"/>
        </w:rPr>
        <w:t xml:space="preserve"> and</w:t>
      </w:r>
      <w:r w:rsidRPr="00C77FF0">
        <w:rPr>
          <w:i/>
          <w:szCs w:val="15"/>
        </w:rPr>
        <w:t xml:space="preserve"> </w:t>
      </w:r>
      <w:r w:rsidRPr="00C77FF0">
        <w:rPr>
          <w:color w:val="000000"/>
          <w:position w:val="-10"/>
          <w:szCs w:val="15"/>
          <w:lang w:val="en-US"/>
        </w:rPr>
        <w:object w:dxaOrig="340" w:dyaOrig="300" w14:anchorId="22E15ED1">
          <v:shape id="_x0000_i1028" type="#_x0000_t75" style="width:13.9pt;height:13.9pt" o:ole="">
            <v:imagedata r:id="rId19" o:title=""/>
          </v:shape>
          <o:OLEObject Type="Embed" ProgID="Equation.3" ShapeID="_x0000_i1028" DrawAspect="Content" ObjectID="_1817508876" r:id="rId20"/>
        </w:object>
      </w:r>
      <w:r w:rsidRPr="00C77FF0">
        <w:rPr>
          <w:szCs w:val="15"/>
        </w:rPr>
        <w:t xml:space="preserve">is the value of the higher layer parameter </w:t>
      </w:r>
      <w:proofErr w:type="spellStart"/>
      <w:r w:rsidRPr="00C77FF0">
        <w:rPr>
          <w:i/>
          <w:szCs w:val="15"/>
        </w:rPr>
        <w:t>maxNrofCSI-ReportConfigurations</w:t>
      </w:r>
      <w:proofErr w:type="spellEnd"/>
      <w:r w:rsidRPr="00C77FF0">
        <w:rPr>
          <w:i/>
          <w:szCs w:val="15"/>
        </w:rPr>
        <w:t>.</w:t>
      </w:r>
    </w:p>
    <w:p w14:paraId="60E4B300" w14:textId="77777777" w:rsidR="00C77FF0" w:rsidRPr="00C77FF0" w:rsidRDefault="00C77FF0" w:rsidP="00C77FF0">
      <w:pPr>
        <w:pStyle w:val="B2"/>
        <w:jc w:val="both"/>
        <w:rPr>
          <w:rFonts w:eastAsia="宋体"/>
          <w:i/>
          <w:szCs w:val="15"/>
          <w:lang w:eastAsia="zh-CN"/>
        </w:rPr>
      </w:pPr>
      <w:r w:rsidRPr="00C77FF0">
        <w:rPr>
          <w:szCs w:val="15"/>
        </w:rPr>
        <w:t>-</w:t>
      </w:r>
      <w:r w:rsidRPr="00C77FF0">
        <w:rPr>
          <w:szCs w:val="15"/>
        </w:rPr>
        <w:tab/>
        <w:t>for a CSI report configured with</w:t>
      </w:r>
      <w:r w:rsidRPr="00C77FF0">
        <w:rPr>
          <w:i/>
          <w:iCs/>
          <w:szCs w:val="15"/>
        </w:rPr>
        <w:t xml:space="preserve"> </w:t>
      </w:r>
      <w:proofErr w:type="spellStart"/>
      <w:r w:rsidRPr="00C77FF0">
        <w:rPr>
          <w:i/>
          <w:iCs/>
          <w:szCs w:val="15"/>
        </w:rPr>
        <w:t>ltm</w:t>
      </w:r>
      <w:proofErr w:type="spellEnd"/>
      <w:r w:rsidRPr="00C77FF0">
        <w:rPr>
          <w:i/>
          <w:iCs/>
          <w:szCs w:val="15"/>
        </w:rPr>
        <w:t>-CSI-</w:t>
      </w:r>
      <w:proofErr w:type="spellStart"/>
      <w:r w:rsidRPr="00C77FF0">
        <w:rPr>
          <w:i/>
          <w:iCs/>
          <w:szCs w:val="15"/>
        </w:rPr>
        <w:t>ReportConfig</w:t>
      </w:r>
      <w:proofErr w:type="spellEnd"/>
      <w:r w:rsidRPr="00C77FF0">
        <w:rPr>
          <w:szCs w:val="15"/>
        </w:rPr>
        <w:t xml:space="preserve">, </w:t>
      </w:r>
      <w:r w:rsidRPr="00C77FF0">
        <w:rPr>
          <w:i/>
          <w:iCs/>
          <w:szCs w:val="15"/>
        </w:rPr>
        <w:t>s</w:t>
      </w:r>
      <w:r w:rsidRPr="00C77FF0">
        <w:rPr>
          <w:szCs w:val="15"/>
        </w:rPr>
        <w:t xml:space="preserve"> is the </w:t>
      </w:r>
      <w:proofErr w:type="spellStart"/>
      <w:r w:rsidRPr="00C77FF0">
        <w:rPr>
          <w:i/>
          <w:iCs/>
          <w:szCs w:val="15"/>
        </w:rPr>
        <w:t>ltm</w:t>
      </w:r>
      <w:proofErr w:type="spellEnd"/>
      <w:r w:rsidRPr="00C77FF0">
        <w:rPr>
          <w:i/>
          <w:iCs/>
          <w:szCs w:val="15"/>
        </w:rPr>
        <w:t>-CSI-</w:t>
      </w:r>
      <w:proofErr w:type="spellStart"/>
      <w:r w:rsidRPr="00C77FF0">
        <w:rPr>
          <w:i/>
          <w:iCs/>
          <w:szCs w:val="15"/>
        </w:rPr>
        <w:t>ReportConfigId</w:t>
      </w:r>
      <w:proofErr w:type="spellEnd"/>
      <w:r w:rsidRPr="00C77FF0">
        <w:rPr>
          <w:szCs w:val="15"/>
        </w:rPr>
        <w:t xml:space="preserve"> and </w:t>
      </w:r>
      <w:proofErr w:type="spellStart"/>
      <w:r w:rsidRPr="00C77FF0">
        <w:rPr>
          <w:i/>
          <w:iCs/>
          <w:szCs w:val="15"/>
        </w:rPr>
        <w:t>Ms</w:t>
      </w:r>
      <w:proofErr w:type="spellEnd"/>
      <w:r w:rsidRPr="00C77FF0">
        <w:rPr>
          <w:szCs w:val="15"/>
        </w:rPr>
        <w:t xml:space="preserve"> is the value of the higher layer parameter </w:t>
      </w:r>
      <w:proofErr w:type="spellStart"/>
      <w:r w:rsidRPr="00C77FF0">
        <w:rPr>
          <w:i/>
          <w:iCs/>
          <w:szCs w:val="15"/>
        </w:rPr>
        <w:t>maxNrofLTM</w:t>
      </w:r>
      <w:proofErr w:type="spellEnd"/>
      <w:r w:rsidRPr="00C77FF0">
        <w:rPr>
          <w:i/>
          <w:iCs/>
          <w:szCs w:val="15"/>
        </w:rPr>
        <w:t>-CSI-</w:t>
      </w:r>
      <w:proofErr w:type="spellStart"/>
      <w:r w:rsidRPr="00C77FF0">
        <w:rPr>
          <w:i/>
          <w:iCs/>
          <w:szCs w:val="15"/>
        </w:rPr>
        <w:t>ReportConfigurations</w:t>
      </w:r>
      <w:proofErr w:type="spellEnd"/>
    </w:p>
    <w:p w14:paraId="40B3E45C" w14:textId="77777777" w:rsidR="00C77FF0" w:rsidRPr="00C77FF0" w:rsidRDefault="00C77FF0" w:rsidP="00C77FF0">
      <w:pPr>
        <w:jc w:val="center"/>
        <w:rPr>
          <w:rFonts w:eastAsia="宋体"/>
          <w:lang w:val="en-US" w:eastAsia="zh-CN"/>
        </w:rPr>
      </w:pPr>
      <w:r w:rsidRPr="00C77FF0">
        <w:rPr>
          <w:rFonts w:eastAsia="宋体"/>
          <w:lang w:val="en-US" w:eastAsia="zh-CN"/>
        </w:rPr>
        <w:t>----------Text proposal ends--------------------------------------</w:t>
      </w:r>
    </w:p>
    <w:p w14:paraId="6C093770" w14:textId="40335201" w:rsidR="00C77FF0" w:rsidRDefault="00C77FF0" w:rsidP="00990376">
      <w:pPr>
        <w:rPr>
          <w:rFonts w:eastAsia="宋体"/>
          <w:lang w:eastAsia="zh-CN"/>
        </w:rPr>
      </w:pPr>
    </w:p>
    <w:p w14:paraId="0BDDB500" w14:textId="77777777" w:rsidR="001817F5" w:rsidRDefault="001817F5" w:rsidP="00990376">
      <w:pPr>
        <w:rPr>
          <w:rFonts w:eastAsia="宋体"/>
          <w:lang w:eastAsia="zh-CN"/>
        </w:rPr>
      </w:pPr>
    </w:p>
    <w:p w14:paraId="4544EDE2" w14:textId="77777777" w:rsidR="00990376" w:rsidRDefault="00990376" w:rsidP="00990376">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066DB5C" w14:textId="0FD58A22" w:rsidR="00990376" w:rsidRPr="008021F6" w:rsidRDefault="00990376" w:rsidP="00990376">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4B21EB">
        <w:rPr>
          <w:rFonts w:ascii="Times New Roman" w:hAnsi="Times New Roman"/>
          <w:b/>
          <w:bCs/>
          <w:sz w:val="21"/>
          <w:szCs w:val="21"/>
          <w:lang w:val="en-US"/>
        </w:rPr>
        <w:t>2.6.</w:t>
      </w:r>
      <w:r>
        <w:rPr>
          <w:rFonts w:ascii="Times New Roman" w:hAnsi="Times New Roman"/>
          <w:b/>
          <w:bCs/>
          <w:sz w:val="21"/>
          <w:szCs w:val="21"/>
          <w:lang w:val="en-US"/>
        </w:rPr>
        <w:t>1</w:t>
      </w:r>
      <w:r w:rsidRPr="008021F6">
        <w:rPr>
          <w:rFonts w:ascii="Times New Roman" w:hAnsi="Times New Roman"/>
          <w:b/>
          <w:bCs/>
          <w:sz w:val="21"/>
          <w:szCs w:val="21"/>
          <w:lang w:val="en-US"/>
        </w:rPr>
        <w:t xml:space="preserve"># </w:t>
      </w:r>
      <w:r w:rsidR="004B21EB">
        <w:rPr>
          <w:rFonts w:ascii="Times New Roman" w:hAnsi="Times New Roman"/>
          <w:b/>
          <w:bCs/>
          <w:sz w:val="21"/>
          <w:szCs w:val="21"/>
          <w:lang w:val="en-US"/>
        </w:rPr>
        <w:t>A</w:t>
      </w:r>
      <w:r w:rsidR="004B21EB" w:rsidRPr="004B21EB">
        <w:rPr>
          <w:rFonts w:ascii="Times New Roman" w:hAnsi="Times New Roman"/>
          <w:b/>
          <w:bCs/>
          <w:sz w:val="21"/>
          <w:szCs w:val="21"/>
          <w:lang w:val="en-US"/>
        </w:rPr>
        <w:t>dditional RRC parameter to facilitate UE-side data collection for BM-Case2</w:t>
      </w:r>
    </w:p>
    <w:p w14:paraId="04FA0D40" w14:textId="6854FC74" w:rsidR="00990376" w:rsidRDefault="00990376" w:rsidP="00022ED7">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r w:rsidRPr="00B068CE">
        <w:rPr>
          <w:rFonts w:eastAsia="宋体"/>
          <w:lang w:val="en-US" w:eastAsia="zh-CN"/>
        </w:rPr>
        <w:t>.</w:t>
      </w:r>
    </w:p>
    <w:p w14:paraId="1F65E86E" w14:textId="77777777" w:rsidR="00022ED7" w:rsidRDefault="00022ED7" w:rsidP="00022ED7">
      <w:pPr>
        <w:snapToGrid w:val="0"/>
        <w:spacing w:after="0"/>
        <w:jc w:val="both"/>
        <w:rPr>
          <w:rFonts w:eastAsia="宋体"/>
          <w:lang w:val="en-US" w:eastAsia="zh-CN"/>
        </w:rPr>
      </w:pPr>
    </w:p>
    <w:p w14:paraId="01B3C338" w14:textId="5961BEEA" w:rsidR="00022ED7" w:rsidRDefault="00022ED7" w:rsidP="00022ED7">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6.1</w:t>
      </w:r>
    </w:p>
    <w:p w14:paraId="07DB05E7" w14:textId="437C1BC4" w:rsidR="00990376" w:rsidRPr="00B30018" w:rsidRDefault="00990376" w:rsidP="00990376">
      <w:pPr>
        <w:snapToGrid w:val="0"/>
        <w:spacing w:after="0"/>
        <w:ind w:right="-96"/>
        <w:jc w:val="both"/>
        <w:rPr>
          <w:rFonts w:eastAsia="Times New Roman"/>
          <w:bCs/>
          <w:iCs/>
          <w:color w:val="000000"/>
          <w:lang w:val="en-US" w:eastAsia="zh-CN"/>
        </w:rPr>
      </w:pPr>
      <w:r w:rsidRPr="00B30018">
        <w:rPr>
          <w:rFonts w:eastAsia="Times New Roman"/>
          <w:bCs/>
          <w:iCs/>
          <w:lang w:val="en-US" w:eastAsia="en-US"/>
        </w:rPr>
        <w:t xml:space="preserve">Support the configuration of following parameters in a </w:t>
      </w:r>
      <w:r w:rsidRPr="00B30018">
        <w:rPr>
          <w:rFonts w:eastAsia="Times New Roman"/>
          <w:bCs/>
          <w:i/>
          <w:lang w:val="en-US" w:eastAsia="en-US"/>
        </w:rPr>
        <w:t>CSI-</w:t>
      </w:r>
      <w:proofErr w:type="spellStart"/>
      <w:r w:rsidRPr="00B30018">
        <w:rPr>
          <w:rFonts w:eastAsia="Times New Roman"/>
          <w:bCs/>
          <w:i/>
          <w:lang w:val="en-US" w:eastAsia="en-US"/>
        </w:rPr>
        <w:t>ReportConfig</w:t>
      </w:r>
      <w:proofErr w:type="spellEnd"/>
      <w:r w:rsidRPr="00B30018">
        <w:rPr>
          <w:rFonts w:eastAsia="Times New Roman"/>
          <w:bCs/>
          <w:iCs/>
          <w:lang w:val="en-US" w:eastAsia="en-US"/>
        </w:rPr>
        <w:t xml:space="preserve"> with the higher layer parameter </w:t>
      </w:r>
      <w:proofErr w:type="spellStart"/>
      <w:r w:rsidRPr="00B30018">
        <w:rPr>
          <w:rFonts w:eastAsia="Times New Roman"/>
          <w:bCs/>
          <w:iCs/>
          <w:lang w:val="en-US" w:eastAsia="en-US"/>
        </w:rPr>
        <w:t>reportQuantity</w:t>
      </w:r>
      <w:proofErr w:type="spellEnd"/>
      <w:r w:rsidRPr="00B30018">
        <w:rPr>
          <w:rFonts w:eastAsia="Times New Roman"/>
          <w:bCs/>
          <w:iCs/>
          <w:lang w:val="en-US" w:eastAsia="en-US"/>
        </w:rPr>
        <w:t xml:space="preserve"> set to'none-bm-r19'</w:t>
      </w:r>
      <w:r w:rsidRPr="00B30018">
        <w:rPr>
          <w:rFonts w:eastAsia="Times New Roman"/>
          <w:bCs/>
          <w:iCs/>
          <w:color w:val="000000"/>
          <w:lang w:val="en-US" w:eastAsia="zh-CN"/>
        </w:rPr>
        <w:t>:</w:t>
      </w:r>
    </w:p>
    <w:p w14:paraId="787E32DC" w14:textId="77777777" w:rsidR="00990376" w:rsidRPr="00B30018" w:rsidRDefault="00990376" w:rsidP="00990376">
      <w:pPr>
        <w:numPr>
          <w:ilvl w:val="0"/>
          <w:numId w:val="48"/>
        </w:numPr>
        <w:snapToGrid w:val="0"/>
        <w:spacing w:after="0"/>
        <w:jc w:val="both"/>
        <w:rPr>
          <w:rFonts w:eastAsia="黑体"/>
          <w:bCs/>
          <w:iCs/>
          <w:color w:val="000000"/>
          <w:lang w:val="en-US" w:eastAsia="zh-CN"/>
        </w:rPr>
      </w:pPr>
      <w:r w:rsidRPr="00B30018">
        <w:rPr>
          <w:rFonts w:eastAsia="黑体"/>
          <w:bCs/>
          <w:iCs/>
          <w:color w:val="000000"/>
          <w:lang w:val="en-US" w:eastAsia="zh-CN"/>
        </w:rPr>
        <w:t>TimeGap-r19, i.e., the time gap between two consecutive predicted time instances and between the reference time and the earliest predicted time instance.</w:t>
      </w:r>
    </w:p>
    <w:p w14:paraId="1C7227EF" w14:textId="77777777" w:rsidR="00990376" w:rsidRPr="00B30018" w:rsidRDefault="00990376" w:rsidP="00990376">
      <w:pPr>
        <w:numPr>
          <w:ilvl w:val="0"/>
          <w:numId w:val="48"/>
        </w:numPr>
        <w:snapToGrid w:val="0"/>
        <w:spacing w:after="0"/>
        <w:jc w:val="both"/>
        <w:rPr>
          <w:rFonts w:eastAsia="黑体"/>
          <w:bCs/>
          <w:iCs/>
          <w:color w:val="000000"/>
          <w:lang w:val="en-US" w:eastAsia="zh-CN"/>
        </w:rPr>
      </w:pPr>
      <w:r w:rsidRPr="00B30018">
        <w:rPr>
          <w:rFonts w:eastAsia="黑体"/>
          <w:bCs/>
          <w:iCs/>
          <w:color w:val="000000"/>
          <w:lang w:val="en-US" w:eastAsia="zh-CN"/>
        </w:rPr>
        <w:t>nroftimeinstance-r19, i.e., number of predicted time instances for BM-Case 2</w:t>
      </w:r>
      <w:r w:rsidRPr="00B30018">
        <w:rPr>
          <w:rFonts w:eastAsia="黑体" w:hint="eastAsia"/>
          <w:bCs/>
          <w:iCs/>
          <w:color w:val="000000"/>
          <w:lang w:val="en-US" w:eastAsia="zh-CN"/>
        </w:rPr>
        <w:t>.</w:t>
      </w:r>
    </w:p>
    <w:p w14:paraId="6272BD62" w14:textId="77777777" w:rsidR="00990376" w:rsidRDefault="00990376" w:rsidP="00990376">
      <w:pPr>
        <w:spacing w:after="0"/>
        <w:jc w:val="both"/>
        <w:rPr>
          <w:lang w:val="en-US"/>
        </w:rPr>
      </w:pPr>
    </w:p>
    <w:tbl>
      <w:tblPr>
        <w:tblStyle w:val="TableGrid"/>
        <w:tblW w:w="5000" w:type="pct"/>
        <w:tblLook w:val="04A0" w:firstRow="1" w:lastRow="0" w:firstColumn="1" w:lastColumn="0" w:noHBand="0" w:noVBand="1"/>
      </w:tblPr>
      <w:tblGrid>
        <w:gridCol w:w="1073"/>
        <w:gridCol w:w="1190"/>
        <w:gridCol w:w="7366"/>
      </w:tblGrid>
      <w:tr w:rsidR="00990376" w14:paraId="4ABB90EF" w14:textId="77777777" w:rsidTr="001C370F">
        <w:tc>
          <w:tcPr>
            <w:tcW w:w="557" w:type="pct"/>
            <w:shd w:val="clear" w:color="auto" w:fill="D9D9D9" w:themeFill="background1" w:themeFillShade="D9"/>
          </w:tcPr>
          <w:p w14:paraId="66D85654"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1474CCC7" w14:textId="77777777" w:rsidR="00990376" w:rsidRPr="006B186B" w:rsidRDefault="00990376" w:rsidP="001C370F">
            <w:pPr>
              <w:tabs>
                <w:tab w:val="left" w:pos="360"/>
              </w:tabs>
              <w:snapToGrid w:val="0"/>
              <w:spacing w:after="0" w:line="276" w:lineRule="auto"/>
              <w:rPr>
                <w:szCs w:val="21"/>
                <w:lang w:eastAsia="de-DE"/>
              </w:rPr>
            </w:pPr>
            <w:r>
              <w:rPr>
                <w:szCs w:val="21"/>
                <w:lang w:eastAsia="de-DE"/>
              </w:rPr>
              <w:t>Y/N</w:t>
            </w:r>
          </w:p>
        </w:tc>
        <w:tc>
          <w:tcPr>
            <w:tcW w:w="3825" w:type="pct"/>
            <w:shd w:val="clear" w:color="auto" w:fill="D9D9D9" w:themeFill="background1" w:themeFillShade="D9"/>
          </w:tcPr>
          <w:p w14:paraId="5FE0B639"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Comments</w:t>
            </w:r>
          </w:p>
        </w:tc>
      </w:tr>
      <w:tr w:rsidR="00990376" w14:paraId="4511BDD8" w14:textId="77777777" w:rsidTr="001C370F">
        <w:tc>
          <w:tcPr>
            <w:tcW w:w="557" w:type="pct"/>
          </w:tcPr>
          <w:p w14:paraId="18B3EDB4" w14:textId="77777777" w:rsidR="00990376" w:rsidRPr="004702A7" w:rsidRDefault="0099037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49B2D3CE" w14:textId="77777777" w:rsidR="00990376" w:rsidRPr="00632431" w:rsidRDefault="00990376" w:rsidP="001C370F">
            <w:pPr>
              <w:tabs>
                <w:tab w:val="left" w:pos="360"/>
              </w:tabs>
              <w:snapToGrid w:val="0"/>
              <w:spacing w:after="0" w:line="276" w:lineRule="auto"/>
              <w:rPr>
                <w:rFonts w:eastAsiaTheme="minorEastAsia"/>
                <w:sz w:val="18"/>
                <w:lang w:eastAsia="zh-CN"/>
              </w:rPr>
            </w:pPr>
          </w:p>
        </w:tc>
        <w:tc>
          <w:tcPr>
            <w:tcW w:w="3825" w:type="pct"/>
          </w:tcPr>
          <w:p w14:paraId="6C744F43" w14:textId="77777777" w:rsidR="00990376" w:rsidRPr="00632431" w:rsidRDefault="00990376" w:rsidP="001C370F">
            <w:pPr>
              <w:tabs>
                <w:tab w:val="left" w:pos="360"/>
              </w:tabs>
              <w:snapToGrid w:val="0"/>
              <w:spacing w:after="0" w:line="276" w:lineRule="auto"/>
              <w:jc w:val="both"/>
              <w:rPr>
                <w:rFonts w:eastAsia="PMingLiU"/>
                <w:sz w:val="18"/>
                <w:lang w:val="en-US" w:eastAsia="zh-TW"/>
              </w:rPr>
            </w:pPr>
            <w:r w:rsidRPr="00AB26A3">
              <w:rPr>
                <w:rFonts w:ascii="Times" w:eastAsia="宋体" w:hAnsi="Times" w:cs="Times"/>
                <w:lang w:eastAsia="zh-CN"/>
              </w:rPr>
              <w:t>Please share your view on the proposal.</w:t>
            </w:r>
          </w:p>
        </w:tc>
      </w:tr>
      <w:tr w:rsidR="00990376" w14:paraId="43C2A7DB" w14:textId="77777777" w:rsidTr="001C370F">
        <w:tc>
          <w:tcPr>
            <w:tcW w:w="557" w:type="pct"/>
          </w:tcPr>
          <w:p w14:paraId="54ACCEBA" w14:textId="0F7DE021" w:rsidR="00990376" w:rsidRDefault="004C26C7" w:rsidP="001C370F">
            <w:pPr>
              <w:tabs>
                <w:tab w:val="left" w:pos="360"/>
              </w:tabs>
              <w:snapToGrid w:val="0"/>
              <w:spacing w:after="0" w:line="276" w:lineRule="auto"/>
              <w:rPr>
                <w:rFonts w:eastAsiaTheme="minor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618" w:type="pct"/>
          </w:tcPr>
          <w:p w14:paraId="04838573" w14:textId="6B0C1BCA" w:rsidR="00990376" w:rsidRPr="004C26C7" w:rsidRDefault="004C26C7" w:rsidP="001C370F">
            <w:pPr>
              <w:tabs>
                <w:tab w:val="left" w:pos="360"/>
              </w:tabs>
              <w:snapToGrid w:val="0"/>
              <w:spacing w:after="0" w:line="276" w:lineRule="auto"/>
              <w:rPr>
                <w:rFonts w:eastAsia="宋体"/>
                <w:sz w:val="18"/>
                <w:lang w:eastAsia="zh-CN"/>
              </w:rPr>
            </w:pPr>
            <w:r>
              <w:rPr>
                <w:rFonts w:eastAsia="宋体" w:hint="eastAsia"/>
                <w:sz w:val="18"/>
                <w:lang w:eastAsia="zh-CN"/>
              </w:rPr>
              <w:t>Y</w:t>
            </w:r>
          </w:p>
        </w:tc>
        <w:tc>
          <w:tcPr>
            <w:tcW w:w="3825" w:type="pct"/>
          </w:tcPr>
          <w:p w14:paraId="44A33204" w14:textId="5EB0908F" w:rsidR="00990376" w:rsidRPr="004647F9" w:rsidRDefault="004647F9" w:rsidP="001C370F">
            <w:pPr>
              <w:tabs>
                <w:tab w:val="left" w:pos="360"/>
              </w:tabs>
              <w:snapToGrid w:val="0"/>
              <w:spacing w:after="0" w:line="276" w:lineRule="auto"/>
              <w:rPr>
                <w:rFonts w:eastAsiaTheme="minorEastAsia"/>
                <w:lang w:val="en-US" w:eastAsia="zh-CN"/>
              </w:rPr>
            </w:pPr>
            <w:r>
              <w:rPr>
                <w:rFonts w:eastAsiaTheme="minorEastAsia"/>
              </w:rPr>
              <w:t xml:space="preserve">Support. With this information, </w:t>
            </w:r>
            <w:r w:rsidRPr="004647F9">
              <w:rPr>
                <w:rFonts w:eastAsiaTheme="minorEastAsia"/>
              </w:rPr>
              <w:t>UE side</w:t>
            </w:r>
            <w:r w:rsidR="004C4AC9">
              <w:rPr>
                <w:rFonts w:eastAsiaTheme="minorEastAsia"/>
              </w:rPr>
              <w:t>, when training the model,</w:t>
            </w:r>
            <w:r w:rsidRPr="004647F9">
              <w:rPr>
                <w:rFonts w:eastAsiaTheme="minorEastAsia"/>
              </w:rPr>
              <w:t xml:space="preserve"> does not need blindly guess </w:t>
            </w:r>
            <w:r w:rsidR="001403C1">
              <w:rPr>
                <w:rFonts w:eastAsiaTheme="minorEastAsia"/>
              </w:rPr>
              <w:t xml:space="preserve">how many </w:t>
            </w:r>
            <w:r w:rsidRPr="004647F9">
              <w:rPr>
                <w:rFonts w:eastAsiaTheme="minorEastAsia"/>
                <w:lang w:eastAsia="zh-CN"/>
              </w:rPr>
              <w:t xml:space="preserve">predicted time instances </w:t>
            </w:r>
            <w:r w:rsidRPr="004647F9">
              <w:rPr>
                <w:rFonts w:eastAsiaTheme="minorEastAsia"/>
              </w:rPr>
              <w:t>could be configured</w:t>
            </w:r>
            <w:r w:rsidR="001403C1">
              <w:rPr>
                <w:rFonts w:eastAsiaTheme="minorEastAsia"/>
              </w:rPr>
              <w:t xml:space="preserve"> with</w:t>
            </w:r>
            <w:r w:rsidRPr="004647F9">
              <w:rPr>
                <w:rFonts w:eastAsiaTheme="minorEastAsia"/>
              </w:rPr>
              <w:t xml:space="preserve"> </w:t>
            </w:r>
            <w:r w:rsidR="001403C1">
              <w:rPr>
                <w:rFonts w:eastAsiaTheme="minorEastAsia"/>
              </w:rPr>
              <w:t>how large gap</w:t>
            </w:r>
            <w:r w:rsidR="001403C1" w:rsidRPr="004647F9">
              <w:rPr>
                <w:rFonts w:eastAsiaTheme="minorEastAsia"/>
              </w:rPr>
              <w:t xml:space="preserve"> </w:t>
            </w:r>
            <w:r w:rsidR="003106EC">
              <w:rPr>
                <w:rFonts w:eastAsiaTheme="minorEastAsia"/>
              </w:rPr>
              <w:t>in a later</w:t>
            </w:r>
            <w:r w:rsidRPr="004647F9">
              <w:rPr>
                <w:rFonts w:eastAsiaTheme="minorEastAsia"/>
              </w:rPr>
              <w:t xml:space="preserve"> inference</w:t>
            </w:r>
            <w:r w:rsidR="003106EC">
              <w:rPr>
                <w:rFonts w:eastAsiaTheme="minorEastAsia"/>
              </w:rPr>
              <w:t xml:space="preserve"> phase.</w:t>
            </w:r>
            <w:r w:rsidR="00A17AC6">
              <w:rPr>
                <w:rFonts w:eastAsiaTheme="minorEastAsia"/>
              </w:rPr>
              <w:t xml:space="preserve"> </w:t>
            </w:r>
            <w:r w:rsidR="00992C6E">
              <w:rPr>
                <w:rFonts w:eastAsiaTheme="minorEastAsia"/>
              </w:rPr>
              <w:t>Providing this information</w:t>
            </w:r>
            <w:r w:rsidR="00A17AC6">
              <w:rPr>
                <w:rFonts w:eastAsiaTheme="minorEastAsia"/>
              </w:rPr>
              <w:t xml:space="preserve"> ease</w:t>
            </w:r>
            <w:r w:rsidR="00992C6E">
              <w:rPr>
                <w:rFonts w:eastAsiaTheme="minorEastAsia"/>
              </w:rPr>
              <w:t>s</w:t>
            </w:r>
            <w:r w:rsidR="00A17AC6">
              <w:rPr>
                <w:rFonts w:eastAsiaTheme="minorEastAsia"/>
              </w:rPr>
              <w:t xml:space="preserve"> UE side training effort.</w:t>
            </w:r>
          </w:p>
        </w:tc>
      </w:tr>
      <w:tr w:rsidR="00990376" w14:paraId="3CF684F5" w14:textId="77777777" w:rsidTr="001C370F">
        <w:tc>
          <w:tcPr>
            <w:tcW w:w="557" w:type="pct"/>
          </w:tcPr>
          <w:p w14:paraId="1DAE65AF" w14:textId="77777777" w:rsidR="00990376" w:rsidRDefault="00990376" w:rsidP="001C370F">
            <w:pPr>
              <w:tabs>
                <w:tab w:val="left" w:pos="360"/>
              </w:tabs>
              <w:snapToGrid w:val="0"/>
              <w:spacing w:after="0" w:line="276" w:lineRule="auto"/>
              <w:rPr>
                <w:rFonts w:eastAsiaTheme="minorEastAsia"/>
                <w:sz w:val="18"/>
                <w:lang w:eastAsia="zh-CN"/>
              </w:rPr>
            </w:pPr>
          </w:p>
        </w:tc>
        <w:tc>
          <w:tcPr>
            <w:tcW w:w="618" w:type="pct"/>
          </w:tcPr>
          <w:p w14:paraId="467FBE58"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2DB612A8"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6F648A15" w14:textId="77777777" w:rsidTr="001C370F">
        <w:tc>
          <w:tcPr>
            <w:tcW w:w="557" w:type="pct"/>
          </w:tcPr>
          <w:p w14:paraId="5857813F" w14:textId="77777777" w:rsidR="00990376" w:rsidRDefault="00990376" w:rsidP="001C370F">
            <w:pPr>
              <w:tabs>
                <w:tab w:val="left" w:pos="360"/>
              </w:tabs>
              <w:snapToGrid w:val="0"/>
              <w:spacing w:after="0" w:line="276" w:lineRule="auto"/>
              <w:rPr>
                <w:rFonts w:eastAsiaTheme="minorEastAsia"/>
                <w:sz w:val="18"/>
                <w:lang w:eastAsia="zh-CN"/>
              </w:rPr>
            </w:pPr>
          </w:p>
        </w:tc>
        <w:tc>
          <w:tcPr>
            <w:tcW w:w="618" w:type="pct"/>
          </w:tcPr>
          <w:p w14:paraId="30062A59"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79377B6"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7A7598A6" w14:textId="77777777" w:rsidTr="001C370F">
        <w:tc>
          <w:tcPr>
            <w:tcW w:w="557" w:type="pct"/>
          </w:tcPr>
          <w:p w14:paraId="7F124954" w14:textId="77777777" w:rsidR="00990376" w:rsidRDefault="00990376" w:rsidP="001C370F">
            <w:pPr>
              <w:tabs>
                <w:tab w:val="left" w:pos="360"/>
              </w:tabs>
              <w:snapToGrid w:val="0"/>
              <w:spacing w:after="0" w:line="276" w:lineRule="auto"/>
              <w:rPr>
                <w:rFonts w:eastAsiaTheme="minorEastAsia"/>
                <w:sz w:val="18"/>
                <w:lang w:eastAsia="zh-CN"/>
              </w:rPr>
            </w:pPr>
          </w:p>
        </w:tc>
        <w:tc>
          <w:tcPr>
            <w:tcW w:w="618" w:type="pct"/>
          </w:tcPr>
          <w:p w14:paraId="7B940589"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8A559DE"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0B02E404" w14:textId="77777777" w:rsidTr="001C370F">
        <w:tc>
          <w:tcPr>
            <w:tcW w:w="557" w:type="pct"/>
          </w:tcPr>
          <w:p w14:paraId="0C6E1404"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76028CBB"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5ADDD360"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5C323593" w14:textId="77777777" w:rsidTr="001C370F">
        <w:tc>
          <w:tcPr>
            <w:tcW w:w="557" w:type="pct"/>
          </w:tcPr>
          <w:p w14:paraId="08F234A4"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4EDA1A1F"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2028E6FD"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0010F9B6" w14:textId="77777777" w:rsidTr="001C370F">
        <w:tc>
          <w:tcPr>
            <w:tcW w:w="557" w:type="pct"/>
          </w:tcPr>
          <w:p w14:paraId="0D3E350D" w14:textId="77777777" w:rsidR="00990376" w:rsidRDefault="00990376" w:rsidP="001C370F">
            <w:pPr>
              <w:tabs>
                <w:tab w:val="left" w:pos="360"/>
              </w:tabs>
              <w:snapToGrid w:val="0"/>
              <w:spacing w:after="0" w:line="276" w:lineRule="auto"/>
              <w:rPr>
                <w:rFonts w:eastAsia="PMingLiU"/>
                <w:sz w:val="18"/>
                <w:lang w:eastAsia="zh-TW"/>
              </w:rPr>
            </w:pPr>
          </w:p>
        </w:tc>
        <w:tc>
          <w:tcPr>
            <w:tcW w:w="618" w:type="pct"/>
          </w:tcPr>
          <w:p w14:paraId="2685F5BD"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7C31081B" w14:textId="77777777" w:rsidR="00990376" w:rsidRPr="00DA244F" w:rsidRDefault="00990376" w:rsidP="001C370F">
            <w:pPr>
              <w:tabs>
                <w:tab w:val="left" w:pos="360"/>
              </w:tabs>
              <w:snapToGrid w:val="0"/>
              <w:spacing w:after="0" w:line="276" w:lineRule="auto"/>
              <w:rPr>
                <w:rFonts w:eastAsia="PMingLiU"/>
                <w:sz w:val="18"/>
                <w:szCs w:val="18"/>
                <w:lang w:val="en-US"/>
              </w:rPr>
            </w:pPr>
          </w:p>
        </w:tc>
      </w:tr>
      <w:tr w:rsidR="00990376" w14:paraId="475022DB" w14:textId="77777777" w:rsidTr="001C370F">
        <w:tc>
          <w:tcPr>
            <w:tcW w:w="557" w:type="pct"/>
          </w:tcPr>
          <w:p w14:paraId="26485F02" w14:textId="77777777" w:rsidR="00990376" w:rsidRDefault="00990376" w:rsidP="001C370F">
            <w:pPr>
              <w:tabs>
                <w:tab w:val="left" w:pos="360"/>
              </w:tabs>
              <w:snapToGrid w:val="0"/>
              <w:spacing w:after="0" w:line="276" w:lineRule="auto"/>
              <w:rPr>
                <w:rFonts w:eastAsia="宋体"/>
                <w:sz w:val="18"/>
                <w:lang w:eastAsia="de-DE"/>
              </w:rPr>
            </w:pPr>
          </w:p>
        </w:tc>
        <w:tc>
          <w:tcPr>
            <w:tcW w:w="618" w:type="pct"/>
          </w:tcPr>
          <w:p w14:paraId="4171A9CB" w14:textId="77777777" w:rsidR="00990376" w:rsidRDefault="00990376" w:rsidP="001C370F">
            <w:pPr>
              <w:tabs>
                <w:tab w:val="left" w:pos="360"/>
              </w:tabs>
              <w:snapToGrid w:val="0"/>
              <w:spacing w:after="0" w:line="276" w:lineRule="auto"/>
              <w:rPr>
                <w:rFonts w:eastAsiaTheme="minorEastAsia"/>
                <w:sz w:val="18"/>
                <w:lang w:eastAsia="zh-CN"/>
              </w:rPr>
            </w:pPr>
          </w:p>
        </w:tc>
        <w:tc>
          <w:tcPr>
            <w:tcW w:w="3825" w:type="pct"/>
          </w:tcPr>
          <w:p w14:paraId="408B9E99" w14:textId="77777777" w:rsidR="00990376" w:rsidRPr="00DA244F" w:rsidRDefault="00990376" w:rsidP="001C370F">
            <w:pPr>
              <w:tabs>
                <w:tab w:val="left" w:pos="360"/>
              </w:tabs>
              <w:snapToGrid w:val="0"/>
              <w:spacing w:after="0" w:line="276" w:lineRule="auto"/>
              <w:rPr>
                <w:rFonts w:eastAsia="宋体"/>
                <w:sz w:val="18"/>
                <w:lang w:val="en-US" w:eastAsia="zh-CN"/>
              </w:rPr>
            </w:pPr>
          </w:p>
        </w:tc>
      </w:tr>
    </w:tbl>
    <w:p w14:paraId="68560C24" w14:textId="77777777" w:rsidR="00990376" w:rsidRDefault="00990376" w:rsidP="00990376">
      <w:pPr>
        <w:spacing w:after="0" w:line="288" w:lineRule="auto"/>
        <w:jc w:val="both"/>
        <w:rPr>
          <w:rFonts w:eastAsia="黑体"/>
          <w:b/>
          <w:iCs/>
          <w:color w:val="000000"/>
          <w:lang w:val="en-US" w:eastAsia="zh-CN"/>
        </w:rPr>
      </w:pPr>
    </w:p>
    <w:p w14:paraId="481CA016" w14:textId="77777777" w:rsidR="00990376" w:rsidRPr="00C240EF" w:rsidRDefault="00990376" w:rsidP="00990376">
      <w:pPr>
        <w:spacing w:after="0" w:line="288" w:lineRule="auto"/>
        <w:jc w:val="both"/>
        <w:rPr>
          <w:rFonts w:eastAsia="黑体"/>
          <w:b/>
          <w:iCs/>
          <w:color w:val="000000"/>
          <w:lang w:val="en-US" w:eastAsia="zh-CN"/>
        </w:rPr>
      </w:pPr>
    </w:p>
    <w:p w14:paraId="0D36521F" w14:textId="77777777" w:rsidR="00990376" w:rsidRDefault="00990376" w:rsidP="00990376">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lastRenderedPageBreak/>
        <w:t>Others</w:t>
      </w:r>
    </w:p>
    <w:p w14:paraId="77F938D7" w14:textId="5E35A4A5" w:rsidR="00990376" w:rsidRDefault="00990376" w:rsidP="00990376">
      <w:pPr>
        <w:jc w:val="both"/>
        <w:rPr>
          <w:rFonts w:eastAsia="宋体"/>
          <w:lang w:val="en-US" w:eastAsia="zh-CN"/>
        </w:rPr>
      </w:pPr>
      <w:r>
        <w:rPr>
          <w:rFonts w:eastAsia="宋体"/>
          <w:lang w:val="en-US" w:eastAsia="zh-CN"/>
        </w:rPr>
        <w:t>Lenovo [16] proposed a TP for physical layer to pass L1 measurement results of UE-side data collection to higher layer</w:t>
      </w:r>
      <w:r w:rsidRPr="00B068CE">
        <w:rPr>
          <w:rFonts w:eastAsia="宋体"/>
          <w:lang w:val="en-US" w:eastAsia="zh-CN"/>
        </w:rPr>
        <w:t>.</w:t>
      </w:r>
      <w:r>
        <w:rPr>
          <w:rFonts w:eastAsia="宋体"/>
          <w:lang w:val="en-US" w:eastAsia="zh-CN"/>
        </w:rPr>
        <w:t xml:space="preserve"> However, the associated description is typically described in 38.321 which can be discussed in RAN2.</w:t>
      </w:r>
    </w:p>
    <w:p w14:paraId="797339B9" w14:textId="1633114E" w:rsidR="001817F5" w:rsidRPr="00394F6E" w:rsidRDefault="001817F5" w:rsidP="001817F5">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73"/>
        <w:gridCol w:w="8419"/>
      </w:tblGrid>
      <w:tr w:rsidR="00990376" w14:paraId="4F724DBE" w14:textId="77777777" w:rsidTr="001C370F">
        <w:tc>
          <w:tcPr>
            <w:tcW w:w="565" w:type="pct"/>
            <w:shd w:val="clear" w:color="auto" w:fill="D9D9D9" w:themeFill="background1" w:themeFillShade="D9"/>
          </w:tcPr>
          <w:p w14:paraId="263D6217"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1BE8DCFB" w14:textId="77777777" w:rsidR="00990376" w:rsidRPr="006B186B" w:rsidRDefault="00990376"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990376" w14:paraId="7E0EE134" w14:textId="77777777" w:rsidTr="001C370F">
        <w:tc>
          <w:tcPr>
            <w:tcW w:w="565" w:type="pct"/>
          </w:tcPr>
          <w:p w14:paraId="6F1D5394" w14:textId="77777777" w:rsidR="00990376" w:rsidRPr="004702A7" w:rsidRDefault="00990376"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31C41A3" w14:textId="77777777" w:rsidR="00990376" w:rsidRPr="00632431" w:rsidRDefault="00990376"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990376" w14:paraId="10D8B82C" w14:textId="77777777" w:rsidTr="001C370F">
        <w:tc>
          <w:tcPr>
            <w:tcW w:w="565" w:type="pct"/>
          </w:tcPr>
          <w:p w14:paraId="1BE283AD"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5BE23A05"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72C427BE" w14:textId="77777777" w:rsidTr="001C370F">
        <w:tc>
          <w:tcPr>
            <w:tcW w:w="565" w:type="pct"/>
          </w:tcPr>
          <w:p w14:paraId="651E281B"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50F56F85"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354B6530" w14:textId="77777777" w:rsidTr="001C370F">
        <w:tc>
          <w:tcPr>
            <w:tcW w:w="565" w:type="pct"/>
          </w:tcPr>
          <w:p w14:paraId="6A358979"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22E7E510"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05B1F7D8" w14:textId="77777777" w:rsidTr="001C370F">
        <w:tc>
          <w:tcPr>
            <w:tcW w:w="565" w:type="pct"/>
          </w:tcPr>
          <w:p w14:paraId="2875BC21" w14:textId="77777777" w:rsidR="00990376" w:rsidRDefault="00990376" w:rsidP="001C370F">
            <w:pPr>
              <w:tabs>
                <w:tab w:val="left" w:pos="360"/>
              </w:tabs>
              <w:snapToGrid w:val="0"/>
              <w:spacing w:after="0" w:line="276" w:lineRule="auto"/>
              <w:rPr>
                <w:rFonts w:eastAsiaTheme="minorEastAsia"/>
                <w:sz w:val="18"/>
                <w:lang w:eastAsia="zh-CN"/>
              </w:rPr>
            </w:pPr>
          </w:p>
        </w:tc>
        <w:tc>
          <w:tcPr>
            <w:tcW w:w="4435" w:type="pct"/>
          </w:tcPr>
          <w:p w14:paraId="47BF01B9" w14:textId="77777777" w:rsidR="00990376" w:rsidRPr="00DA244F" w:rsidRDefault="00990376" w:rsidP="001C370F">
            <w:pPr>
              <w:tabs>
                <w:tab w:val="left" w:pos="360"/>
              </w:tabs>
              <w:snapToGrid w:val="0"/>
              <w:spacing w:after="0" w:line="276" w:lineRule="auto"/>
              <w:rPr>
                <w:rFonts w:eastAsiaTheme="minorEastAsia"/>
                <w:sz w:val="18"/>
                <w:lang w:val="en-US" w:eastAsia="zh-CN"/>
              </w:rPr>
            </w:pPr>
          </w:p>
        </w:tc>
      </w:tr>
      <w:tr w:rsidR="00990376" w14:paraId="3714E0EC" w14:textId="77777777" w:rsidTr="001C370F">
        <w:tc>
          <w:tcPr>
            <w:tcW w:w="565" w:type="pct"/>
          </w:tcPr>
          <w:p w14:paraId="177DC096"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4E51E6ED"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13E7497C" w14:textId="77777777" w:rsidTr="001C370F">
        <w:tc>
          <w:tcPr>
            <w:tcW w:w="565" w:type="pct"/>
          </w:tcPr>
          <w:p w14:paraId="37059ADF"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6D132E62" w14:textId="77777777" w:rsidR="00990376" w:rsidRPr="00DA244F" w:rsidRDefault="00990376" w:rsidP="001C370F">
            <w:pPr>
              <w:tabs>
                <w:tab w:val="left" w:pos="360"/>
              </w:tabs>
              <w:snapToGrid w:val="0"/>
              <w:spacing w:after="0" w:line="276" w:lineRule="auto"/>
              <w:rPr>
                <w:rFonts w:eastAsia="PMingLiU"/>
                <w:sz w:val="18"/>
                <w:lang w:val="en-US" w:eastAsia="zh-TW"/>
              </w:rPr>
            </w:pPr>
          </w:p>
        </w:tc>
      </w:tr>
      <w:tr w:rsidR="00990376" w14:paraId="219D25DF" w14:textId="77777777" w:rsidTr="001C370F">
        <w:tc>
          <w:tcPr>
            <w:tcW w:w="565" w:type="pct"/>
          </w:tcPr>
          <w:p w14:paraId="2AFAD278" w14:textId="77777777" w:rsidR="00990376" w:rsidRDefault="00990376" w:rsidP="001C370F">
            <w:pPr>
              <w:tabs>
                <w:tab w:val="left" w:pos="360"/>
              </w:tabs>
              <w:snapToGrid w:val="0"/>
              <w:spacing w:after="0" w:line="276" w:lineRule="auto"/>
              <w:rPr>
                <w:rFonts w:eastAsia="PMingLiU"/>
                <w:sz w:val="18"/>
                <w:lang w:eastAsia="zh-TW"/>
              </w:rPr>
            </w:pPr>
          </w:p>
        </w:tc>
        <w:tc>
          <w:tcPr>
            <w:tcW w:w="4435" w:type="pct"/>
          </w:tcPr>
          <w:p w14:paraId="736916D0" w14:textId="77777777" w:rsidR="00990376" w:rsidRPr="00DA244F" w:rsidRDefault="00990376" w:rsidP="001C370F">
            <w:pPr>
              <w:tabs>
                <w:tab w:val="left" w:pos="360"/>
              </w:tabs>
              <w:snapToGrid w:val="0"/>
              <w:spacing w:after="0" w:line="276" w:lineRule="auto"/>
              <w:rPr>
                <w:rFonts w:eastAsia="PMingLiU"/>
                <w:sz w:val="18"/>
                <w:szCs w:val="18"/>
                <w:lang w:val="en-US"/>
              </w:rPr>
            </w:pPr>
          </w:p>
        </w:tc>
      </w:tr>
      <w:tr w:rsidR="00990376" w14:paraId="26324BC7" w14:textId="77777777" w:rsidTr="001C370F">
        <w:tc>
          <w:tcPr>
            <w:tcW w:w="565" w:type="pct"/>
          </w:tcPr>
          <w:p w14:paraId="24C29CAD" w14:textId="77777777" w:rsidR="00990376" w:rsidRDefault="00990376" w:rsidP="001C370F">
            <w:pPr>
              <w:tabs>
                <w:tab w:val="left" w:pos="360"/>
              </w:tabs>
              <w:snapToGrid w:val="0"/>
              <w:spacing w:after="0" w:line="276" w:lineRule="auto"/>
              <w:rPr>
                <w:rFonts w:eastAsia="宋体"/>
                <w:sz w:val="18"/>
                <w:lang w:eastAsia="de-DE"/>
              </w:rPr>
            </w:pPr>
          </w:p>
        </w:tc>
        <w:tc>
          <w:tcPr>
            <w:tcW w:w="4435" w:type="pct"/>
          </w:tcPr>
          <w:p w14:paraId="59016952" w14:textId="77777777" w:rsidR="00990376" w:rsidRPr="00DA244F" w:rsidRDefault="00990376" w:rsidP="001C370F">
            <w:pPr>
              <w:tabs>
                <w:tab w:val="left" w:pos="360"/>
              </w:tabs>
              <w:snapToGrid w:val="0"/>
              <w:spacing w:after="0" w:line="276" w:lineRule="auto"/>
              <w:rPr>
                <w:rFonts w:eastAsia="宋体"/>
                <w:sz w:val="18"/>
                <w:lang w:val="en-US" w:eastAsia="zh-CN"/>
              </w:rPr>
            </w:pPr>
          </w:p>
        </w:tc>
      </w:tr>
    </w:tbl>
    <w:p w14:paraId="7291D4BA" w14:textId="77777777" w:rsidR="00990376" w:rsidRPr="00C240EF" w:rsidRDefault="00990376" w:rsidP="00990376">
      <w:pPr>
        <w:spacing w:after="0" w:line="288" w:lineRule="auto"/>
        <w:jc w:val="both"/>
        <w:rPr>
          <w:rFonts w:eastAsia="黑体"/>
          <w:b/>
          <w:iCs/>
          <w:color w:val="000000"/>
          <w:lang w:val="en-US" w:eastAsia="zh-CN"/>
        </w:rPr>
      </w:pPr>
    </w:p>
    <w:p w14:paraId="1DA09683" w14:textId="77777777" w:rsidR="00990376" w:rsidRPr="00C42278" w:rsidRDefault="00990376" w:rsidP="00990376">
      <w:pPr>
        <w:spacing w:beforeLines="50" w:before="120" w:after="360" w:line="257" w:lineRule="auto"/>
        <w:ind w:right="-96"/>
        <w:jc w:val="both"/>
        <w:rPr>
          <w:lang w:val="en-US"/>
        </w:rPr>
      </w:pPr>
    </w:p>
    <w:p w14:paraId="532EE677" w14:textId="75FB5C96" w:rsidR="003D7726" w:rsidRPr="00D73186" w:rsidRDefault="003D7726"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FF3BA3">
        <w:rPr>
          <w:szCs w:val="20"/>
          <w:lang w:val="en-US"/>
        </w:rPr>
        <w:t>Remaining issues</w:t>
      </w:r>
      <w:r w:rsidRPr="00C35E2F">
        <w:rPr>
          <w:szCs w:val="20"/>
          <w:lang w:val="en-US"/>
        </w:rPr>
        <w:t xml:space="preserve"> </w:t>
      </w:r>
      <w:r w:rsidRPr="00C35E2F">
        <w:rPr>
          <w:rFonts w:hint="eastAsia"/>
          <w:szCs w:val="20"/>
          <w:lang w:val="en-US"/>
        </w:rPr>
        <w:t>for</w:t>
      </w:r>
      <w:r>
        <w:rPr>
          <w:szCs w:val="20"/>
          <w:lang w:val="en-US"/>
        </w:rPr>
        <w:t xml:space="preserve"> </w:t>
      </w:r>
      <w:r w:rsidR="00CC191A">
        <w:rPr>
          <w:szCs w:val="20"/>
          <w:lang w:val="en-US"/>
        </w:rPr>
        <w:t>NW</w:t>
      </w:r>
      <w:r w:rsidRPr="00C35E2F">
        <w:rPr>
          <w:szCs w:val="20"/>
          <w:lang w:val="en-US"/>
        </w:rPr>
        <w:t>-side AI/ML model</w:t>
      </w:r>
    </w:p>
    <w:p w14:paraId="79E737F3" w14:textId="6BFF2D2E" w:rsidR="00357150" w:rsidRPr="00357150" w:rsidRDefault="007A1087" w:rsidP="0048653A">
      <w:pPr>
        <w:pStyle w:val="Heading2"/>
        <w:spacing w:before="360"/>
        <w:ind w:left="998" w:hanging="998"/>
        <w:jc w:val="both"/>
        <w:rPr>
          <w:rFonts w:cs="Arial"/>
          <w:szCs w:val="24"/>
          <w:lang w:val="en-US"/>
        </w:rPr>
      </w:pPr>
      <w:r>
        <w:rPr>
          <w:rFonts w:cs="Arial"/>
          <w:szCs w:val="24"/>
          <w:lang w:val="en-US"/>
        </w:rPr>
        <w:t>3</w:t>
      </w:r>
      <w:r w:rsidR="003D7726" w:rsidRPr="0081087D">
        <w:rPr>
          <w:rFonts w:cs="Arial"/>
          <w:szCs w:val="24"/>
          <w:lang w:val="en-US"/>
        </w:rPr>
        <w:t>.1</w:t>
      </w:r>
      <w:r w:rsidR="003D7726" w:rsidRPr="006E3091">
        <w:rPr>
          <w:rFonts w:cs="Arial"/>
          <w:szCs w:val="24"/>
          <w:lang w:val="en-US"/>
        </w:rPr>
        <w:t xml:space="preserve"> </w:t>
      </w:r>
      <w:r w:rsidR="003D7726" w:rsidRPr="008100CC">
        <w:rPr>
          <w:rFonts w:cs="Arial" w:hint="eastAsia"/>
          <w:szCs w:val="24"/>
          <w:lang w:val="en-US"/>
        </w:rPr>
        <w:t>CSI</w:t>
      </w:r>
      <w:r w:rsidR="003D7726">
        <w:rPr>
          <w:rFonts w:cs="Arial"/>
          <w:szCs w:val="24"/>
          <w:lang w:val="en-US"/>
        </w:rPr>
        <w:t xml:space="preserve"> </w:t>
      </w:r>
      <w:r w:rsidR="003D7726" w:rsidRPr="008100CC">
        <w:rPr>
          <w:rFonts w:cs="Arial" w:hint="eastAsia"/>
          <w:szCs w:val="24"/>
          <w:lang w:val="en-US"/>
        </w:rPr>
        <w:t>report</w:t>
      </w:r>
      <w:r w:rsidR="003D7726">
        <w:rPr>
          <w:rFonts w:cs="Arial"/>
          <w:szCs w:val="24"/>
          <w:lang w:val="en-US"/>
        </w:rPr>
        <w:t xml:space="preserve"> </w:t>
      </w:r>
      <w:r w:rsidR="003D7726" w:rsidRPr="008100CC">
        <w:rPr>
          <w:rFonts w:cs="Arial" w:hint="eastAsia"/>
          <w:szCs w:val="24"/>
          <w:lang w:val="en-US"/>
        </w:rPr>
        <w:t>for</w:t>
      </w:r>
      <w:r w:rsidR="003D7726">
        <w:rPr>
          <w:rFonts w:cs="Arial"/>
          <w:szCs w:val="24"/>
          <w:lang w:val="en-US"/>
        </w:rPr>
        <w:t xml:space="preserve"> </w:t>
      </w:r>
      <w:r w:rsidR="003D7726" w:rsidRPr="008100CC">
        <w:rPr>
          <w:rFonts w:cs="Arial" w:hint="eastAsia"/>
          <w:szCs w:val="24"/>
          <w:lang w:val="en-US"/>
        </w:rPr>
        <w:t>model</w:t>
      </w:r>
      <w:r w:rsidR="003D7726">
        <w:rPr>
          <w:rFonts w:cs="Arial"/>
          <w:szCs w:val="24"/>
          <w:lang w:val="en-US"/>
        </w:rPr>
        <w:t xml:space="preserve"> </w:t>
      </w:r>
      <w:r w:rsidR="003D7726" w:rsidRPr="008100CC">
        <w:rPr>
          <w:rFonts w:cs="Arial" w:hint="eastAsia"/>
          <w:szCs w:val="24"/>
          <w:lang w:val="en-US"/>
        </w:rPr>
        <w:t>inference</w:t>
      </w:r>
    </w:p>
    <w:p w14:paraId="16F6674D" w14:textId="72CBDDE4" w:rsidR="006F3EDE" w:rsidRPr="00F509DB" w:rsidRDefault="006F3EDE" w:rsidP="00F509DB">
      <w:pPr>
        <w:snapToGrid w:val="0"/>
        <w:spacing w:after="0"/>
        <w:jc w:val="both"/>
        <w:rPr>
          <w:b/>
          <w:bCs/>
          <w:color w:val="0070C0"/>
          <w:lang w:val="en-US"/>
        </w:rPr>
      </w:pPr>
      <w:r w:rsidRPr="00F509DB">
        <w:rPr>
          <w:b/>
          <w:bCs/>
          <w:color w:val="0070C0"/>
          <w:lang w:val="en-US"/>
        </w:rPr>
        <w:t>Huawei</w:t>
      </w:r>
    </w:p>
    <w:p w14:paraId="128196FC" w14:textId="17CE33DC" w:rsidR="006F3EDE" w:rsidRPr="00F509DB" w:rsidRDefault="006F3EDE" w:rsidP="00F509DB">
      <w:pPr>
        <w:tabs>
          <w:tab w:val="right" w:pos="9638"/>
        </w:tabs>
        <w:snapToGrid w:val="0"/>
        <w:spacing w:after="0"/>
        <w:jc w:val="both"/>
        <w:rPr>
          <w:rFonts w:eastAsia="宋体"/>
          <w:b/>
          <w:bCs/>
          <w:lang w:eastAsia="zh-CN"/>
        </w:rPr>
      </w:pPr>
      <w:bookmarkStart w:id="63" w:name="_Ref203405433"/>
      <w:r w:rsidRPr="00F509DB">
        <w:rPr>
          <w:rFonts w:eastAsia="宋体"/>
          <w:b/>
          <w:bCs/>
          <w:lang w:eastAsia="zh-CN"/>
        </w:rPr>
        <w:t xml:space="preserve">Table </w:t>
      </w:r>
      <w:r w:rsidRPr="00F509DB">
        <w:rPr>
          <w:rFonts w:eastAsia="宋体"/>
          <w:b/>
          <w:bCs/>
          <w:lang w:eastAsia="zh-CN"/>
        </w:rPr>
        <w:fldChar w:fldCharType="begin"/>
      </w:r>
      <w:r w:rsidRPr="00F509DB">
        <w:rPr>
          <w:rFonts w:eastAsia="宋体"/>
          <w:b/>
          <w:bCs/>
          <w:lang w:eastAsia="zh-CN"/>
        </w:rPr>
        <w:instrText xml:space="preserve"> SEQ Table \* ARABIC </w:instrText>
      </w:r>
      <w:r w:rsidRPr="00F509DB">
        <w:rPr>
          <w:rFonts w:eastAsia="宋体"/>
          <w:b/>
          <w:bCs/>
          <w:lang w:eastAsia="zh-CN"/>
        </w:rPr>
        <w:fldChar w:fldCharType="separate"/>
      </w:r>
      <w:r w:rsidRPr="00F509DB">
        <w:rPr>
          <w:rFonts w:eastAsia="宋体"/>
          <w:b/>
          <w:bCs/>
          <w:lang w:eastAsia="zh-CN"/>
        </w:rPr>
        <w:t>1</w:t>
      </w:r>
      <w:r w:rsidRPr="00F509DB">
        <w:rPr>
          <w:rFonts w:eastAsia="宋体"/>
          <w:b/>
          <w:bCs/>
          <w:lang w:eastAsia="zh-CN"/>
        </w:rPr>
        <w:fldChar w:fldCharType="end"/>
      </w:r>
      <w:bookmarkEnd w:id="63"/>
      <w:r w:rsidRPr="00F509DB">
        <w:rPr>
          <w:rFonts w:eastAsia="宋体"/>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6F3EDE" w:rsidRPr="006F3EDE" w14:paraId="5F6B4508" w14:textId="77777777" w:rsidTr="001C370F">
        <w:tc>
          <w:tcPr>
            <w:tcW w:w="9062" w:type="dxa"/>
          </w:tcPr>
          <w:p w14:paraId="1089F720" w14:textId="77777777" w:rsidR="006F3EDE" w:rsidRPr="006F3EDE" w:rsidRDefault="006F3EDE" w:rsidP="00F509DB">
            <w:pPr>
              <w:keepNext/>
              <w:keepLines/>
              <w:snapToGrid w:val="0"/>
              <w:spacing w:after="0"/>
              <w:jc w:val="both"/>
              <w:rPr>
                <w:rFonts w:ascii="Arial" w:eastAsia="Times New Roman" w:hAnsi="Arial" w:cs="Arial"/>
                <w:b/>
                <w:szCs w:val="24"/>
                <w:lang w:val="en-US"/>
              </w:rPr>
            </w:pPr>
            <w:r w:rsidRPr="006F3EDE">
              <w:rPr>
                <w:rFonts w:ascii="Arial" w:eastAsia="Times New Roman" w:hAnsi="Arial" w:cs="Arial"/>
                <w:b/>
                <w:szCs w:val="24"/>
                <w:lang w:val="en-US" w:eastAsia="en-US"/>
              </w:rPr>
              <w:t xml:space="preserve">Table </w:t>
            </w:r>
            <w:r w:rsidRPr="006F3EDE">
              <w:rPr>
                <w:rFonts w:ascii="Arial" w:eastAsia="Times New Roman" w:hAnsi="Arial" w:cs="Arial"/>
                <w:b/>
                <w:szCs w:val="24"/>
                <w:lang w:val="en-US"/>
              </w:rPr>
              <w:t>6.3.1.1.2-8G</w:t>
            </w:r>
            <w:r w:rsidRPr="006F3EDE">
              <w:rPr>
                <w:rFonts w:ascii="Arial" w:eastAsia="Times New Roman" w:hAnsi="Arial" w:cs="Arial"/>
                <w:b/>
                <w:szCs w:val="24"/>
                <w:lang w:val="en-US" w:eastAsia="en-US"/>
              </w:rPr>
              <w:t>:</w:t>
            </w:r>
            <w:r w:rsidRPr="006F3EDE">
              <w:rPr>
                <w:rFonts w:ascii="Arial" w:eastAsia="Times New Roman" w:hAnsi="Arial" w:cs="Arial"/>
                <w:b/>
                <w:szCs w:val="24"/>
                <w:lang w:val="en-US"/>
              </w:rPr>
              <w:t xml:space="preserve"> Mapping order of CSI fields of one report for CRI/RSRP or SSBRI/RSRP reporting, if </w:t>
            </w:r>
            <w:proofErr w:type="spellStart"/>
            <w:r w:rsidRPr="006F3EDE">
              <w:rPr>
                <w:rFonts w:ascii="Arial" w:eastAsia="Times New Roman" w:hAnsi="Arial" w:cs="Arial"/>
                <w:b/>
                <w:i/>
                <w:iCs/>
                <w:szCs w:val="24"/>
                <w:lang w:val="en-US"/>
              </w:rPr>
              <w:t>nrofReportedRS</w:t>
            </w:r>
            <w:proofErr w:type="spellEnd"/>
            <w:r w:rsidRPr="006F3EDE">
              <w:rPr>
                <w:rFonts w:ascii="Arial" w:eastAsia="Times New Roman" w:hAnsi="Arial" w:cs="Arial"/>
                <w:b/>
                <w:szCs w:val="24"/>
                <w:lang w:val="en-US"/>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200"/>
              <w:gridCol w:w="6308"/>
            </w:tblGrid>
            <w:tr w:rsidR="006F3EDE" w:rsidRPr="006F3EDE" w14:paraId="08967A66" w14:textId="77777777" w:rsidTr="007A108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DA353C" w14:textId="77777777" w:rsidR="006F3EDE" w:rsidRPr="006F3EDE" w:rsidRDefault="006F3EDE" w:rsidP="00F509DB">
                  <w:pPr>
                    <w:keepNext/>
                    <w:keepLines/>
                    <w:snapToGrid w:val="0"/>
                    <w:spacing w:after="0"/>
                    <w:jc w:val="both"/>
                    <w:rPr>
                      <w:rFonts w:ascii="Arial" w:eastAsia="Times New Roman" w:hAnsi="Arial" w:cs="Arial"/>
                      <w:b/>
                      <w:sz w:val="18"/>
                      <w:szCs w:val="24"/>
                      <w:lang w:val="en-US" w:eastAsia="zh-CN"/>
                    </w:rPr>
                  </w:pPr>
                  <w:r w:rsidRPr="006F3EDE">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938F186" w14:textId="77777777" w:rsidR="006F3EDE" w:rsidRPr="006F3EDE" w:rsidRDefault="006F3EDE" w:rsidP="00F509DB">
                  <w:pPr>
                    <w:keepNext/>
                    <w:keepLines/>
                    <w:snapToGrid w:val="0"/>
                    <w:spacing w:after="0"/>
                    <w:jc w:val="both"/>
                    <w:rPr>
                      <w:rFonts w:ascii="Arial" w:eastAsia="Times New Roman" w:hAnsi="Arial" w:cs="Arial"/>
                      <w:b/>
                      <w:sz w:val="18"/>
                      <w:szCs w:val="24"/>
                      <w:lang w:val="en-US" w:eastAsia="zh-CN"/>
                    </w:rPr>
                  </w:pPr>
                  <w:r w:rsidRPr="006F3EDE">
                    <w:rPr>
                      <w:rFonts w:ascii="Arial" w:eastAsia="Times New Roman" w:hAnsi="Arial" w:cs="Arial"/>
                      <w:b/>
                      <w:sz w:val="18"/>
                      <w:szCs w:val="24"/>
                      <w:lang w:val="en-US" w:eastAsia="zh-CN"/>
                    </w:rPr>
                    <w:t>CSI fields</w:t>
                  </w:r>
                </w:p>
              </w:tc>
            </w:tr>
            <w:tr w:rsidR="006F3EDE" w:rsidRPr="006F3EDE" w14:paraId="6AC3DA27" w14:textId="77777777" w:rsidTr="007A108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0FE250EE"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hideMark/>
                </w:tcPr>
                <w:p w14:paraId="784784F0"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CRI or SSBRI #1 as in Table 6.3.1.1.2-6</w:t>
                  </w:r>
                </w:p>
              </w:tc>
            </w:tr>
            <w:tr w:rsidR="006F3EDE" w:rsidRPr="006F3EDE" w14:paraId="27094FCF"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6950AD1"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ECCEF68"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等线" w:hAnsi="Arial" w:hint="eastAsia"/>
                      <w:sz w:val="18"/>
                      <w:szCs w:val="24"/>
                      <w:lang w:val="en-US" w:eastAsia="zh-CN"/>
                    </w:rPr>
                    <w:t xml:space="preserve"> CRI or </w:t>
                  </w:r>
                  <w:r w:rsidRPr="006F3EDE">
                    <w:rPr>
                      <w:rFonts w:ascii="Arial" w:eastAsia="等线" w:hAnsi="Arial"/>
                      <w:sz w:val="18"/>
                      <w:szCs w:val="24"/>
                      <w:lang w:val="en-US" w:eastAsia="zh-CN"/>
                    </w:rPr>
                    <w:t>SSBRI</w:t>
                  </w:r>
                  <w:r w:rsidRPr="006F3EDE">
                    <w:rPr>
                      <w:rFonts w:ascii="Arial" w:eastAsia="等线" w:hAnsi="Arial" w:hint="eastAsia"/>
                      <w:sz w:val="18"/>
                      <w:szCs w:val="24"/>
                      <w:lang w:val="en-US" w:eastAsia="zh-CN"/>
                    </w:rPr>
                    <w:t xml:space="preserve"> #2 as in Table 6.3.1.1.2-6, if reported</w:t>
                  </w:r>
                </w:p>
              </w:tc>
            </w:tr>
            <w:tr w:rsidR="006F3EDE" w:rsidRPr="006F3EDE" w14:paraId="76EBE464"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2B4788AC"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72530B78" w14:textId="77777777" w:rsidR="006F3EDE" w:rsidRPr="006F3EDE" w:rsidRDefault="006F3EDE" w:rsidP="00F509DB">
                  <w:pPr>
                    <w:keepNext/>
                    <w:keepLines/>
                    <w:snapToGrid w:val="0"/>
                    <w:spacing w:after="0"/>
                    <w:jc w:val="both"/>
                    <w:rPr>
                      <w:rFonts w:eastAsia="等线 Light"/>
                      <w:sz w:val="16"/>
                      <w:szCs w:val="16"/>
                      <w:lang w:val="en-US" w:eastAsia="en-US"/>
                    </w:rPr>
                  </w:pPr>
                  <w:r w:rsidRPr="006F3EDE">
                    <w:rPr>
                      <w:rFonts w:ascii="Arial" w:eastAsia="Times New Roman" w:hAnsi="Arial" w:cs="Arial"/>
                      <w:sz w:val="18"/>
                      <w:szCs w:val="24"/>
                      <w:lang w:val="en-US" w:eastAsia="zh-CN"/>
                    </w:rPr>
                    <w:t>…</w:t>
                  </w:r>
                </w:p>
              </w:tc>
            </w:tr>
            <w:tr w:rsidR="006F3EDE" w:rsidRPr="006F3EDE" w14:paraId="70BDB4D3"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2A5BC73"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B3B65D0" w14:textId="77777777" w:rsidR="006F3EDE" w:rsidRPr="006F3EDE" w:rsidRDefault="006F3EDE" w:rsidP="00F509DB">
                  <w:pPr>
                    <w:keepNext/>
                    <w:keepLines/>
                    <w:snapToGrid w:val="0"/>
                    <w:spacing w:after="0"/>
                    <w:jc w:val="both"/>
                    <w:rPr>
                      <w:rFonts w:eastAsia="等线 Light"/>
                      <w:sz w:val="16"/>
                      <w:szCs w:val="16"/>
                      <w:lang w:val="en-US" w:eastAsia="en-US"/>
                    </w:rPr>
                  </w:pPr>
                  <w:r w:rsidRPr="006F3EDE">
                    <w:rPr>
                      <w:rFonts w:ascii="Arial" w:eastAsia="等线" w:hAnsi="Arial" w:hint="eastAsia"/>
                      <w:sz w:val="18"/>
                      <w:szCs w:val="24"/>
                      <w:lang w:val="en-US" w:eastAsia="zh-CN"/>
                    </w:rPr>
                    <w:t xml:space="preserve">CRI or </w:t>
                  </w:r>
                  <w:r w:rsidRPr="006F3EDE">
                    <w:rPr>
                      <w:rFonts w:ascii="Arial" w:eastAsia="等线" w:hAnsi="Arial"/>
                      <w:sz w:val="18"/>
                      <w:szCs w:val="24"/>
                      <w:lang w:val="en-US" w:eastAsia="zh-CN"/>
                    </w:rPr>
                    <w:t>SSBRI</w:t>
                  </w:r>
                  <w:r w:rsidRPr="006F3EDE">
                    <w:rPr>
                      <w:rFonts w:ascii="Arial" w:eastAsia="等线" w:hAnsi="Arial" w:hint="eastAsia"/>
                      <w:sz w:val="18"/>
                      <w:szCs w:val="24"/>
                      <w:lang w:val="en-US" w:eastAsia="zh-CN"/>
                    </w:rPr>
                    <w:t xml:space="preserve"> #</w:t>
                  </w:r>
                  <w:r w:rsidRPr="006F3EDE">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sidRPr="006F3EDE">
                    <w:rPr>
                      <w:rFonts w:ascii="Arial" w:eastAsia="等线" w:hAnsi="Arial" w:hint="eastAsia"/>
                      <w:sz w:val="18"/>
                      <w:szCs w:val="24"/>
                      <w:lang w:val="en-US" w:eastAsia="zh-CN"/>
                    </w:rPr>
                    <w:t xml:space="preserve"> as in Table 6.3.1.1.2-6, if reported</w:t>
                  </w:r>
                </w:p>
              </w:tc>
            </w:tr>
            <w:tr w:rsidR="006F3EDE" w:rsidRPr="006F3EDE" w14:paraId="26078F3A"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8CF01CE"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78851F1D"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RSRP #1 as in Table 6.3.1.1.2-6</w:t>
                  </w:r>
                </w:p>
              </w:tc>
            </w:tr>
            <w:tr w:rsidR="006F3EDE" w:rsidRPr="006F3EDE" w14:paraId="17FD9C6F"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B0E68EF"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42DC4987"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Differential RSRP #2 as in Table 6.3.1.1.2-6, if reported</w:t>
                  </w:r>
                </w:p>
              </w:tc>
            </w:tr>
            <w:tr w:rsidR="006F3EDE" w:rsidRPr="006F3EDE" w14:paraId="4BC273FC"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7670060"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4586499A"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w:t>
                  </w:r>
                </w:p>
              </w:tc>
            </w:tr>
            <w:tr w:rsidR="006F3EDE" w:rsidRPr="006F3EDE" w14:paraId="771684D8"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DE8589E"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559CAFF1"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Differential RSRP #</w:t>
                  </w:r>
                  <w:r w:rsidRPr="006F3EDE">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sidRPr="006F3EDE">
                    <w:rPr>
                      <w:rFonts w:ascii="Arial" w:eastAsia="Times New Roman" w:hAnsi="Arial" w:cs="Arial"/>
                      <w:sz w:val="18"/>
                      <w:szCs w:val="24"/>
                      <w:lang w:val="en-US" w:eastAsia="zh-CN"/>
                    </w:rPr>
                    <w:t xml:space="preserve"> as in Table 6.3.1.1.2-6, if reported </w:t>
                  </w:r>
                </w:p>
              </w:tc>
            </w:tr>
            <w:tr w:rsidR="006F3EDE" w:rsidRPr="006F3EDE" w14:paraId="4EF46D7B"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35F33992" w14:textId="77777777" w:rsidR="006F3EDE" w:rsidRPr="006F3EDE" w:rsidRDefault="006F3EDE" w:rsidP="00F509D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sidRPr="006F3EDE">
                    <w:rPr>
                      <w:rFonts w:ascii="Arial" w:eastAsia="等线" w:hAnsi="Arial"/>
                      <w:sz w:val="18"/>
                      <w:szCs w:val="24"/>
                      <w:lang w:val="en-US" w:eastAsia="zh-CN"/>
                    </w:rPr>
                    <w:t xml:space="preserve">NOTE: </w:t>
                  </w:r>
                  <w:r w:rsidRPr="006F3EDE">
                    <w:rPr>
                      <w:rFonts w:ascii="Arial" w:eastAsia="等线" w:hAnsi="Arial"/>
                      <w:sz w:val="18"/>
                      <w:szCs w:val="24"/>
                      <w:lang w:val="en-US" w:eastAsia="zh-CN"/>
                    </w:rPr>
                    <w:tab/>
                    <w:t xml:space="preserve">The value of </w:t>
                  </w:r>
                  <m:oMath>
                    <m:r>
                      <w:rPr>
                        <w:rFonts w:ascii="Cambria Math" w:eastAsia="Cambria Math" w:hAnsi="Cambria Math" w:cs="Arial"/>
                        <w:sz w:val="18"/>
                        <w:szCs w:val="18"/>
                        <w:lang w:val="en-US" w:eastAsia="en-US"/>
                      </w:rPr>
                      <m:t>M</m:t>
                    </m:r>
                  </m:oMath>
                  <w:r w:rsidRPr="006F3EDE">
                    <w:rPr>
                      <w:rFonts w:ascii="Arial" w:eastAsia="等线" w:hAnsi="Arial"/>
                      <w:sz w:val="18"/>
                      <w:szCs w:val="24"/>
                      <w:lang w:val="en-US" w:eastAsia="zh-CN"/>
                    </w:rPr>
                    <w:t xml:space="preserve"> is configured by the higher layer parameter </w:t>
                  </w:r>
                  <w:proofErr w:type="spellStart"/>
                  <w:r w:rsidRPr="006F3EDE">
                    <w:rPr>
                      <w:rFonts w:ascii="Arial" w:eastAsia="Times New Roman" w:hAnsi="Arial" w:cs="Arial"/>
                      <w:bCs/>
                      <w:i/>
                      <w:iCs/>
                      <w:sz w:val="18"/>
                      <w:szCs w:val="18"/>
                      <w:lang w:val="en-US" w:eastAsia="zh-CN"/>
                    </w:rPr>
                    <w:t>nrofReportedRS</w:t>
                  </w:r>
                  <w:proofErr w:type="spellEnd"/>
                  <w:r w:rsidRPr="006F3EDE">
                    <w:rPr>
                      <w:rFonts w:ascii="Arial" w:eastAsia="Times New Roman" w:hAnsi="Arial" w:cs="Arial"/>
                      <w:sz w:val="18"/>
                      <w:szCs w:val="24"/>
                      <w:lang w:val="en-US" w:eastAsia="zh-CN"/>
                    </w:rPr>
                    <w:t>.</w:t>
                  </w:r>
                  <w:r w:rsidRPr="006F3EDE">
                    <w:rPr>
                      <w:rFonts w:ascii="Arial" w:eastAsia="Times New Roman" w:hAnsi="Arial" w:cs="Arial"/>
                      <w:color w:val="FF0000"/>
                      <w:sz w:val="18"/>
                      <w:szCs w:val="24"/>
                      <w:lang w:val="en-US" w:eastAsia="zh-CN"/>
                    </w:rPr>
                    <w:t xml:space="preserve"> If </w:t>
                  </w:r>
                  <m:oMath>
                    <m:r>
                      <w:rPr>
                        <w:rFonts w:ascii="Cambria Math" w:eastAsia="Cambria Math" w:hAnsi="Cambria Math" w:cs="Arial"/>
                        <w:color w:val="FF0000"/>
                        <w:sz w:val="18"/>
                        <w:szCs w:val="18"/>
                        <w:lang w:val="en-US" w:eastAsia="en-US"/>
                      </w:rPr>
                      <m:t>M=</m:t>
                    </m:r>
                  </m:oMath>
                  <w:r w:rsidRPr="006F3EDE">
                    <w:rPr>
                      <w:rFonts w:ascii="Arial" w:eastAsia="Times New Roman" w:hAnsi="Arial" w:cs="Arial"/>
                      <w:color w:val="FF0000"/>
                      <w:sz w:val="18"/>
                      <w:szCs w:val="24"/>
                      <w:lang w:val="en-US" w:eastAsia="zh-CN"/>
                    </w:rPr>
                    <w:t xml:space="preserve"> the number of </w:t>
                  </w:r>
                  <w:r w:rsidRPr="006F3EDE">
                    <w:rPr>
                      <w:rFonts w:ascii="Arial" w:eastAsia="Times New Roman" w:hAnsi="Arial" w:cs="Arial" w:hint="eastAsia"/>
                      <w:color w:val="FF0000"/>
                      <w:sz w:val="18"/>
                      <w:szCs w:val="24"/>
                      <w:lang w:val="en-US" w:eastAsia="zh-CN"/>
                    </w:rPr>
                    <w:t>SSB</w:t>
                  </w:r>
                  <w:r w:rsidRPr="006F3EDE">
                    <w:rPr>
                      <w:rFonts w:ascii="Arial" w:eastAsia="Times New Roman" w:hAnsi="Arial" w:cs="Arial"/>
                      <w:color w:val="FF0000"/>
                      <w:sz w:val="18"/>
                      <w:szCs w:val="24"/>
                      <w:lang w:val="en-US" w:eastAsia="zh-CN"/>
                    </w:rPr>
                    <w:t>/CSI-RS resources in the corresponding resource set for channel measurement, Differential RSRP #</w:t>
                  </w:r>
                  <w:proofErr w:type="gramStart"/>
                  <w:r w:rsidRPr="006F3EDE">
                    <w:rPr>
                      <w:rFonts w:ascii="Arial" w:eastAsia="Times New Roman" w:hAnsi="Arial" w:cs="Arial"/>
                      <w:color w:val="FF0000"/>
                      <w:sz w:val="18"/>
                      <w:szCs w:val="24"/>
                      <w:lang w:val="en-US" w:eastAsia="zh-CN"/>
                    </w:rPr>
                    <w:t>2,…</w:t>
                  </w:r>
                  <w:proofErr w:type="gramEnd"/>
                  <w:r w:rsidRPr="006F3EDE">
                    <w:rPr>
                      <w:rFonts w:ascii="Arial" w:eastAsia="Times New Roman" w:hAnsi="Arial" w:cs="Arial"/>
                      <w:color w:val="FF0000"/>
                      <w:sz w:val="18"/>
                      <w:szCs w:val="24"/>
                      <w:lang w:val="en-US" w:eastAsia="zh-CN"/>
                    </w:rPr>
                    <w:t>, Differential RSRP #</w:t>
                  </w:r>
                  <w:r w:rsidRPr="006F3EDE">
                    <w:rPr>
                      <w:rFonts w:ascii="Cambria Math" w:eastAsia="Cambria Math" w:hAnsi="Cambria Math" w:cs="Arial"/>
                      <w:i/>
                      <w:color w:val="FF0000"/>
                      <w:sz w:val="18"/>
                      <w:szCs w:val="18"/>
                      <w:lang w:val="en-US" w:eastAsia="en-US"/>
                    </w:rPr>
                    <w:t xml:space="preserve"> </w:t>
                  </w:r>
                  <m:oMath>
                    <m:r>
                      <w:rPr>
                        <w:rFonts w:ascii="Cambria Math" w:eastAsia="Cambria Math" w:hAnsi="Cambria Math" w:cs="Arial"/>
                        <w:color w:val="FF0000"/>
                        <w:sz w:val="18"/>
                        <w:szCs w:val="18"/>
                        <w:lang w:val="en-US" w:eastAsia="en-US"/>
                      </w:rPr>
                      <m:t>M</m:t>
                    </m:r>
                  </m:oMath>
                  <w:r w:rsidRPr="006F3EDE">
                    <w:rPr>
                      <w:rFonts w:ascii="Cambria Math" w:eastAsia="等线" w:hAnsi="Cambria Math" w:cs="Arial" w:hint="eastAsia"/>
                      <w:i/>
                      <w:color w:val="FF0000"/>
                      <w:sz w:val="18"/>
                      <w:szCs w:val="18"/>
                      <w:lang w:val="en-US" w:eastAsia="zh-CN"/>
                    </w:rPr>
                    <w:t xml:space="preserve"> </w:t>
                  </w:r>
                  <w:r w:rsidRPr="006F3EDE">
                    <w:rPr>
                      <w:rFonts w:ascii="Arial" w:eastAsia="Times New Roman" w:hAnsi="Arial" w:cs="Arial"/>
                      <w:color w:val="FF0000"/>
                      <w:sz w:val="18"/>
                      <w:szCs w:val="24"/>
                      <w:lang w:val="en-US" w:eastAsia="zh-CN"/>
                    </w:rPr>
                    <w:t xml:space="preserve">correspond to the 1,…,M-1 </w:t>
                  </w:r>
                  <w:proofErr w:type="spellStart"/>
                  <w:r w:rsidRPr="006F3EDE">
                    <w:rPr>
                      <w:rFonts w:ascii="Arial" w:eastAsia="Times New Roman" w:hAnsi="Arial" w:cs="Arial"/>
                      <w:color w:val="FF0000"/>
                      <w:sz w:val="18"/>
                      <w:szCs w:val="24"/>
                      <w:lang w:val="en-US" w:eastAsia="zh-CN"/>
                    </w:rPr>
                    <w:t>th</w:t>
                  </w:r>
                  <w:proofErr w:type="spellEnd"/>
                  <w:r w:rsidRPr="006F3EDE">
                    <w:rPr>
                      <w:rFonts w:ascii="Arial" w:eastAsia="Times New Roman" w:hAnsi="Arial" w:cs="Arial"/>
                      <w:color w:val="FF0000"/>
                      <w:sz w:val="18"/>
                      <w:szCs w:val="24"/>
                      <w:lang w:val="en-US" w:eastAsia="zh-CN"/>
                    </w:rPr>
                    <w:t xml:space="preserve"> </w:t>
                  </w:r>
                  <w:r w:rsidRPr="006F3EDE">
                    <w:rPr>
                      <w:rFonts w:ascii="Arial" w:eastAsia="Times New Roman" w:hAnsi="Arial" w:cs="Arial" w:hint="eastAsia"/>
                      <w:color w:val="FF0000"/>
                      <w:sz w:val="18"/>
                      <w:szCs w:val="24"/>
                      <w:lang w:val="en-US" w:eastAsia="zh-CN"/>
                    </w:rPr>
                    <w:t>SSB</w:t>
                  </w:r>
                  <w:r w:rsidRPr="006F3EDE">
                    <w:rPr>
                      <w:rFonts w:ascii="Arial" w:eastAsia="Times New Roman" w:hAnsi="Arial" w:cs="Arial"/>
                      <w:color w:val="FF0000"/>
                      <w:sz w:val="18"/>
                      <w:szCs w:val="24"/>
                      <w:lang w:val="en-US" w:eastAsia="zh-CN"/>
                    </w:rPr>
                    <w:t>/CSI-RS resources of the resource set precluding CRI/SSBRI#1.</w:t>
                  </w:r>
                </w:p>
              </w:tc>
            </w:tr>
          </w:tbl>
          <w:p w14:paraId="1218E08D" w14:textId="77777777" w:rsidR="006F3EDE" w:rsidRPr="006F3EDE" w:rsidRDefault="006F3EDE" w:rsidP="00F509DB">
            <w:pPr>
              <w:overflowPunct w:val="0"/>
              <w:autoSpaceDE w:val="0"/>
              <w:autoSpaceDN w:val="0"/>
              <w:adjustRightInd w:val="0"/>
              <w:snapToGrid w:val="0"/>
              <w:spacing w:after="0"/>
              <w:jc w:val="both"/>
              <w:textAlignment w:val="baseline"/>
              <w:rPr>
                <w:rFonts w:eastAsia="等线"/>
                <w:color w:val="000000"/>
                <w:sz w:val="22"/>
                <w:szCs w:val="22"/>
                <w:lang w:val="en-US"/>
              </w:rPr>
            </w:pPr>
          </w:p>
        </w:tc>
      </w:tr>
    </w:tbl>
    <w:p w14:paraId="57E6C759" w14:textId="77777777" w:rsidR="006F3EDE" w:rsidRDefault="006F3EDE" w:rsidP="00F509DB">
      <w:pPr>
        <w:snapToGrid w:val="0"/>
        <w:spacing w:after="0"/>
        <w:jc w:val="both"/>
        <w:rPr>
          <w:rFonts w:eastAsia="Times New Roman"/>
          <w:b/>
          <w:iCs/>
          <w:color w:val="000000"/>
          <w:lang w:val="en-US" w:eastAsia="en-US"/>
        </w:rPr>
      </w:pPr>
    </w:p>
    <w:p w14:paraId="31442C82" w14:textId="327F4780" w:rsidR="006F3EDE" w:rsidRPr="00F509DB" w:rsidRDefault="006F3EDE" w:rsidP="00F509DB">
      <w:pPr>
        <w:tabs>
          <w:tab w:val="right" w:pos="9638"/>
        </w:tabs>
        <w:snapToGrid w:val="0"/>
        <w:spacing w:after="0"/>
        <w:jc w:val="both"/>
        <w:rPr>
          <w:rFonts w:eastAsia="宋体"/>
          <w:b/>
          <w:bCs/>
          <w:lang w:eastAsia="zh-CN"/>
        </w:rPr>
      </w:pPr>
      <w:r w:rsidRPr="00F509DB">
        <w:rPr>
          <w:rFonts w:eastAsia="宋体"/>
          <w:b/>
          <w:bCs/>
          <w:lang w:eastAsia="zh-CN"/>
        </w:rPr>
        <w:t xml:space="preserve">Proposal 9: Consider the text proposal in </w:t>
      </w:r>
      <w:r w:rsidRPr="00F509DB">
        <w:rPr>
          <w:rFonts w:eastAsia="宋体"/>
          <w:b/>
          <w:bCs/>
          <w:lang w:eastAsia="zh-CN"/>
        </w:rPr>
        <w:fldChar w:fldCharType="begin"/>
      </w:r>
      <w:r w:rsidRPr="00F509DB">
        <w:rPr>
          <w:rFonts w:eastAsia="宋体"/>
          <w:b/>
          <w:bCs/>
          <w:lang w:eastAsia="zh-CN"/>
        </w:rPr>
        <w:instrText xml:space="preserve"> REF _Ref203405433 \h  \* MERGEFORMAT </w:instrText>
      </w:r>
      <w:r w:rsidRPr="00F509DB">
        <w:rPr>
          <w:rFonts w:eastAsia="宋体"/>
          <w:b/>
          <w:bCs/>
          <w:lang w:eastAsia="zh-CN"/>
        </w:rPr>
      </w:r>
      <w:r w:rsidRPr="00F509DB">
        <w:rPr>
          <w:rFonts w:eastAsia="宋体"/>
          <w:b/>
          <w:bCs/>
          <w:lang w:eastAsia="zh-CN"/>
        </w:rPr>
        <w:fldChar w:fldCharType="separate"/>
      </w:r>
      <w:r w:rsidRPr="00F509DB">
        <w:rPr>
          <w:rFonts w:eastAsia="宋体"/>
          <w:b/>
          <w:bCs/>
          <w:lang w:eastAsia="zh-CN"/>
        </w:rPr>
        <w:t>Table 1</w:t>
      </w:r>
      <w:r w:rsidRPr="00F509DB">
        <w:rPr>
          <w:rFonts w:eastAsia="宋体"/>
          <w:b/>
          <w:bCs/>
          <w:lang w:eastAsia="zh-CN"/>
        </w:rPr>
        <w:fldChar w:fldCharType="end"/>
      </w:r>
      <w:r w:rsidRPr="00F509DB">
        <w:rPr>
          <w:rFonts w:eastAsia="宋体"/>
          <w:b/>
          <w:bCs/>
          <w:lang w:eastAsia="zh-CN"/>
        </w:rPr>
        <w:t xml:space="preserve"> for L1-RSRP mapping in case of M=size of measurement resource set for NW-side model inference in 38.212.</w:t>
      </w:r>
    </w:p>
    <w:p w14:paraId="42B4D2F8" w14:textId="1471F233" w:rsidR="00F509DB" w:rsidRDefault="00F509DB" w:rsidP="00656309">
      <w:pPr>
        <w:snapToGrid w:val="0"/>
        <w:spacing w:after="0"/>
        <w:jc w:val="both"/>
        <w:rPr>
          <w:b/>
          <w:bCs/>
          <w:color w:val="0070C0"/>
          <w:lang w:val="en-US"/>
        </w:rPr>
      </w:pPr>
    </w:p>
    <w:p w14:paraId="3592E4A5" w14:textId="7BF097EC" w:rsidR="006F4EA4" w:rsidRPr="006F4EA4" w:rsidRDefault="006F4EA4" w:rsidP="006F4EA4">
      <w:pPr>
        <w:snapToGrid w:val="0"/>
        <w:spacing w:after="0"/>
        <w:jc w:val="both"/>
        <w:rPr>
          <w:b/>
          <w:bCs/>
          <w:color w:val="0070C0"/>
          <w:lang w:val="en-US"/>
        </w:rPr>
      </w:pPr>
      <w:r w:rsidRPr="006F4EA4">
        <w:rPr>
          <w:rFonts w:hint="eastAsia"/>
          <w:b/>
          <w:bCs/>
          <w:color w:val="0070C0"/>
          <w:lang w:val="en-US"/>
        </w:rPr>
        <w:t>G</w:t>
      </w:r>
      <w:r w:rsidRPr="006F4EA4">
        <w:rPr>
          <w:b/>
          <w:bCs/>
          <w:color w:val="0070C0"/>
          <w:lang w:val="en-US"/>
        </w:rPr>
        <w:t>oogle</w:t>
      </w:r>
    </w:p>
    <w:p w14:paraId="5F5A4C5B" w14:textId="77777777" w:rsidR="006F4EA4" w:rsidRPr="00A66498" w:rsidRDefault="006F4EA4" w:rsidP="006F4EA4">
      <w:pPr>
        <w:overflowPunct w:val="0"/>
        <w:autoSpaceDE w:val="0"/>
        <w:autoSpaceDN w:val="0"/>
        <w:adjustRightInd w:val="0"/>
        <w:snapToGrid w:val="0"/>
        <w:spacing w:after="0"/>
        <w:jc w:val="both"/>
        <w:textAlignment w:val="baseline"/>
        <w:rPr>
          <w:b/>
          <w:bCs/>
          <w:i/>
          <w:iCs/>
          <w:lang w:val="en-US"/>
        </w:rPr>
      </w:pPr>
      <w:r w:rsidRPr="00701EAB">
        <w:rPr>
          <w:rFonts w:eastAsia="Times New Roman"/>
          <w:b/>
          <w:iCs/>
          <w:color w:val="000000"/>
          <w:lang w:val="en-US" w:eastAsia="en-US"/>
        </w:rPr>
        <w:t>Proposal 2: Support L1-RSRP report retransmission to facilitate the NW-side beam prediction for BM case 2</w:t>
      </w:r>
    </w:p>
    <w:p w14:paraId="0C1ECB82" w14:textId="77777777" w:rsidR="006F4EA4" w:rsidRDefault="006F4EA4" w:rsidP="00656309">
      <w:pPr>
        <w:snapToGrid w:val="0"/>
        <w:spacing w:after="0"/>
        <w:jc w:val="both"/>
        <w:rPr>
          <w:b/>
          <w:bCs/>
          <w:color w:val="0070C0"/>
          <w:lang w:val="en-US"/>
        </w:rPr>
      </w:pPr>
    </w:p>
    <w:p w14:paraId="5556F885" w14:textId="5DFC16D8" w:rsidR="00656309" w:rsidRPr="00F509DB" w:rsidRDefault="00656309" w:rsidP="00656309">
      <w:pPr>
        <w:snapToGrid w:val="0"/>
        <w:spacing w:after="0"/>
        <w:jc w:val="both"/>
        <w:rPr>
          <w:b/>
          <w:bCs/>
          <w:color w:val="0070C0"/>
          <w:lang w:val="en-US"/>
        </w:rPr>
      </w:pPr>
      <w:r w:rsidRPr="00F509DB">
        <w:rPr>
          <w:b/>
          <w:bCs/>
          <w:color w:val="0070C0"/>
          <w:lang w:val="en-US"/>
        </w:rPr>
        <w:t>CATT</w:t>
      </w:r>
    </w:p>
    <w:p w14:paraId="0488F836" w14:textId="77777777" w:rsidR="00656309" w:rsidRDefault="00656309" w:rsidP="00656309">
      <w:pPr>
        <w:overflowPunct w:val="0"/>
        <w:autoSpaceDE w:val="0"/>
        <w:autoSpaceDN w:val="0"/>
        <w:adjustRightInd w:val="0"/>
        <w:snapToGrid w:val="0"/>
        <w:spacing w:after="0"/>
        <w:jc w:val="both"/>
        <w:rPr>
          <w:rFonts w:eastAsiaTheme="minorEastAsia"/>
          <w:b/>
          <w:u w:val="single"/>
          <w:lang w:eastAsia="zh-CN"/>
        </w:rPr>
      </w:pPr>
      <w:r w:rsidRPr="00097BD4">
        <w:rPr>
          <w:rFonts w:eastAsiaTheme="minorEastAsia" w:hint="eastAsia"/>
          <w:b/>
          <w:u w:val="single"/>
          <w:lang w:eastAsia="zh-CN"/>
        </w:rPr>
        <w:t>S</w:t>
      </w:r>
      <w:r w:rsidRPr="00097BD4">
        <w:rPr>
          <w:b/>
          <w:u w:val="single"/>
        </w:rPr>
        <w:t>ummary</w:t>
      </w:r>
      <w:r w:rsidRPr="00097BD4">
        <w:rPr>
          <w:rFonts w:eastAsiaTheme="minorEastAsia" w:hint="eastAsia"/>
          <w:b/>
          <w:u w:val="single"/>
          <w:lang w:eastAsia="zh-CN"/>
        </w:rPr>
        <w:t xml:space="preserve"> </w:t>
      </w:r>
      <w:r w:rsidRPr="00097BD4">
        <w:rPr>
          <w:b/>
          <w:u w:val="single"/>
        </w:rPr>
        <w:t>of change</w:t>
      </w:r>
      <w:r w:rsidRPr="00097BD4">
        <w:rPr>
          <w:rFonts w:eastAsiaTheme="minorEastAsia" w:hint="eastAsia"/>
          <w:b/>
          <w:u w:val="single"/>
          <w:lang w:eastAsia="zh-CN"/>
        </w:rPr>
        <w:t>:</w:t>
      </w:r>
    </w:p>
    <w:p w14:paraId="15A6E6B1" w14:textId="77777777" w:rsidR="00656309" w:rsidRDefault="00656309" w:rsidP="00656309">
      <w:pPr>
        <w:snapToGrid w:val="0"/>
        <w:spacing w:after="0"/>
        <w:jc w:val="both"/>
        <w:rPr>
          <w:rFonts w:ascii="Times" w:eastAsia="等线" w:hAnsi="Times"/>
          <w:szCs w:val="24"/>
          <w:lang w:eastAsia="zh-CN"/>
        </w:rPr>
      </w:pPr>
      <w:r w:rsidRPr="006C431A">
        <w:rPr>
          <w:rFonts w:ascii="Times" w:eastAsia="等线" w:hAnsi="Times"/>
          <w:szCs w:val="24"/>
          <w:lang w:eastAsia="zh-CN"/>
        </w:rPr>
        <w:t xml:space="preserve">We propose to add </w:t>
      </w:r>
      <w:r>
        <w:rPr>
          <w:rFonts w:ascii="Times" w:eastAsia="等线" w:hAnsi="Times" w:hint="eastAsia"/>
          <w:szCs w:val="24"/>
          <w:lang w:eastAsia="zh-CN"/>
        </w:rPr>
        <w:t>the</w:t>
      </w:r>
      <w:r w:rsidRPr="006C431A">
        <w:rPr>
          <w:rFonts w:ascii="Times" w:eastAsia="等线" w:hAnsi="Times"/>
          <w:szCs w:val="24"/>
          <w:lang w:eastAsia="zh-CN"/>
        </w:rPr>
        <w:t xml:space="preserve"> </w:t>
      </w:r>
      <w:r>
        <w:rPr>
          <w:rFonts w:ascii="Times" w:eastAsia="等线" w:hAnsi="Times" w:hint="eastAsia"/>
          <w:szCs w:val="24"/>
          <w:lang w:eastAsia="zh-CN"/>
        </w:rPr>
        <w:t xml:space="preserve">corresponding </w:t>
      </w:r>
      <w:r w:rsidRPr="006C431A">
        <w:rPr>
          <w:rFonts w:ascii="Times" w:eastAsia="等线" w:hAnsi="Times"/>
          <w:szCs w:val="24"/>
          <w:lang w:eastAsia="zh-CN"/>
        </w:rPr>
        <w:t xml:space="preserve">description </w:t>
      </w:r>
      <w:r>
        <w:rPr>
          <w:rFonts w:ascii="Times" w:eastAsia="等线" w:hAnsi="Times"/>
          <w:szCs w:val="24"/>
          <w:lang w:eastAsia="zh-CN"/>
        </w:rPr>
        <w:t>of</w:t>
      </w:r>
      <w:r>
        <w:rPr>
          <w:rFonts w:ascii="Times" w:eastAsia="等线" w:hAnsi="Times" w:hint="eastAsia"/>
          <w:szCs w:val="24"/>
          <w:lang w:eastAsia="zh-CN"/>
        </w:rPr>
        <w:t xml:space="preserve"> </w:t>
      </w:r>
      <w:r>
        <w:rPr>
          <w:rFonts w:ascii="Times" w:eastAsia="等线" w:hAnsi="Times"/>
          <w:szCs w:val="24"/>
          <w:lang w:eastAsia="zh-CN"/>
        </w:rPr>
        <w:t>“</w:t>
      </w:r>
      <w:r w:rsidRPr="009B1F72">
        <w:rPr>
          <w:rFonts w:ascii="Times" w:eastAsia="Batang" w:hAnsi="Times"/>
          <w:szCs w:val="24"/>
        </w:rPr>
        <w:t xml:space="preserve">with </w:t>
      </w:r>
      <w:r w:rsidRPr="009B1F72">
        <w:rPr>
          <w:rFonts w:ascii="Times" w:eastAsia="Batang" w:hAnsi="Times"/>
          <w:szCs w:val="24"/>
          <w:lang w:eastAsia="ja-JP"/>
        </w:rPr>
        <w:t>largest M measured value(s) of L1-RSRP(s)</w:t>
      </w:r>
      <w:r w:rsidRPr="009B1F72">
        <w:rPr>
          <w:rFonts w:ascii="Times" w:eastAsia="等线" w:hAnsi="Times" w:hint="eastAsia"/>
          <w:szCs w:val="24"/>
          <w:lang w:eastAsia="zh-CN"/>
        </w:rPr>
        <w:t xml:space="preserve"> of a measurement resource set</w:t>
      </w:r>
      <w:r>
        <w:rPr>
          <w:rFonts w:ascii="Times" w:eastAsia="等线" w:hAnsi="Times"/>
          <w:szCs w:val="24"/>
          <w:lang w:eastAsia="zh-CN"/>
        </w:rPr>
        <w:t>”</w:t>
      </w:r>
      <w:r>
        <w:rPr>
          <w:rFonts w:ascii="Times" w:eastAsia="等线" w:hAnsi="Times" w:hint="eastAsia"/>
          <w:szCs w:val="24"/>
          <w:lang w:eastAsia="zh-CN"/>
        </w:rPr>
        <w:t xml:space="preserve"> </w:t>
      </w:r>
      <w:r w:rsidRPr="006C431A">
        <w:rPr>
          <w:rFonts w:ascii="Times" w:eastAsia="等线" w:hAnsi="Times"/>
          <w:szCs w:val="24"/>
          <w:lang w:eastAsia="zh-CN"/>
        </w:rPr>
        <w:t>in TS 38.214.</w:t>
      </w:r>
    </w:p>
    <w:p w14:paraId="3EECDB2F" w14:textId="77777777" w:rsidR="00656309" w:rsidRPr="00984421" w:rsidRDefault="00656309" w:rsidP="00656309">
      <w:pPr>
        <w:snapToGrid w:val="0"/>
        <w:spacing w:after="0"/>
        <w:jc w:val="both"/>
        <w:rPr>
          <w:b/>
          <w:u w:val="single"/>
        </w:rPr>
      </w:pPr>
      <w:r w:rsidRPr="00984421">
        <w:rPr>
          <w:rFonts w:hint="eastAsia"/>
          <w:b/>
          <w:u w:val="single"/>
        </w:rPr>
        <w:t>Consequence if not approved:</w:t>
      </w:r>
    </w:p>
    <w:p w14:paraId="1FA16D79" w14:textId="77777777" w:rsidR="00656309" w:rsidRPr="008811FF" w:rsidRDefault="00656309" w:rsidP="00656309">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0EF174CE" w14:textId="77777777" w:rsidR="00656309" w:rsidRPr="0030344D" w:rsidRDefault="00656309" w:rsidP="00656309">
      <w:pPr>
        <w:snapToGrid w:val="0"/>
        <w:spacing w:after="0"/>
        <w:jc w:val="both"/>
        <w:rPr>
          <w:rFonts w:eastAsiaTheme="minorEastAsia"/>
          <w:b/>
          <w:lang w:eastAsia="zh-CN"/>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1</w:t>
      </w:r>
      <w:r w:rsidRPr="003E30ED">
        <w:rPr>
          <w:b/>
        </w:rPr>
        <w:fldChar w:fldCharType="end"/>
      </w:r>
      <w:r w:rsidRPr="00FF2033">
        <w:rPr>
          <w:rFonts w:hint="eastAsia"/>
          <w:b/>
        </w:rPr>
        <w:t xml:space="preserve">: </w:t>
      </w:r>
      <w:r>
        <w:rPr>
          <w:b/>
        </w:rPr>
        <w:t xml:space="preserve">For </w:t>
      </w:r>
      <w:r w:rsidRPr="0030344D">
        <w:rPr>
          <w:b/>
        </w:rPr>
        <w:t>L1-RSRP report</w:t>
      </w:r>
      <w:r>
        <w:rPr>
          <w:rFonts w:eastAsiaTheme="minorEastAsia" w:hint="eastAsia"/>
          <w:b/>
          <w:lang w:eastAsia="zh-CN"/>
        </w:rPr>
        <w:t>ing</w:t>
      </w:r>
      <w:r w:rsidRPr="0030344D">
        <w:rPr>
          <w:b/>
        </w:rPr>
        <w:t xml:space="preserve"> for NW-sided model</w:t>
      </w:r>
      <w:r>
        <w:rPr>
          <w:rFonts w:eastAsiaTheme="minorEastAsia" w:hint="eastAsia"/>
          <w:b/>
          <w:lang w:eastAsia="zh-CN"/>
        </w:rPr>
        <w:t>, adop</w:t>
      </w:r>
      <w:r w:rsidRPr="00FF2033">
        <w:rPr>
          <w:rFonts w:hint="eastAsia"/>
          <w:b/>
        </w:rPr>
        <w:t xml:space="preserve">t the </w:t>
      </w:r>
      <w:r w:rsidRPr="00FF2033">
        <w:rPr>
          <w:b/>
        </w:rPr>
        <w:t>following</w:t>
      </w:r>
      <w:r w:rsidRPr="00FF2033">
        <w:rPr>
          <w:rFonts w:hint="eastAsia"/>
          <w:b/>
        </w:rPr>
        <w:t xml:space="preserve"> TP:</w:t>
      </w:r>
    </w:p>
    <w:p w14:paraId="601ABF00" w14:textId="77777777" w:rsidR="00656309" w:rsidRPr="003023C1" w:rsidRDefault="00656309" w:rsidP="00656309">
      <w:pPr>
        <w:snapToGrid w:val="0"/>
        <w:spacing w:after="0"/>
        <w:jc w:val="both"/>
        <w:rPr>
          <w:color w:val="FF0000"/>
        </w:rPr>
      </w:pPr>
      <w:r w:rsidRPr="003023C1">
        <w:rPr>
          <w:rFonts w:hint="eastAsia"/>
          <w:color w:val="FF0000"/>
        </w:rPr>
        <w:lastRenderedPageBreak/>
        <w:t>---------------------------------------------------------Start of TP for TS38.214---------------------------------------------</w:t>
      </w:r>
    </w:p>
    <w:p w14:paraId="7D1E5DBB" w14:textId="77777777" w:rsidR="00656309" w:rsidRPr="005A763D" w:rsidRDefault="00656309" w:rsidP="00656309">
      <w:pPr>
        <w:pStyle w:val="3GPPText"/>
        <w:snapToGrid w:val="0"/>
        <w:spacing w:before="0" w:after="0"/>
        <w:rPr>
          <w:lang w:eastAsia="zh-CN"/>
        </w:rPr>
      </w:pPr>
      <w:r w:rsidRPr="005A763D">
        <w:t>5.2.1.4.</w:t>
      </w:r>
      <w:r>
        <w:rPr>
          <w:rFonts w:hint="eastAsia"/>
          <w:lang w:eastAsia="zh-CN"/>
        </w:rPr>
        <w:t>2</w:t>
      </w:r>
      <w:r w:rsidRPr="005A763D">
        <w:tab/>
      </w:r>
      <w:r w:rsidRPr="007C1722">
        <w:rPr>
          <w:lang w:eastAsia="zh-CN"/>
        </w:rPr>
        <w:t>Report quantity configurations</w:t>
      </w:r>
    </w:p>
    <w:p w14:paraId="10FEBD02" w14:textId="77777777" w:rsidR="00656309" w:rsidRPr="003023C1" w:rsidRDefault="00656309" w:rsidP="00656309">
      <w:pPr>
        <w:pStyle w:val="Normal9pointspacing"/>
      </w:pPr>
      <w:r w:rsidRPr="003023C1">
        <w:rPr>
          <w:rFonts w:hint="eastAsia"/>
        </w:rPr>
        <w:t>&lt;Unrelated part omitted&gt;</w:t>
      </w:r>
    </w:p>
    <w:p w14:paraId="17A5A2C3" w14:textId="77777777" w:rsidR="00656309" w:rsidRPr="0048482F" w:rsidRDefault="00656309" w:rsidP="00656309">
      <w:pPr>
        <w:snapToGrid w:val="0"/>
        <w:spacing w:after="0"/>
        <w:jc w:val="both"/>
        <w:rPr>
          <w:color w:val="000000"/>
        </w:rPr>
      </w:pPr>
      <w:r>
        <w:rPr>
          <w:rFonts w:eastAsia="MS Mincho"/>
          <w:color w:val="000000"/>
        </w:rPr>
        <w:t xml:space="preserve">If the UE is configured with a </w:t>
      </w:r>
      <w:r w:rsidRPr="00680AE5">
        <w:rPr>
          <w:rFonts w:eastAsia="MS Mincho"/>
          <w:i/>
          <w:color w:val="000000"/>
        </w:rPr>
        <w:t>CSI-</w:t>
      </w:r>
      <w:proofErr w:type="spellStart"/>
      <w:r w:rsidRPr="00680AE5">
        <w:rPr>
          <w:rFonts w:eastAsia="MS Mincho"/>
          <w:i/>
          <w:color w:val="000000"/>
        </w:rPr>
        <w:t>ReportConfig</w:t>
      </w:r>
      <w:proofErr w:type="spellEnd"/>
      <w:r>
        <w:rPr>
          <w:rFonts w:eastAsia="MS Mincho"/>
          <w:color w:val="000000"/>
        </w:rPr>
        <w:t xml:space="preserve"> </w:t>
      </w:r>
      <w:r w:rsidRPr="0048482F">
        <w:rPr>
          <w:color w:val="000000"/>
        </w:rPr>
        <w:t xml:space="preserve">with the higher layer parameter </w:t>
      </w:r>
      <w:proofErr w:type="spellStart"/>
      <w:r>
        <w:rPr>
          <w:i/>
          <w:iCs/>
          <w:color w:val="000000"/>
        </w:rPr>
        <w:t>r</w:t>
      </w:r>
      <w:r w:rsidRPr="0048482F">
        <w:rPr>
          <w:i/>
          <w:iCs/>
          <w:color w:val="000000"/>
        </w:rPr>
        <w:t>eportQuantity</w:t>
      </w:r>
      <w:proofErr w:type="spellEnd"/>
      <w:r w:rsidRPr="0048482F">
        <w:rPr>
          <w:i/>
          <w:iCs/>
          <w:color w:val="000000"/>
        </w:rPr>
        <w:t xml:space="preserve"> </w:t>
      </w:r>
      <w:r w:rsidRPr="0048482F">
        <w:rPr>
          <w:iCs/>
          <w:color w:val="000000"/>
        </w:rPr>
        <w:t xml:space="preserve">set to </w:t>
      </w:r>
      <w:r>
        <w:rPr>
          <w:iCs/>
          <w:color w:val="000000"/>
        </w:rPr>
        <w:t>'</w:t>
      </w:r>
      <w:r w:rsidRPr="00957C11">
        <w:rPr>
          <w:iCs/>
          <w:color w:val="000000"/>
        </w:rPr>
        <w:t>cri-RSRP</w:t>
      </w:r>
      <w:r>
        <w:rPr>
          <w:iCs/>
          <w:color w:val="000000"/>
        </w:rPr>
        <w:t>', '</w:t>
      </w:r>
      <w:proofErr w:type="spellStart"/>
      <w:r w:rsidRPr="00907EDD">
        <w:rPr>
          <w:iCs/>
          <w:color w:val="000000"/>
        </w:rPr>
        <w:t>ssb</w:t>
      </w:r>
      <w:proofErr w:type="spellEnd"/>
      <w:r w:rsidRPr="00907EDD">
        <w:rPr>
          <w:iCs/>
          <w:color w:val="000000"/>
        </w:rPr>
        <w:t>-Index-RSRP</w:t>
      </w:r>
      <w:r>
        <w:rPr>
          <w:iCs/>
          <w:color w:val="000000"/>
        </w:rPr>
        <w:t>'</w:t>
      </w:r>
      <w:r>
        <w:rPr>
          <w:color w:val="000000"/>
          <w:lang w:eastAsia="zh-CN"/>
        </w:rPr>
        <w:t xml:space="preserve">, </w:t>
      </w:r>
      <w:r>
        <w:rPr>
          <w:iCs/>
        </w:rPr>
        <w:t>'cri-RSRP- Index' or '</w:t>
      </w:r>
      <w:proofErr w:type="spellStart"/>
      <w:r>
        <w:rPr>
          <w:iCs/>
        </w:rPr>
        <w:t>ssb</w:t>
      </w:r>
      <w:proofErr w:type="spellEnd"/>
      <w:r>
        <w:rPr>
          <w:iCs/>
        </w:rPr>
        <w:t>-Index-RSRP- Index'</w:t>
      </w:r>
      <w:r>
        <w:rPr>
          <w:iCs/>
          <w:color w:val="000000"/>
        </w:rPr>
        <w:t>,</w:t>
      </w:r>
    </w:p>
    <w:p w14:paraId="4861CCAF" w14:textId="77777777" w:rsidR="00656309" w:rsidRPr="0048482F" w:rsidRDefault="00656309" w:rsidP="00656309">
      <w:pPr>
        <w:pStyle w:val="B1"/>
        <w:snapToGrid w:val="0"/>
        <w:spacing w:after="0"/>
        <w:jc w:val="both"/>
        <w:rPr>
          <w:lang w:val="en-US"/>
        </w:rPr>
      </w:pPr>
      <w:r>
        <w:rPr>
          <w:lang w:val="en-US"/>
        </w:rPr>
        <w:t>-</w:t>
      </w:r>
      <w:r>
        <w:rPr>
          <w:lang w:val="en-US"/>
        </w:rPr>
        <w:tab/>
      </w:r>
      <w:r w:rsidRPr="0048482F">
        <w:rPr>
          <w:lang w:val="en-US"/>
        </w:rPr>
        <w:t xml:space="preserve">if the UE is configured with the higher layer parameter </w:t>
      </w:r>
      <w:proofErr w:type="spellStart"/>
      <w:r w:rsidRPr="0024003D">
        <w:rPr>
          <w:i/>
          <w:lang w:val="en-US"/>
        </w:rPr>
        <w:t>groupBasedBeamReporting</w:t>
      </w:r>
      <w:proofErr w:type="spellEnd"/>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7C1722">
        <w:rPr>
          <w:lang w:val="en-US"/>
        </w:rPr>
        <w:t xml:space="preserve"> </w:t>
      </w:r>
      <w:r w:rsidRPr="0048482F">
        <w:rPr>
          <w:lang w:val="en-US"/>
        </w:rPr>
        <w:t xml:space="preserve">shall report in a single report </w:t>
      </w:r>
      <w:proofErr w:type="spellStart"/>
      <w:r w:rsidRPr="0048482F">
        <w:rPr>
          <w:i/>
          <w:lang w:val="en-US"/>
        </w:rPr>
        <w:t>nrofReportedRS</w:t>
      </w:r>
      <w:proofErr w:type="spellEnd"/>
      <w:r w:rsidRPr="0048482F">
        <w:rPr>
          <w:lang w:val="en-US"/>
        </w:rPr>
        <w:t xml:space="preserve"> </w:t>
      </w:r>
      <w:r w:rsidRPr="00571AA4">
        <w:rPr>
          <w:lang w:val="en-US"/>
        </w:rPr>
        <w:t xml:space="preserve">or </w:t>
      </w:r>
      <w:r w:rsidRPr="00571AA4">
        <w:rPr>
          <w:i/>
          <w:lang w:val="en-US"/>
        </w:rPr>
        <w:t>nrofReportedRS-r19</w:t>
      </w:r>
      <w:r w:rsidRPr="00571AA4">
        <w:rPr>
          <w:lang w:val="en-US"/>
        </w:rPr>
        <w:t xml:space="preserve"> </w:t>
      </w:r>
      <w:r w:rsidRPr="0048482F">
        <w:rPr>
          <w:lang w:val="en-US"/>
        </w:rPr>
        <w:t xml:space="preserve">(higher layer configured) different CRI </w:t>
      </w:r>
      <w:r>
        <w:rPr>
          <w:lang w:val="en-US"/>
        </w:rPr>
        <w:t>or</w:t>
      </w:r>
      <w:r w:rsidRPr="0048482F">
        <w:rPr>
          <w:lang w:val="en-US"/>
        </w:rPr>
        <w:t xml:space="preserve"> SSBRI for each report setting</w:t>
      </w:r>
      <w:r>
        <w:rPr>
          <w:rFonts w:hint="eastAsia"/>
          <w:lang w:val="en-US" w:eastAsia="zh-CN"/>
        </w:rPr>
        <w:t xml:space="preserve"> </w:t>
      </w:r>
      <w:r w:rsidRPr="008C1A4A">
        <w:rPr>
          <w:color w:val="FF0000"/>
          <w:lang w:val="en-US" w:eastAsia="zh-CN"/>
        </w:rPr>
        <w:t xml:space="preserve">where </w:t>
      </w:r>
      <w:r>
        <w:rPr>
          <w:rFonts w:hint="eastAsia"/>
          <w:color w:val="FF0000"/>
          <w:lang w:val="en-US" w:eastAsia="zh-CN"/>
        </w:rPr>
        <w:t xml:space="preserve">the </w:t>
      </w:r>
      <w:r w:rsidRPr="008C1A4A">
        <w:rPr>
          <w:i/>
          <w:color w:val="FF0000"/>
          <w:lang w:val="en-US" w:eastAsia="zh-CN"/>
        </w:rPr>
        <w:t>nrofReportedRS-r19</w:t>
      </w:r>
      <w:r>
        <w:rPr>
          <w:rFonts w:hint="eastAsia"/>
          <w:color w:val="FF0000"/>
          <w:lang w:val="en-US" w:eastAsia="zh-CN"/>
        </w:rPr>
        <w:t xml:space="preserve"> CRI or SSBRI</w:t>
      </w:r>
      <w:r w:rsidRPr="008C1A4A">
        <w:rPr>
          <w:color w:val="FF0000"/>
          <w:lang w:val="en-US" w:eastAsia="zh-CN"/>
        </w:rPr>
        <w:t xml:space="preserve"> are associated with the largest </w:t>
      </w:r>
      <w:r w:rsidRPr="008C1A4A">
        <w:rPr>
          <w:i/>
          <w:color w:val="FF0000"/>
          <w:lang w:val="en-US" w:eastAsia="zh-CN"/>
        </w:rPr>
        <w:t>nrofReportedRS-r19</w:t>
      </w:r>
      <w:r w:rsidRPr="008C1A4A">
        <w:rPr>
          <w:color w:val="FF0000"/>
          <w:lang w:val="en-US" w:eastAsia="zh-CN"/>
        </w:rPr>
        <w:t xml:space="preserve"> L1-RSRPs of the measured of the measured CSI-RS resources or SS/PBCH block resources of the resource set</w:t>
      </w:r>
      <w:r w:rsidRPr="00571AA4">
        <w:rPr>
          <w:lang w:val="en-US"/>
        </w:rPr>
        <w:t xml:space="preserve">, or single CRI or SSBRI for each report setting when </w:t>
      </w:r>
      <w:r w:rsidRPr="00571AA4">
        <w:rPr>
          <w:i/>
          <w:lang w:val="en-US"/>
        </w:rPr>
        <w:t xml:space="preserve">nrofReportedRS-r19 </w:t>
      </w:r>
      <w:r w:rsidRPr="00571AA4">
        <w:rPr>
          <w:iCs/>
          <w:lang w:val="en-US"/>
        </w:rPr>
        <w:t>is equal to the size of the resource set for channel measurement</w:t>
      </w:r>
      <w:r w:rsidRPr="00571AA4">
        <w:rPr>
          <w:lang w:val="en-US"/>
        </w:rPr>
        <w:t xml:space="preserve"> where single CRI or SSBRI is associated with the largest L1-RSRP of the measured CSI-RS resources or SS/PBCH block resources of the resource set</w:t>
      </w:r>
      <w:r w:rsidRPr="0048482F">
        <w:rPr>
          <w:lang w:val="en-US"/>
        </w:rPr>
        <w:t xml:space="preserve">. </w:t>
      </w:r>
    </w:p>
    <w:p w14:paraId="6AF6381A" w14:textId="77777777" w:rsidR="00656309" w:rsidRPr="003023C1" w:rsidRDefault="00656309" w:rsidP="00656309">
      <w:pPr>
        <w:pStyle w:val="Normal9pointspacing"/>
      </w:pPr>
      <w:r w:rsidRPr="003023C1">
        <w:rPr>
          <w:rFonts w:hint="eastAsia"/>
        </w:rPr>
        <w:t>&lt;Unrelated part omitted&gt;</w:t>
      </w:r>
    </w:p>
    <w:p w14:paraId="02D3382F" w14:textId="77777777" w:rsidR="00656309" w:rsidRPr="003023C1" w:rsidRDefault="00656309" w:rsidP="00656309">
      <w:pPr>
        <w:snapToGrid w:val="0"/>
        <w:spacing w:after="0"/>
        <w:jc w:val="both"/>
        <w:rPr>
          <w:color w:val="FF0000"/>
        </w:rPr>
      </w:pPr>
      <w:r w:rsidRPr="003023C1">
        <w:rPr>
          <w:rFonts w:hint="eastAsia"/>
          <w:color w:val="FF0000"/>
        </w:rPr>
        <w:t>----------------------------------------------------------End of TP for TS38.214-----------------------------------------------</w:t>
      </w:r>
    </w:p>
    <w:p w14:paraId="7C1F0490" w14:textId="77777777" w:rsidR="00656309" w:rsidRDefault="00656309" w:rsidP="00656309">
      <w:pPr>
        <w:snapToGrid w:val="0"/>
        <w:spacing w:after="0"/>
        <w:jc w:val="both"/>
        <w:rPr>
          <w:rFonts w:ascii="Times" w:eastAsia="宋体" w:hAnsi="Times" w:cs="Times"/>
          <w:lang w:eastAsia="zh-CN"/>
        </w:rPr>
      </w:pPr>
    </w:p>
    <w:p w14:paraId="477BD501" w14:textId="77777777" w:rsidR="0035027F" w:rsidRPr="00CB2846" w:rsidRDefault="0035027F" w:rsidP="0048653A">
      <w:pPr>
        <w:pStyle w:val="Caption"/>
        <w:spacing w:after="120"/>
        <w:jc w:val="both"/>
        <w:rPr>
          <w:rFonts w:eastAsiaTheme="minorEastAsia"/>
          <w:lang w:eastAsia="zh-CN"/>
        </w:rPr>
      </w:pPr>
      <w:bookmarkStart w:id="64" w:name="_Ref204694110"/>
      <w:r w:rsidRPr="00CB2846">
        <w:t xml:space="preserve">Table </w:t>
      </w:r>
      <w:r w:rsidRPr="00CB2846">
        <w:fldChar w:fldCharType="begin"/>
      </w:r>
      <w:r w:rsidRPr="00CB2846">
        <w:instrText xml:space="preserve"> SEQ Table \* ARABIC </w:instrText>
      </w:r>
      <w:r w:rsidRPr="00CB2846">
        <w:fldChar w:fldCharType="separate"/>
      </w:r>
      <w:r w:rsidRPr="00CB2846">
        <w:rPr>
          <w:noProof/>
        </w:rPr>
        <w:t>1</w:t>
      </w:r>
      <w:r w:rsidRPr="00CB2846">
        <w:fldChar w:fldCharType="end"/>
      </w:r>
      <w:bookmarkEnd w:id="64"/>
      <w:r>
        <w:rPr>
          <w:rFonts w:hint="eastAsia"/>
          <w:lang w:eastAsia="zh-CN"/>
        </w:rPr>
        <w:t xml:space="preserve"> </w:t>
      </w:r>
      <w:r w:rsidRPr="00CB2846">
        <w:rPr>
          <w:lang w:eastAsia="zh-CN"/>
        </w:rPr>
        <w:t xml:space="preserve">Mapping order of CSI fields of one report for CRI/RSRP or SSBRI/RSRP reporting, if </w:t>
      </w:r>
      <w:proofErr w:type="spellStart"/>
      <w:r w:rsidRPr="00ED45D6">
        <w:rPr>
          <w:i/>
          <w:lang w:eastAsia="zh-CN"/>
        </w:rPr>
        <w:t>nrofReportedRS</w:t>
      </w:r>
      <w:proofErr w:type="spellEnd"/>
      <w:r w:rsidRPr="00CB2846">
        <w:rPr>
          <w:lang w:eastAsia="zh-CN"/>
        </w:rPr>
        <w:t xml:space="preserve"> </w:t>
      </w:r>
      <w:r>
        <w:rPr>
          <w:rFonts w:hint="eastAsia"/>
          <w:lang w:eastAsia="zh-CN"/>
        </w:rPr>
        <w:t>=</w:t>
      </w:r>
      <w:r w:rsidRPr="00CB2846">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35027F" w14:paraId="5AD3A111" w14:textId="77777777" w:rsidTr="001C370F">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hideMark/>
          </w:tcPr>
          <w:p w14:paraId="74A75609" w14:textId="77777777" w:rsidR="0035027F" w:rsidRPr="0056306F" w:rsidRDefault="0035027F" w:rsidP="0048653A">
            <w:pPr>
              <w:keepNext/>
              <w:spacing w:after="120"/>
              <w:jc w:val="both"/>
              <w:rPr>
                <w:rFonts w:eastAsia="宋体"/>
                <w:b/>
                <w:bCs/>
                <w:sz w:val="18"/>
                <w:szCs w:val="18"/>
              </w:rPr>
            </w:pPr>
            <w:r w:rsidRPr="0056306F">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hideMark/>
          </w:tcPr>
          <w:p w14:paraId="529C8CD5" w14:textId="77777777" w:rsidR="0035027F" w:rsidRPr="0056306F" w:rsidRDefault="0035027F" w:rsidP="0048653A">
            <w:pPr>
              <w:keepNext/>
              <w:spacing w:after="120"/>
              <w:jc w:val="both"/>
              <w:rPr>
                <w:rFonts w:eastAsia="宋体"/>
                <w:b/>
                <w:bCs/>
                <w:sz w:val="18"/>
                <w:szCs w:val="18"/>
              </w:rPr>
            </w:pPr>
            <w:r w:rsidRPr="0056306F">
              <w:rPr>
                <w:b/>
                <w:bCs/>
                <w:sz w:val="18"/>
                <w:szCs w:val="18"/>
              </w:rPr>
              <w:t>CSI fields</w:t>
            </w:r>
          </w:p>
        </w:tc>
      </w:tr>
      <w:tr w:rsidR="0035027F" w14:paraId="6CD28149" w14:textId="77777777" w:rsidTr="001C370F">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03D6F347" w14:textId="77777777" w:rsidR="0035027F" w:rsidRPr="0056306F" w:rsidRDefault="0035027F" w:rsidP="0048653A">
            <w:pPr>
              <w:keepNext/>
              <w:spacing w:after="120"/>
              <w:jc w:val="both"/>
              <w:rPr>
                <w:rFonts w:eastAsia="宋体"/>
                <w:sz w:val="18"/>
                <w:szCs w:val="18"/>
              </w:rPr>
            </w:pPr>
            <w:r w:rsidRPr="0056306F">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83FA60F" w14:textId="77777777" w:rsidR="0035027F" w:rsidRPr="0056306F" w:rsidRDefault="0035027F" w:rsidP="0048653A">
            <w:pPr>
              <w:keepNext/>
              <w:spacing w:after="120"/>
              <w:jc w:val="both"/>
              <w:rPr>
                <w:rFonts w:eastAsia="宋体"/>
                <w:sz w:val="18"/>
                <w:szCs w:val="18"/>
              </w:rPr>
            </w:pPr>
            <w:r w:rsidRPr="0056306F">
              <w:rPr>
                <w:sz w:val="18"/>
                <w:szCs w:val="18"/>
              </w:rPr>
              <w:t xml:space="preserve">CRI or SSBRI #1 </w:t>
            </w:r>
          </w:p>
        </w:tc>
      </w:tr>
      <w:tr w:rsidR="0035027F" w14:paraId="696CA646"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62B6C6AD"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8F0D01D" w14:textId="77777777" w:rsidR="0035027F" w:rsidRPr="0056306F" w:rsidRDefault="0035027F" w:rsidP="0048653A">
            <w:pPr>
              <w:keepNext/>
              <w:spacing w:after="120"/>
              <w:jc w:val="both"/>
              <w:rPr>
                <w:rFonts w:eastAsia="宋体"/>
                <w:sz w:val="18"/>
                <w:szCs w:val="18"/>
              </w:rPr>
            </w:pPr>
            <w:r w:rsidRPr="0056306F">
              <w:rPr>
                <w:sz w:val="18"/>
                <w:szCs w:val="18"/>
              </w:rPr>
              <w:t xml:space="preserve">RSRP #1 </w:t>
            </w:r>
          </w:p>
        </w:tc>
      </w:tr>
      <w:tr w:rsidR="0035027F" w14:paraId="3D7E8B70"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0833BF0C"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4434ED40" w14:textId="77777777" w:rsidR="0035027F" w:rsidRPr="0056306F" w:rsidRDefault="0035027F" w:rsidP="0048653A">
            <w:pPr>
              <w:keepNext/>
              <w:spacing w:after="120"/>
              <w:jc w:val="both"/>
              <w:rPr>
                <w:rFonts w:eastAsia="宋体"/>
                <w:sz w:val="18"/>
                <w:szCs w:val="18"/>
              </w:rPr>
            </w:pPr>
            <w:r w:rsidRPr="0056306F">
              <w:rPr>
                <w:sz w:val="18"/>
                <w:szCs w:val="18"/>
              </w:rPr>
              <w:t xml:space="preserve">Differential RSRP #2 </w:t>
            </w:r>
          </w:p>
        </w:tc>
      </w:tr>
      <w:tr w:rsidR="0035027F" w14:paraId="05DA89B4"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3AB823B3"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453E65F7" w14:textId="77777777" w:rsidR="0035027F" w:rsidRPr="0056306F" w:rsidRDefault="0035027F" w:rsidP="0048653A">
            <w:pPr>
              <w:keepNext/>
              <w:spacing w:after="120"/>
              <w:jc w:val="both"/>
              <w:rPr>
                <w:rFonts w:eastAsia="宋体"/>
                <w:sz w:val="18"/>
                <w:szCs w:val="18"/>
              </w:rPr>
            </w:pPr>
            <w:r w:rsidRPr="0056306F">
              <w:rPr>
                <w:sz w:val="18"/>
                <w:szCs w:val="18"/>
              </w:rPr>
              <w:t>…</w:t>
            </w:r>
          </w:p>
        </w:tc>
      </w:tr>
      <w:tr w:rsidR="0035027F" w14:paraId="36C9B746" w14:textId="77777777" w:rsidTr="001C370F">
        <w:trPr>
          <w:jc w:val="center"/>
        </w:trPr>
        <w:tc>
          <w:tcPr>
            <w:tcW w:w="0" w:type="auto"/>
            <w:vMerge/>
            <w:tcBorders>
              <w:top w:val="nil"/>
              <w:left w:val="single" w:sz="8" w:space="0" w:color="auto"/>
              <w:bottom w:val="single" w:sz="8" w:space="0" w:color="auto"/>
              <w:right w:val="single" w:sz="8" w:space="0" w:color="auto"/>
            </w:tcBorders>
            <w:vAlign w:val="center"/>
            <w:hideMark/>
          </w:tcPr>
          <w:p w14:paraId="2BE1711E"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02BD649E" w14:textId="77777777" w:rsidR="0035027F" w:rsidRPr="0056306F" w:rsidRDefault="0035027F" w:rsidP="0048653A">
            <w:pPr>
              <w:keepNext/>
              <w:spacing w:after="120"/>
              <w:jc w:val="both"/>
              <w:rPr>
                <w:rFonts w:eastAsia="宋体"/>
                <w:sz w:val="18"/>
                <w:szCs w:val="18"/>
              </w:rPr>
            </w:pPr>
            <w:r w:rsidRPr="0056306F">
              <w:rPr>
                <w:sz w:val="18"/>
                <w:szCs w:val="18"/>
              </w:rPr>
              <w:t>Differential RSRP #</w:t>
            </w:r>
            <w:r w:rsidRPr="0056306F">
              <w:rPr>
                <w:i/>
                <w:iCs/>
                <w:sz w:val="18"/>
                <w:szCs w:val="18"/>
              </w:rPr>
              <w:t xml:space="preserve"> </w:t>
            </w:r>
            <m:oMath>
              <m:r>
                <w:rPr>
                  <w:rFonts w:ascii="Cambria Math" w:hAnsi="Cambria Math"/>
                  <w:sz w:val="18"/>
                  <w:szCs w:val="18"/>
                </w:rPr>
                <m:t>M</m:t>
              </m:r>
            </m:oMath>
            <w:r w:rsidRPr="0056306F">
              <w:rPr>
                <w:sz w:val="18"/>
                <w:szCs w:val="18"/>
              </w:rPr>
              <w:t xml:space="preserve"> </w:t>
            </w:r>
          </w:p>
        </w:tc>
      </w:tr>
      <w:tr w:rsidR="0035027F" w14:paraId="60AA4440" w14:textId="77777777" w:rsidTr="001C370F">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7388C2E8" w14:textId="77777777" w:rsidR="0035027F" w:rsidRPr="0056306F" w:rsidRDefault="0035027F" w:rsidP="0048653A">
            <w:pPr>
              <w:keepNext/>
              <w:overflowPunct w:val="0"/>
              <w:autoSpaceDE w:val="0"/>
              <w:autoSpaceDN w:val="0"/>
              <w:spacing w:after="120"/>
              <w:ind w:left="851" w:hanging="851"/>
              <w:jc w:val="both"/>
              <w:textAlignment w:val="baseline"/>
              <w:rPr>
                <w:rFonts w:eastAsia="宋体"/>
                <w:sz w:val="18"/>
                <w:szCs w:val="18"/>
              </w:rPr>
            </w:pPr>
            <w:r w:rsidRPr="0056306F">
              <w:rPr>
                <w:sz w:val="18"/>
                <w:szCs w:val="18"/>
              </w:rPr>
              <w:t xml:space="preserve">NOTE:       The value of </w:t>
            </w:r>
            <m:oMath>
              <m:r>
                <w:rPr>
                  <w:rFonts w:ascii="Cambria Math" w:hAnsi="Cambria Math"/>
                  <w:sz w:val="18"/>
                  <w:szCs w:val="18"/>
                </w:rPr>
                <m:t>M</m:t>
              </m:r>
            </m:oMath>
            <w:r w:rsidRPr="0056306F">
              <w:rPr>
                <w:sz w:val="18"/>
                <w:szCs w:val="18"/>
              </w:rPr>
              <w:t xml:space="preserve"> is configured by the higher layer parameter </w:t>
            </w:r>
            <w:proofErr w:type="spellStart"/>
            <w:r w:rsidRPr="0056306F">
              <w:rPr>
                <w:i/>
                <w:iCs/>
                <w:sz w:val="18"/>
                <w:szCs w:val="18"/>
              </w:rPr>
              <w:t>nrofReportedRS</w:t>
            </w:r>
            <w:proofErr w:type="spellEnd"/>
            <w:r w:rsidRPr="0056306F">
              <w:rPr>
                <w:sz w:val="18"/>
                <w:szCs w:val="18"/>
              </w:rPr>
              <w:t xml:space="preserve">. </w:t>
            </w:r>
          </w:p>
        </w:tc>
      </w:tr>
    </w:tbl>
    <w:p w14:paraId="7F0942C2" w14:textId="77777777" w:rsidR="0035027F" w:rsidRPr="0056306F" w:rsidRDefault="0035027F" w:rsidP="00F509DB">
      <w:pPr>
        <w:snapToGrid w:val="0"/>
        <w:spacing w:after="0"/>
        <w:jc w:val="both"/>
        <w:rPr>
          <w:rFonts w:eastAsiaTheme="minorEastAsia"/>
          <w:b/>
          <w:lang w:eastAsia="zh-CN"/>
        </w:rPr>
      </w:pPr>
      <w:bookmarkStart w:id="65" w:name="_Ref194065841"/>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2</w:t>
      </w:r>
      <w:r w:rsidRPr="003E30ED">
        <w:rPr>
          <w:b/>
          <w:noProof/>
        </w:rPr>
        <w:fldChar w:fldCharType="end"/>
      </w:r>
      <w:r w:rsidRPr="003E30ED">
        <w:rPr>
          <w:rFonts w:eastAsia="等线" w:hint="eastAsia"/>
          <w:b/>
          <w:lang w:eastAsia="zh-CN"/>
        </w:rPr>
        <w:t>:</w:t>
      </w:r>
      <w:r>
        <w:rPr>
          <w:rFonts w:eastAsia="等线" w:hint="eastAsia"/>
          <w:b/>
          <w:lang w:eastAsia="zh-CN"/>
        </w:rPr>
        <w:t xml:space="preserve"> </w:t>
      </w:r>
      <w:bookmarkEnd w:id="65"/>
      <w:r w:rsidRPr="0056306F">
        <w:rPr>
          <w:b/>
        </w:rPr>
        <w:t>For NW-sid</w:t>
      </w:r>
      <w:r>
        <w:rPr>
          <w:b/>
        </w:rPr>
        <w:t>ed model, for inference, when M</w:t>
      </w:r>
      <w:r>
        <w:rPr>
          <w:rFonts w:eastAsiaTheme="minorEastAsia" w:hint="eastAsia"/>
          <w:b/>
          <w:lang w:eastAsia="zh-CN"/>
        </w:rPr>
        <w:t>=</w:t>
      </w:r>
      <w:r w:rsidRPr="0056306F">
        <w:rPr>
          <w:b/>
        </w:rPr>
        <w:t>the size of measurement resource set</w:t>
      </w:r>
      <w:r>
        <w:rPr>
          <w:rFonts w:eastAsiaTheme="minorEastAsia" w:hint="eastAsia"/>
          <w:b/>
          <w:lang w:eastAsia="zh-CN"/>
        </w:rPr>
        <w:t xml:space="preserve">, the </w:t>
      </w:r>
      <w:r w:rsidRPr="0056306F">
        <w:rPr>
          <w:rFonts w:eastAsiaTheme="minorEastAsia"/>
          <w:b/>
          <w:lang w:eastAsia="zh-CN"/>
        </w:rPr>
        <w:t xml:space="preserve">mapping ordering of differential RSRPs should be pre-defined to align </w:t>
      </w:r>
      <w:proofErr w:type="spellStart"/>
      <w:r w:rsidRPr="0056306F">
        <w:rPr>
          <w:rFonts w:eastAsiaTheme="minorEastAsia"/>
          <w:b/>
          <w:lang w:eastAsia="zh-CN"/>
        </w:rPr>
        <w:t>gNB</w:t>
      </w:r>
      <w:proofErr w:type="spellEnd"/>
      <w:r w:rsidRPr="0056306F">
        <w:rPr>
          <w:rFonts w:eastAsiaTheme="minorEastAsia"/>
          <w:b/>
          <w:lang w:eastAsia="zh-CN"/>
        </w:rPr>
        <w:t xml:space="preserve"> and UE’s understanding.</w:t>
      </w:r>
      <w:r>
        <w:rPr>
          <w:rFonts w:eastAsiaTheme="minorEastAsia" w:hint="eastAsia"/>
          <w:b/>
          <w:lang w:eastAsia="zh-CN"/>
        </w:rPr>
        <w:t xml:space="preserve"> </w:t>
      </w:r>
    </w:p>
    <w:p w14:paraId="215301D1" w14:textId="77777777" w:rsidR="0035027F" w:rsidRDefault="0035027F" w:rsidP="00F509DB">
      <w:pPr>
        <w:pStyle w:val="ListParagraph"/>
        <w:numPr>
          <w:ilvl w:val="0"/>
          <w:numId w:val="107"/>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sidRPr="00CB1857">
        <w:rPr>
          <w:rFonts w:eastAsiaTheme="minorEastAsia"/>
          <w:b/>
          <w:lang w:eastAsia="zh-CN"/>
        </w:rPr>
        <w:t>the order of CRI/SSBRI values</w:t>
      </w:r>
      <w:r w:rsidRPr="005C65A1">
        <w:rPr>
          <w:rFonts w:eastAsiaTheme="minorEastAsia" w:hint="eastAsia"/>
          <w:b/>
          <w:lang w:eastAsia="zh-CN"/>
        </w:rPr>
        <w:t>.</w:t>
      </w:r>
    </w:p>
    <w:p w14:paraId="2BAB7EB7" w14:textId="77777777" w:rsidR="00F509DB" w:rsidRDefault="00F509DB" w:rsidP="00F509DB">
      <w:pPr>
        <w:snapToGrid w:val="0"/>
        <w:spacing w:after="0"/>
        <w:jc w:val="both"/>
        <w:rPr>
          <w:b/>
          <w:bCs/>
          <w:color w:val="0070C0"/>
          <w:lang w:val="en-US"/>
        </w:rPr>
      </w:pPr>
    </w:p>
    <w:p w14:paraId="42FE549C" w14:textId="137D5E29" w:rsidR="005603CA" w:rsidRPr="00F509DB" w:rsidRDefault="005603CA" w:rsidP="00F509DB">
      <w:pPr>
        <w:snapToGrid w:val="0"/>
        <w:spacing w:after="0"/>
        <w:jc w:val="both"/>
        <w:rPr>
          <w:b/>
          <w:bCs/>
          <w:color w:val="0070C0"/>
          <w:lang w:val="en-US"/>
        </w:rPr>
      </w:pPr>
      <w:r w:rsidRPr="00F509DB">
        <w:rPr>
          <w:b/>
          <w:bCs/>
          <w:color w:val="0070C0"/>
          <w:lang w:val="en-US"/>
        </w:rPr>
        <w:t>ZTE</w:t>
      </w:r>
    </w:p>
    <w:p w14:paraId="1CFA4ACD" w14:textId="0FBEF331" w:rsidR="005603CA" w:rsidRDefault="005603CA" w:rsidP="00F509DB">
      <w:pPr>
        <w:snapToGrid w:val="0"/>
        <w:spacing w:after="0"/>
        <w:jc w:val="both"/>
        <w:rPr>
          <w:b/>
        </w:rPr>
      </w:pPr>
      <w:r w:rsidRPr="007E1F29">
        <w:rPr>
          <w:rFonts w:hint="eastAsia"/>
          <w:b/>
        </w:rPr>
        <w:t>Text Proposal 1: To adopt the following changes in section 6.3.1.1.2, TS38.212.</w:t>
      </w:r>
    </w:p>
    <w:p w14:paraId="11D8F6FD" w14:textId="77777777" w:rsidR="00F509DB" w:rsidRDefault="00F509DB" w:rsidP="00F509DB">
      <w:pPr>
        <w:snapToGrid w:val="0"/>
        <w:spacing w:after="0"/>
        <w:jc w:val="both"/>
      </w:pPr>
      <w:r w:rsidRPr="00F509DB">
        <w:rPr>
          <w:rFonts w:hint="eastAsia"/>
          <w:b/>
          <w:bCs/>
        </w:rPr>
        <w:t>Summary of change</w:t>
      </w:r>
      <w:r w:rsidRPr="00F509DB">
        <w:t xml:space="preserve">: </w:t>
      </w:r>
      <w:r w:rsidRPr="00F509DB">
        <w:rPr>
          <w:lang w:eastAsia="en-US"/>
        </w:rPr>
        <w:t>Fo</w:t>
      </w:r>
      <w:r>
        <w:rPr>
          <w:lang w:eastAsia="en-US"/>
        </w:rPr>
        <w:t xml:space="preserve">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4B880966" w14:textId="77777777" w:rsidR="00F509DB" w:rsidRDefault="00F509DB" w:rsidP="00F509DB">
      <w:pPr>
        <w:snapToGrid w:val="0"/>
        <w:spacing w:after="0"/>
        <w:jc w:val="both"/>
      </w:pPr>
      <w:r w:rsidRPr="00F509DB">
        <w:rPr>
          <w:rFonts w:hint="eastAsia"/>
          <w:b/>
          <w:bCs/>
        </w:rPr>
        <w:t>Consequence if not approved</w:t>
      </w:r>
      <w:r w:rsidRPr="00F509DB">
        <w:t xml:space="preserve">: </w:t>
      </w:r>
      <w:r w:rsidRPr="00F509DB">
        <w:rPr>
          <w:rFonts w:hint="eastAsia"/>
        </w:rPr>
        <w:t>T</w:t>
      </w:r>
      <w:r>
        <w:rPr>
          <w:rFonts w:hint="eastAsia"/>
        </w:rPr>
        <w:t>he base station cannot correctly understand the CRI/SSBRI corresponding to each reported L1-RSRPs, and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603CA" w14:paraId="7A7BDC99" w14:textId="77777777" w:rsidTr="001C370F">
        <w:tc>
          <w:tcPr>
            <w:tcW w:w="9576" w:type="dxa"/>
          </w:tcPr>
          <w:p w14:paraId="49145DFC" w14:textId="77777777" w:rsidR="005603CA" w:rsidRDefault="005603CA" w:rsidP="00F509DB">
            <w:pPr>
              <w:keepNext/>
              <w:keepLines/>
              <w:snapToGrid w:val="0"/>
              <w:spacing w:after="0"/>
              <w:ind w:left="360" w:hanging="360"/>
              <w:jc w:val="both"/>
              <w:outlineLvl w:val="4"/>
              <w:rPr>
                <w:b/>
                <w:bCs/>
              </w:rPr>
            </w:pPr>
            <w:r>
              <w:rPr>
                <w:b/>
                <w:bCs/>
              </w:rPr>
              <w:t>6.3.1.1.2</w:t>
            </w:r>
            <w:r>
              <w:rPr>
                <w:b/>
                <w:bCs/>
              </w:rPr>
              <w:tab/>
              <w:t>CSI only</w:t>
            </w:r>
          </w:p>
          <w:p w14:paraId="2D665946" w14:textId="77777777" w:rsidR="005603CA" w:rsidRDefault="005603CA" w:rsidP="00F509DB">
            <w:pPr>
              <w:pStyle w:val="B4"/>
              <w:snapToGrid w:val="0"/>
              <w:spacing w:after="0"/>
              <w:ind w:left="0" w:firstLine="0"/>
              <w:jc w:val="both"/>
            </w:pPr>
            <w:r>
              <w:rPr>
                <w:color w:val="FF0000"/>
              </w:rPr>
              <w:t>&lt;Unchanged part is omitted&gt;</w:t>
            </w:r>
          </w:p>
          <w:p w14:paraId="4A7BAC45" w14:textId="77777777" w:rsidR="005603CA" w:rsidRDefault="005603CA" w:rsidP="00F509D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66" w:name="OLE_LINK38"/>
            <w:proofErr w:type="spellStart"/>
            <w:r>
              <w:rPr>
                <w:i/>
                <w:iCs/>
              </w:rPr>
              <w:t>nrofReportedRS</w:t>
            </w:r>
            <w:bookmarkEnd w:id="66"/>
            <w:proofErr w:type="spellEnd"/>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5603CA" w14:paraId="220C80F3"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058CA4BE" w14:textId="77777777" w:rsidR="005603CA" w:rsidRDefault="005603CA" w:rsidP="00F509D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7F98C00C" w14:textId="77777777" w:rsidR="005603CA" w:rsidRDefault="005603CA" w:rsidP="00F509DB">
                  <w:pPr>
                    <w:keepNext/>
                    <w:keepLines/>
                    <w:snapToGrid w:val="0"/>
                    <w:spacing w:after="0"/>
                    <w:jc w:val="both"/>
                  </w:pPr>
                  <w:r>
                    <w:t>CSI fields</w:t>
                  </w:r>
                </w:p>
              </w:tc>
            </w:tr>
            <w:tr w:rsidR="005603CA" w14:paraId="69B7EAFB"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54BBB607" w14:textId="77777777" w:rsidR="005603CA" w:rsidRDefault="005603CA" w:rsidP="00F509D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40431CE2" w14:textId="77777777" w:rsidR="005603CA" w:rsidRDefault="005603CA" w:rsidP="00F509DB">
                  <w:pPr>
                    <w:keepNext/>
                    <w:keepLines/>
                    <w:snapToGrid w:val="0"/>
                    <w:spacing w:after="0"/>
                    <w:jc w:val="both"/>
                  </w:pPr>
                  <w:r>
                    <w:t>CRI or SSBRI #1 as in Table 6.3.1.1.2-6</w:t>
                  </w:r>
                </w:p>
              </w:tc>
            </w:tr>
            <w:tr w:rsidR="005603CA" w14:paraId="72816A5D"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4FBE9A11"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E2953D1" w14:textId="77777777" w:rsidR="005603CA" w:rsidRDefault="005603CA" w:rsidP="00F509DB">
                  <w:pPr>
                    <w:keepNext/>
                    <w:keepLines/>
                    <w:snapToGrid w:val="0"/>
                    <w:spacing w:after="0"/>
                    <w:jc w:val="both"/>
                  </w:pPr>
                  <w:r>
                    <w:rPr>
                      <w:rFonts w:eastAsia="等线"/>
                    </w:rPr>
                    <w:t xml:space="preserve"> CRI or SSBRI #2 as in Table 6.3.1.1.2-6, if reported</w:t>
                  </w:r>
                </w:p>
              </w:tc>
            </w:tr>
            <w:tr w:rsidR="005603CA" w14:paraId="11D2892C"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9DA7223"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C598865" w14:textId="77777777" w:rsidR="005603CA" w:rsidRDefault="005603CA" w:rsidP="00F509DB">
                  <w:pPr>
                    <w:keepNext/>
                    <w:keepLines/>
                    <w:snapToGrid w:val="0"/>
                    <w:spacing w:after="0"/>
                    <w:jc w:val="both"/>
                    <w:rPr>
                      <w:lang w:eastAsia="en-US"/>
                    </w:rPr>
                  </w:pPr>
                  <w:r>
                    <w:t>…</w:t>
                  </w:r>
                </w:p>
              </w:tc>
            </w:tr>
            <w:tr w:rsidR="005603CA" w14:paraId="16B0A569"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E527D6"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6362830" w14:textId="77777777" w:rsidR="005603CA" w:rsidRDefault="005603CA" w:rsidP="00F509DB">
                  <w:pPr>
                    <w:keepNext/>
                    <w:keepLines/>
                    <w:snapToGrid w:val="0"/>
                    <w:spacing w:after="0"/>
                    <w:jc w:val="both"/>
                    <w:rPr>
                      <w:lang w:eastAsia="en-US"/>
                    </w:rPr>
                  </w:pPr>
                  <w:r>
                    <w:rPr>
                      <w:rFonts w:eastAsia="等线"/>
                    </w:rPr>
                    <w:t>CRI or SSBRI #</w:t>
                  </w:r>
                  <w:r>
                    <w:rPr>
                      <w:rFonts w:eastAsia="Cambria Math"/>
                      <w:i/>
                      <w:lang w:eastAsia="en-US"/>
                    </w:rPr>
                    <w:t xml:space="preserve"> </w:t>
                  </w:r>
                  <m:oMath>
                    <m:r>
                      <w:rPr>
                        <w:rFonts w:ascii="Cambria Math" w:eastAsia="Cambria Math" w:hAnsi="Cambria Math"/>
                      </w:rPr>
                      <m:t>M</m:t>
                    </m:r>
                  </m:oMath>
                  <w:r>
                    <w:rPr>
                      <w:rFonts w:eastAsia="等线"/>
                    </w:rPr>
                    <w:t xml:space="preserve"> as in Table 6.3.1.1.2-6, if reported</w:t>
                  </w:r>
                </w:p>
              </w:tc>
            </w:tr>
            <w:tr w:rsidR="005603CA" w14:paraId="7E9ECEF2"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1C67D3F"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06BF9409" w14:textId="77777777" w:rsidR="005603CA" w:rsidRDefault="005603CA" w:rsidP="00F509DB">
                  <w:pPr>
                    <w:keepNext/>
                    <w:keepLines/>
                    <w:snapToGrid w:val="0"/>
                    <w:spacing w:after="0"/>
                    <w:jc w:val="both"/>
                  </w:pPr>
                  <w:r>
                    <w:t>RSRP #1 as in Table 6.3.1.1.2-6</w:t>
                  </w:r>
                </w:p>
              </w:tc>
            </w:tr>
            <w:tr w:rsidR="005603CA" w14:paraId="14A7C235"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76042A"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38A889D" w14:textId="77777777" w:rsidR="005603CA" w:rsidRDefault="005603CA" w:rsidP="00F509DB">
                  <w:pPr>
                    <w:keepNext/>
                    <w:keepLines/>
                    <w:snapToGrid w:val="0"/>
                    <w:spacing w:after="0"/>
                    <w:jc w:val="both"/>
                  </w:pPr>
                  <w:r>
                    <w:t>Differential RSRP #2 as in Table 6.3.1.1.2-6, if reported</w:t>
                  </w:r>
                </w:p>
              </w:tc>
            </w:tr>
            <w:tr w:rsidR="005603CA" w14:paraId="3D7B45EF"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D23690"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583D47B" w14:textId="77777777" w:rsidR="005603CA" w:rsidRDefault="005603CA" w:rsidP="00F509DB">
                  <w:pPr>
                    <w:keepNext/>
                    <w:keepLines/>
                    <w:snapToGrid w:val="0"/>
                    <w:spacing w:after="0"/>
                    <w:jc w:val="both"/>
                  </w:pPr>
                  <w:r>
                    <w:t>…</w:t>
                  </w:r>
                </w:p>
              </w:tc>
            </w:tr>
            <w:tr w:rsidR="005603CA" w14:paraId="5405D4CE"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3D36A4BC"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45AA200" w14:textId="77777777" w:rsidR="005603CA" w:rsidRDefault="005603CA" w:rsidP="00F509DB">
                  <w:pPr>
                    <w:keepNext/>
                    <w:keepLines/>
                    <w:snapToGrid w:val="0"/>
                    <w:spacing w:after="0"/>
                    <w:jc w:val="both"/>
                  </w:pPr>
                  <w:r>
                    <w:t>Differential RSRP #</w:t>
                  </w:r>
                  <w:r>
                    <w:rPr>
                      <w:rFonts w:eastAsia="Cambria Math"/>
                      <w:i/>
                      <w:lang w:eastAsia="en-US"/>
                    </w:rPr>
                    <w:t xml:space="preserve"> </w:t>
                  </w:r>
                  <m:oMath>
                    <m:r>
                      <w:rPr>
                        <w:rFonts w:ascii="Cambria Math" w:eastAsia="Cambria Math" w:hAnsi="Cambria Math"/>
                      </w:rPr>
                      <m:t>M</m:t>
                    </m:r>
                  </m:oMath>
                  <w:r>
                    <w:t xml:space="preserve"> as in Table 6.3.1.1.2-6, if reported </w:t>
                  </w:r>
                </w:p>
              </w:tc>
            </w:tr>
            <w:tr w:rsidR="005603CA" w14:paraId="6D865B71"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C1D7F2" w14:textId="77777777" w:rsidR="005603CA" w:rsidRDefault="005603CA" w:rsidP="00F509DB">
                  <w:pPr>
                    <w:pStyle w:val="CommentText"/>
                    <w:snapToGrid w:val="0"/>
                    <w:spacing w:after="0"/>
                    <w:jc w:val="both"/>
                  </w:pPr>
                  <w:r>
                    <w:rPr>
                      <w:rFonts w:eastAsia="等线"/>
                    </w:rPr>
                    <w:t xml:space="preserve">NOTE: </w:t>
                  </w:r>
                  <w:r>
                    <w:rPr>
                      <w:rFonts w:eastAsia="等线"/>
                    </w:rPr>
                    <w:tab/>
                    <w:t xml:space="preserve">The value of </w:t>
                  </w:r>
                  <m:oMath>
                    <m:r>
                      <w:rPr>
                        <w:rFonts w:ascii="Cambria Math" w:eastAsia="Cambria Math" w:hAnsi="Cambria Math"/>
                      </w:rPr>
                      <m:t>M</m:t>
                    </m:r>
                  </m:oMath>
                  <w:r>
                    <w:rPr>
                      <w:rFonts w:eastAsia="等线"/>
                    </w:rPr>
                    <w:t xml:space="preserve"> is configured by the higher layer parameter </w:t>
                  </w:r>
                  <w:proofErr w:type="spellStart"/>
                  <w:r>
                    <w:rPr>
                      <w:i/>
                      <w:iCs/>
                    </w:rPr>
                    <w:t>nrofReportedRS</w:t>
                  </w:r>
                  <w:proofErr w:type="spellEnd"/>
                  <w:r>
                    <w:t xml:space="preserve">. </w:t>
                  </w:r>
                  <w:r w:rsidRPr="00624A4D">
                    <w:rPr>
                      <w:rFonts w:hint="eastAsia"/>
                      <w:color w:val="C00000"/>
                    </w:rPr>
                    <w:t>If M is equal to the size of the resource set for channel measurement, differential RSRP #n (n=2, 3, ... M) corresponds to the n-</w:t>
                  </w:r>
                  <w:proofErr w:type="spellStart"/>
                  <w:r w:rsidRPr="00624A4D">
                    <w:rPr>
                      <w:rFonts w:hint="eastAsia"/>
                      <w:color w:val="C00000"/>
                    </w:rPr>
                    <w:t>th</w:t>
                  </w:r>
                  <w:proofErr w:type="spellEnd"/>
                  <w:r w:rsidRPr="00624A4D">
                    <w:rPr>
                      <w:rFonts w:hint="eastAsia"/>
                      <w:color w:val="C00000"/>
                    </w:rPr>
                    <w:t xml:space="preserve"> smallest CRI/SSBRI among all other CRI/SSBRI except CRI/SSBRI#1.</w:t>
                  </w:r>
                </w:p>
              </w:tc>
            </w:tr>
          </w:tbl>
          <w:p w14:paraId="566EFA0E" w14:textId="77777777" w:rsidR="005603CA" w:rsidRDefault="005603CA" w:rsidP="00F509DB">
            <w:pPr>
              <w:pStyle w:val="B4"/>
              <w:snapToGrid w:val="0"/>
              <w:spacing w:after="0"/>
              <w:ind w:left="0" w:firstLine="0"/>
              <w:jc w:val="both"/>
              <w:rPr>
                <w:rFonts w:eastAsia="Times New Roman"/>
              </w:rPr>
            </w:pPr>
            <w:r>
              <w:rPr>
                <w:color w:val="FF0000"/>
              </w:rPr>
              <w:t>&lt;Unchanged part is omitted&gt;</w:t>
            </w:r>
          </w:p>
        </w:tc>
      </w:tr>
    </w:tbl>
    <w:p w14:paraId="7CCAE0E6" w14:textId="77777777" w:rsidR="005603CA" w:rsidRDefault="005603CA" w:rsidP="00923956">
      <w:pPr>
        <w:pStyle w:val="ZTE-Proposal-20210505"/>
        <w:numPr>
          <w:ilvl w:val="0"/>
          <w:numId w:val="0"/>
        </w:numPr>
        <w:snapToGrid w:val="0"/>
        <w:spacing w:beforeLines="0" w:before="0" w:afterLines="0" w:after="0" w:line="240" w:lineRule="auto"/>
        <w:jc w:val="both"/>
        <w:rPr>
          <w:rFonts w:eastAsia="Times New Roman"/>
          <w:sz w:val="20"/>
          <w:szCs w:val="20"/>
        </w:rPr>
      </w:pPr>
    </w:p>
    <w:p w14:paraId="164D7F0F" w14:textId="0B9DC16F" w:rsidR="006F3EDE" w:rsidRPr="00D63243" w:rsidRDefault="007E1F29" w:rsidP="00923956">
      <w:pPr>
        <w:snapToGrid w:val="0"/>
        <w:spacing w:after="0"/>
        <w:jc w:val="both"/>
        <w:rPr>
          <w:b/>
          <w:bCs/>
          <w:color w:val="0070C0"/>
          <w:lang w:val="en-US"/>
        </w:rPr>
      </w:pPr>
      <w:r w:rsidRPr="00D63243">
        <w:rPr>
          <w:b/>
          <w:bCs/>
          <w:color w:val="0070C0"/>
          <w:lang w:val="en-US"/>
        </w:rPr>
        <w:lastRenderedPageBreak/>
        <w:t>OPPO</w:t>
      </w:r>
    </w:p>
    <w:p w14:paraId="6CBEE038" w14:textId="13408203" w:rsidR="007E1F29" w:rsidRPr="007E1F29" w:rsidRDefault="007E1F29" w:rsidP="00923956">
      <w:pPr>
        <w:snapToGrid w:val="0"/>
        <w:spacing w:after="0"/>
        <w:jc w:val="both"/>
        <w:rPr>
          <w:b/>
        </w:rPr>
      </w:pPr>
      <w:r>
        <w:rPr>
          <w:b/>
        </w:rPr>
        <w:t xml:space="preserve">Proposal 1. </w:t>
      </w:r>
      <w:r w:rsidRPr="007E1F29">
        <w:rPr>
          <w:b/>
        </w:rPr>
        <w:t xml:space="preserve">For BM-Case2 with NW-side model, </w:t>
      </w:r>
      <w:r w:rsidRPr="007E1F29">
        <w:rPr>
          <w:rFonts w:hint="eastAsia"/>
          <w:b/>
        </w:rPr>
        <w:t xml:space="preserve">support that </w:t>
      </w:r>
      <w:r w:rsidRPr="007E1F29">
        <w:rPr>
          <w:b/>
        </w:rPr>
        <w:t xml:space="preserve">UE reports multiple measurement instances </w:t>
      </w:r>
      <w:r w:rsidRPr="007E1F29">
        <w:rPr>
          <w:rFonts w:hint="eastAsia"/>
          <w:b/>
        </w:rPr>
        <w:t xml:space="preserve">of Set B </w:t>
      </w:r>
      <w:r w:rsidRPr="007E1F29">
        <w:rPr>
          <w:b/>
        </w:rPr>
        <w:t>in a single beam reporting instance.</w:t>
      </w:r>
    </w:p>
    <w:p w14:paraId="2243825F" w14:textId="03E3ED79" w:rsidR="00CE0042" w:rsidRDefault="00CE0042" w:rsidP="00923956">
      <w:pPr>
        <w:spacing w:after="0"/>
        <w:jc w:val="both"/>
        <w:rPr>
          <w:rFonts w:eastAsia="宋体"/>
          <w:lang w:val="en-US" w:eastAsia="zh-CN"/>
        </w:rPr>
      </w:pPr>
    </w:p>
    <w:p w14:paraId="5A19E750" w14:textId="2E3BF509" w:rsidR="00D1716D" w:rsidRDefault="00D1716D" w:rsidP="00D1716D">
      <w:pPr>
        <w:snapToGrid w:val="0"/>
        <w:spacing w:after="0"/>
        <w:jc w:val="both"/>
        <w:rPr>
          <w:rFonts w:eastAsia="宋体"/>
          <w:lang w:val="en-US" w:eastAsia="zh-CN"/>
        </w:rPr>
      </w:pPr>
      <w:r>
        <w:rPr>
          <w:b/>
          <w:bCs/>
          <w:color w:val="0070C0"/>
          <w:lang w:val="en-US"/>
        </w:rPr>
        <w:t>Panasonic</w:t>
      </w:r>
    </w:p>
    <w:p w14:paraId="7BFEA391" w14:textId="77777777" w:rsidR="000B7323" w:rsidRDefault="000B7323" w:rsidP="000B7323">
      <w:pPr>
        <w:spacing w:after="60"/>
        <w:rPr>
          <w:b/>
          <w:bCs/>
        </w:rPr>
      </w:pPr>
      <w:r w:rsidRPr="003C3F5C">
        <w:rPr>
          <w:b/>
          <w:bCs/>
        </w:rPr>
        <w:t xml:space="preserve">Proposal </w:t>
      </w:r>
      <w:r>
        <w:rPr>
          <w:b/>
          <w:bCs/>
        </w:rPr>
        <w:t>3</w:t>
      </w:r>
      <w:r w:rsidRPr="003C3F5C">
        <w:rPr>
          <w:b/>
          <w:bCs/>
        </w:rPr>
        <w:t xml:space="preserve">: Group-based beam reporting </w:t>
      </w:r>
      <w:r>
        <w:rPr>
          <w:b/>
          <w:bCs/>
        </w:rPr>
        <w:t>can be</w:t>
      </w:r>
      <w:r w:rsidRPr="003C3F5C">
        <w:rPr>
          <w:b/>
          <w:bCs/>
        </w:rPr>
        <w:t xml:space="preserve"> </w:t>
      </w:r>
      <w:r>
        <w:rPr>
          <w:b/>
          <w:bCs/>
        </w:rPr>
        <w:t>enhanced</w:t>
      </w:r>
      <w:r w:rsidRPr="003C3F5C">
        <w:rPr>
          <w:b/>
          <w:bCs/>
        </w:rPr>
        <w:t xml:space="preserve"> to support to report more than 4</w:t>
      </w:r>
      <w:r>
        <w:rPr>
          <w:b/>
          <w:bCs/>
        </w:rPr>
        <w:t xml:space="preserve"> </w:t>
      </w:r>
      <w:r w:rsidRPr="003C3F5C">
        <w:rPr>
          <w:b/>
          <w:bCs/>
        </w:rPr>
        <w:t>beams in one report</w:t>
      </w:r>
      <w:r>
        <w:rPr>
          <w:b/>
          <w:bCs/>
        </w:rPr>
        <w:t xml:space="preserve"> </w:t>
      </w:r>
      <w:r w:rsidRPr="003C3F5C">
        <w:rPr>
          <w:b/>
          <w:bCs/>
        </w:rPr>
        <w:t>for NW-sided model.</w:t>
      </w:r>
    </w:p>
    <w:p w14:paraId="1189E623" w14:textId="0563E29F" w:rsidR="00D1716D" w:rsidRPr="003C0333" w:rsidRDefault="00D1716D" w:rsidP="00D1716D">
      <w:pPr>
        <w:widowControl w:val="0"/>
        <w:spacing w:after="60"/>
        <w:jc w:val="both"/>
        <w:rPr>
          <w:rFonts w:eastAsia="Times New Roman"/>
          <w:b/>
          <w:bCs/>
          <w:kern w:val="2"/>
          <w:lang w:val="en-US" w:eastAsia="zh-CN"/>
        </w:rPr>
      </w:pPr>
      <w:r w:rsidRPr="003C0333">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24E7E17"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宋体"/>
          <w:b/>
          <w:bCs/>
          <w:kern w:val="2"/>
          <w:lang w:val="en-US" w:eastAsia="zh-CN"/>
        </w:rPr>
        <w:t xml:space="preserve">L1-RSRPs and corresponding beam information of Top M beam(s) with largest M measured value(s) of L1-RSRP(s) of a measurement resource set, where M is configured by </w:t>
      </w:r>
      <w:proofErr w:type="spellStart"/>
      <w:r w:rsidRPr="003C0333">
        <w:rPr>
          <w:rFonts w:eastAsia="宋体"/>
          <w:b/>
          <w:bCs/>
          <w:kern w:val="2"/>
          <w:lang w:val="en-US" w:eastAsia="zh-CN"/>
        </w:rPr>
        <w:t>gNB</w:t>
      </w:r>
      <w:proofErr w:type="spellEnd"/>
    </w:p>
    <w:p w14:paraId="48482D18" w14:textId="77777777" w:rsidR="00D1716D" w:rsidRPr="003C0333" w:rsidRDefault="00D1716D" w:rsidP="00D1716D">
      <w:pPr>
        <w:widowControl w:val="0"/>
        <w:numPr>
          <w:ilvl w:val="1"/>
          <w:numId w:val="117"/>
        </w:numPr>
        <w:tabs>
          <w:tab w:val="num" w:pos="2160"/>
        </w:tabs>
        <w:spacing w:after="60"/>
        <w:jc w:val="both"/>
        <w:rPr>
          <w:rFonts w:eastAsia="宋体"/>
          <w:b/>
          <w:bCs/>
          <w:kern w:val="2"/>
          <w:lang w:eastAsia="zh-CN"/>
        </w:rPr>
      </w:pPr>
      <w:r w:rsidRPr="003C0333">
        <w:rPr>
          <w:rFonts w:eastAsia="宋体"/>
          <w:b/>
          <w:bCs/>
          <w:kern w:val="2"/>
          <w:lang w:eastAsia="zh-CN"/>
        </w:rPr>
        <w:t>If M&lt;the size of measurement resource set, the beam information is CRI/SSBRI</w:t>
      </w:r>
    </w:p>
    <w:p w14:paraId="13F6CB90"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宋体"/>
          <w:b/>
          <w:bCs/>
          <w:kern w:val="2"/>
          <w:lang w:val="en-US" w:eastAsia="zh-CN"/>
        </w:rPr>
        <w:t>If M = the size of the measurement resource set, the content is all L1-RSRPs and one beam index (i.e., CRI/SSBRI) for the largest measured value of L1-RSRPof a measurement resource set</w:t>
      </w:r>
    </w:p>
    <w:p w14:paraId="7DEBFE9E"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等线"/>
          <w:b/>
          <w:bCs/>
          <w:kern w:val="2"/>
          <w:lang w:eastAsia="zh-CN"/>
        </w:rPr>
        <w:t>Note: The purpose, such as above “</w:t>
      </w:r>
      <w:r w:rsidRPr="003C0333">
        <w:rPr>
          <w:rFonts w:eastAsia="MS Mincho" w:hint="eastAsia"/>
          <w:b/>
          <w:bCs/>
          <w:kern w:val="2"/>
          <w:lang w:eastAsia="zh-CN"/>
        </w:rPr>
        <w:t>f</w:t>
      </w:r>
      <w:r w:rsidRPr="003C0333">
        <w:rPr>
          <w:rFonts w:eastAsia="Batang"/>
          <w:b/>
          <w:bCs/>
          <w:kern w:val="2"/>
          <w:lang w:eastAsia="zh-CN"/>
        </w:rPr>
        <w:t>or NW-sided model, for inference</w:t>
      </w:r>
      <w:r w:rsidRPr="003C0333">
        <w:rPr>
          <w:rFonts w:eastAsia="等线"/>
          <w:b/>
          <w:bCs/>
          <w:kern w:val="2"/>
          <w:lang w:eastAsia="zh-CN"/>
        </w:rPr>
        <w:t>” will not be specified in RAN1 specifications</w:t>
      </w:r>
    </w:p>
    <w:p w14:paraId="5ED0254A" w14:textId="77777777" w:rsidR="006A58EE" w:rsidRPr="000B7323" w:rsidRDefault="006A58EE" w:rsidP="006A58EE">
      <w:pPr>
        <w:snapToGrid w:val="0"/>
        <w:spacing w:after="0"/>
        <w:jc w:val="both"/>
        <w:rPr>
          <w:rFonts w:eastAsia="宋体"/>
          <w:lang w:eastAsia="zh-CN"/>
        </w:rPr>
      </w:pPr>
    </w:p>
    <w:p w14:paraId="06A58B41" w14:textId="5ADDBE2D" w:rsidR="00924DF8" w:rsidRPr="00AF5346" w:rsidRDefault="00924DF8" w:rsidP="00AF5346">
      <w:pPr>
        <w:snapToGrid w:val="0"/>
        <w:spacing w:after="0"/>
        <w:jc w:val="both"/>
        <w:rPr>
          <w:b/>
          <w:bCs/>
          <w:color w:val="0070C0"/>
          <w:lang w:val="en-US"/>
        </w:rPr>
      </w:pPr>
      <w:r w:rsidRPr="00AF5346">
        <w:rPr>
          <w:b/>
          <w:bCs/>
          <w:color w:val="0070C0"/>
          <w:lang w:val="en-US"/>
        </w:rPr>
        <w:t>NEC</w:t>
      </w:r>
    </w:p>
    <w:p w14:paraId="61499239"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 xml:space="preserve">Reason for change: </w:t>
      </w:r>
    </w:p>
    <w:p w14:paraId="5E7B9090"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1. The follow agreement has not been reflected in the Table 6.3.1.1.2-8G in TS 38.212 [1], which cause</w:t>
      </w:r>
      <w:r w:rsidRPr="00334A5F">
        <w:rPr>
          <w:rFonts w:eastAsiaTheme="minorEastAsia" w:hint="eastAsia"/>
          <w:color w:val="000000" w:themeColor="text1"/>
        </w:rPr>
        <w:t>s</w:t>
      </w:r>
      <w:r w:rsidRPr="00334A5F">
        <w:rPr>
          <w:rFonts w:eastAsiaTheme="minorEastAsia"/>
          <w:color w:val="000000" w:themeColor="text1"/>
        </w:rPr>
        <w:t xml:space="preserve"> the missing of conditions. </w:t>
      </w:r>
    </w:p>
    <w:p w14:paraId="4565C7D1"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 xml:space="preserve">2. </w:t>
      </w:r>
      <w:proofErr w:type="spellStart"/>
      <w:r w:rsidRPr="00334A5F">
        <w:rPr>
          <w:rFonts w:eastAsiaTheme="minorEastAsia"/>
          <w:i/>
          <w:color w:val="000000" w:themeColor="text1"/>
        </w:rPr>
        <w:t>nrofReportedRS</w:t>
      </w:r>
      <w:proofErr w:type="spellEnd"/>
      <w:r w:rsidRPr="00334A5F">
        <w:rPr>
          <w:rFonts w:eastAsiaTheme="minorEastAsia"/>
          <w:color w:val="000000" w:themeColor="text1"/>
        </w:rPr>
        <w:t xml:space="preserve"> is not aligned with the parameter name </w:t>
      </w:r>
      <w:r w:rsidRPr="00334A5F">
        <w:rPr>
          <w:rFonts w:eastAsiaTheme="minorEastAsia"/>
          <w:i/>
          <w:color w:val="000000" w:themeColor="text1"/>
        </w:rPr>
        <w:t>nrofReportedRS</w:t>
      </w:r>
      <w:r w:rsidRPr="00334A5F">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924DF8" w:rsidRPr="00334A5F" w14:paraId="51C82DD2" w14:textId="77777777" w:rsidTr="001C370F">
        <w:tc>
          <w:tcPr>
            <w:tcW w:w="9346" w:type="dxa"/>
          </w:tcPr>
          <w:p w14:paraId="6CAF7F28" w14:textId="77777777" w:rsidR="00924DF8" w:rsidRPr="00334A5F" w:rsidRDefault="00924DF8" w:rsidP="00AF5346">
            <w:pPr>
              <w:snapToGrid w:val="0"/>
              <w:spacing w:after="0"/>
              <w:rPr>
                <w:rFonts w:ascii="Times" w:eastAsia="等线" w:hAnsi="Times"/>
                <w:highlight w:val="green"/>
              </w:rPr>
            </w:pPr>
            <w:r w:rsidRPr="00334A5F">
              <w:rPr>
                <w:rFonts w:ascii="Times" w:eastAsia="等线" w:hAnsi="Times" w:hint="eastAsia"/>
                <w:highlight w:val="green"/>
              </w:rPr>
              <w:t>Agreement</w:t>
            </w:r>
            <w:r w:rsidRPr="00334A5F">
              <w:rPr>
                <w:rFonts w:ascii="Times" w:eastAsia="等线" w:hAnsi="Times"/>
                <w:highlight w:val="green"/>
              </w:rPr>
              <w:t xml:space="preserve"> @ RAN1#117</w:t>
            </w:r>
          </w:p>
          <w:p w14:paraId="23AE0064" w14:textId="77777777" w:rsidR="00924DF8" w:rsidRPr="00334A5F" w:rsidRDefault="00924DF8" w:rsidP="00AF5346">
            <w:pPr>
              <w:snapToGrid w:val="0"/>
              <w:spacing w:after="0"/>
              <w:rPr>
                <w:rFonts w:ascii="Times" w:hAnsi="Times"/>
              </w:rPr>
            </w:pPr>
            <w:r w:rsidRPr="00334A5F">
              <w:rPr>
                <w:rFonts w:ascii="Times" w:eastAsia="Batang" w:hAnsi="Times"/>
                <w:lang w:eastAsia="en-US"/>
              </w:rPr>
              <w:t>For NW-sided model, for inference report, at least for BM-Case 1</w:t>
            </w:r>
            <w:r w:rsidRPr="00334A5F">
              <w:rPr>
                <w:rFonts w:ascii="Times" w:eastAsia="等线" w:hAnsi="Times" w:hint="eastAsia"/>
              </w:rPr>
              <w:t>,</w:t>
            </w:r>
            <w:r w:rsidRPr="00334A5F">
              <w:rPr>
                <w:rFonts w:ascii="Times" w:eastAsia="Batang" w:hAnsi="Times"/>
                <w:lang w:eastAsia="en-US"/>
              </w:rPr>
              <w:t xml:space="preserve"> </w:t>
            </w:r>
            <w:r w:rsidRPr="00334A5F">
              <w:rPr>
                <w:rFonts w:ascii="Times" w:hAnsi="Times"/>
              </w:rPr>
              <w:t xml:space="preserve">the content in a beam report in L1 </w:t>
            </w:r>
            <w:proofErr w:type="spellStart"/>
            <w:r w:rsidRPr="00334A5F">
              <w:rPr>
                <w:rFonts w:ascii="Times" w:hAnsi="Times"/>
              </w:rPr>
              <w:t>signaling</w:t>
            </w:r>
            <w:proofErr w:type="spellEnd"/>
            <w:r w:rsidRPr="00334A5F">
              <w:rPr>
                <w:rFonts w:ascii="Times" w:hAnsi="Times"/>
              </w:rPr>
              <w:t xml:space="preserve">, support </w:t>
            </w:r>
          </w:p>
          <w:p w14:paraId="6551D4AB" w14:textId="77777777" w:rsidR="00924DF8" w:rsidRPr="00334A5F" w:rsidRDefault="00924DF8" w:rsidP="00AF5346">
            <w:pPr>
              <w:widowControl w:val="0"/>
              <w:numPr>
                <w:ilvl w:val="0"/>
                <w:numId w:val="64"/>
              </w:numPr>
              <w:snapToGrid w:val="0"/>
              <w:spacing w:after="0"/>
              <w:ind w:left="400" w:hanging="400"/>
              <w:rPr>
                <w:rFonts w:ascii="Times" w:eastAsia="Batang" w:hAnsi="Times"/>
                <w:lang w:eastAsia="x-none"/>
              </w:rPr>
            </w:pPr>
            <w:r w:rsidRPr="00334A5F">
              <w:rPr>
                <w:rFonts w:ascii="Times" w:eastAsia="Batang" w:hAnsi="Times"/>
                <w:lang w:eastAsia="x-none"/>
              </w:rPr>
              <w:t>L1-RSRPs and corresponding beam information of Top</w:t>
            </w:r>
            <w:r w:rsidRPr="00334A5F">
              <w:rPr>
                <w:rFonts w:ascii="Times" w:eastAsia="等线" w:hAnsi="Times" w:hint="eastAsia"/>
              </w:rPr>
              <w:t xml:space="preserve"> M</w:t>
            </w:r>
            <w:r w:rsidRPr="00334A5F">
              <w:rPr>
                <w:rFonts w:ascii="Times" w:eastAsia="Batang" w:hAnsi="Times"/>
                <w:lang w:eastAsia="x-none"/>
              </w:rPr>
              <w:t xml:space="preserve"> beam(s)</w:t>
            </w:r>
            <w:r w:rsidRPr="00334A5F">
              <w:rPr>
                <w:rFonts w:ascii="Times" w:eastAsia="等线" w:hAnsi="Times" w:hint="eastAsia"/>
              </w:rPr>
              <w:t xml:space="preserve"> </w:t>
            </w:r>
            <w:r w:rsidRPr="00334A5F">
              <w:rPr>
                <w:rFonts w:ascii="Times" w:eastAsia="Batang" w:hAnsi="Times"/>
                <w:lang w:eastAsia="x-none"/>
              </w:rPr>
              <w:t xml:space="preserve">with </w:t>
            </w:r>
            <w:r w:rsidRPr="00334A5F">
              <w:rPr>
                <w:rFonts w:ascii="Times" w:eastAsia="Batang" w:hAnsi="Times"/>
                <w:lang w:eastAsia="ja-JP"/>
              </w:rPr>
              <w:t>largest M measured value(s) of L1-RSRP(s)</w:t>
            </w:r>
            <w:r w:rsidRPr="00334A5F">
              <w:rPr>
                <w:rFonts w:ascii="Times" w:eastAsia="等线" w:hAnsi="Times" w:hint="eastAsia"/>
              </w:rPr>
              <w:t xml:space="preserve"> of a measurement resource set</w:t>
            </w:r>
            <w:r w:rsidRPr="00334A5F">
              <w:rPr>
                <w:rFonts w:ascii="Times" w:eastAsia="Batang" w:hAnsi="Times"/>
                <w:lang w:eastAsia="ja-JP"/>
              </w:rPr>
              <w:t xml:space="preserve">, where M is configured by </w:t>
            </w:r>
            <w:proofErr w:type="spellStart"/>
            <w:r w:rsidRPr="00334A5F">
              <w:rPr>
                <w:rFonts w:ascii="Times" w:eastAsia="Batang" w:hAnsi="Times"/>
                <w:lang w:eastAsia="ja-JP"/>
              </w:rPr>
              <w:t>gNB</w:t>
            </w:r>
            <w:proofErr w:type="spellEnd"/>
            <w:r w:rsidRPr="00334A5F">
              <w:rPr>
                <w:rFonts w:ascii="Times" w:eastAsia="Batang" w:hAnsi="Times"/>
                <w:lang w:eastAsia="x-none"/>
              </w:rPr>
              <w:t xml:space="preserve"> </w:t>
            </w:r>
          </w:p>
          <w:p w14:paraId="0F5883E2" w14:textId="77777777" w:rsidR="00924DF8" w:rsidRPr="00334A5F" w:rsidRDefault="00924DF8" w:rsidP="00AF5346">
            <w:pPr>
              <w:widowControl w:val="0"/>
              <w:numPr>
                <w:ilvl w:val="0"/>
                <w:numId w:val="65"/>
              </w:numPr>
              <w:snapToGrid w:val="0"/>
              <w:spacing w:after="0"/>
              <w:ind w:left="1080"/>
              <w:rPr>
                <w:rFonts w:ascii="Times" w:eastAsia="Batang" w:hAnsi="Times"/>
                <w:lang w:eastAsia="x-none"/>
              </w:rPr>
            </w:pPr>
            <w:r w:rsidRPr="00334A5F">
              <w:rPr>
                <w:rFonts w:ascii="Times" w:eastAsia="等线" w:hAnsi="Times"/>
              </w:rPr>
              <w:t>I</w:t>
            </w:r>
            <w:r w:rsidRPr="00334A5F">
              <w:rPr>
                <w:rFonts w:ascii="Times" w:eastAsia="等线" w:hAnsi="Times" w:hint="eastAsia"/>
              </w:rPr>
              <w:t xml:space="preserve">f </w:t>
            </w:r>
            <w:r w:rsidRPr="00334A5F">
              <w:rPr>
                <w:rFonts w:ascii="Times" w:eastAsia="Batang" w:hAnsi="Times"/>
                <w:lang w:eastAsia="x-none"/>
              </w:rPr>
              <w:t xml:space="preserve">M = the size of the </w:t>
            </w:r>
            <w:r w:rsidRPr="00334A5F">
              <w:rPr>
                <w:rFonts w:ascii="Times" w:eastAsia="Batang" w:hAnsi="Times" w:hint="eastAsia"/>
                <w:lang w:eastAsia="x-none"/>
              </w:rPr>
              <w:t>measurement</w:t>
            </w:r>
            <w:r w:rsidRPr="00334A5F">
              <w:rPr>
                <w:rFonts w:ascii="Times" w:eastAsia="Batang" w:hAnsi="Times"/>
                <w:lang w:eastAsia="x-none"/>
              </w:rPr>
              <w:t xml:space="preserve"> resource set,</w:t>
            </w:r>
            <w:r w:rsidRPr="00334A5F">
              <w:rPr>
                <w:rFonts w:ascii="Times" w:eastAsia="等线" w:hAnsi="Times" w:hint="eastAsia"/>
              </w:rPr>
              <w:t xml:space="preserve"> the content is </w:t>
            </w:r>
            <w:r w:rsidRPr="00334A5F">
              <w:rPr>
                <w:rFonts w:ascii="Times" w:eastAsia="Batang" w:hAnsi="Times"/>
                <w:lang w:eastAsia="x-none"/>
              </w:rPr>
              <w:t xml:space="preserve">all L1-RSRPs and one beam index (i.e., CRI/SSBRI) for the </w:t>
            </w:r>
            <w:r w:rsidRPr="00334A5F">
              <w:rPr>
                <w:rFonts w:ascii="Times" w:eastAsia="Batang" w:hAnsi="Times"/>
                <w:lang w:eastAsia="ja-JP"/>
              </w:rPr>
              <w:t>largest measured value of L1-RSRP</w:t>
            </w:r>
            <w:r w:rsidRPr="00334A5F">
              <w:rPr>
                <w:rFonts w:ascii="Times" w:eastAsia="Batang" w:hAnsi="Times"/>
                <w:lang w:eastAsia="x-none"/>
              </w:rPr>
              <w:t xml:space="preserve"> of a </w:t>
            </w:r>
            <w:r w:rsidRPr="00334A5F">
              <w:rPr>
                <w:rFonts w:ascii="Times" w:eastAsia="Batang" w:hAnsi="Times" w:hint="eastAsia"/>
                <w:lang w:eastAsia="x-none"/>
              </w:rPr>
              <w:t>measurement</w:t>
            </w:r>
            <w:r w:rsidRPr="00334A5F">
              <w:rPr>
                <w:rFonts w:ascii="Times" w:eastAsia="Batang" w:hAnsi="Times"/>
                <w:lang w:eastAsia="x-none"/>
              </w:rPr>
              <w:t xml:space="preserve"> resource set </w:t>
            </w:r>
          </w:p>
        </w:tc>
      </w:tr>
    </w:tbl>
    <w:p w14:paraId="0792BE63" w14:textId="77777777" w:rsidR="00924DF8" w:rsidRDefault="00924DF8" w:rsidP="00AF5346">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39EA16D" w14:textId="4E85BE90" w:rsidR="00924DF8" w:rsidRPr="0020139A" w:rsidRDefault="0020139A" w:rsidP="00AF5346">
      <w:pPr>
        <w:snapToGrid w:val="0"/>
        <w:spacing w:after="0"/>
        <w:rPr>
          <w:b/>
          <w:iCs/>
          <w:color w:val="000000" w:themeColor="text1"/>
          <w:lang w:eastAsia="zh-CN"/>
        </w:rPr>
      </w:pPr>
      <w:bookmarkStart w:id="67" w:name="_Toc206058765"/>
      <w:r w:rsidRPr="0020139A">
        <w:rPr>
          <w:b/>
          <w:iCs/>
          <w:color w:val="000000" w:themeColor="text1"/>
          <w:lang w:eastAsia="zh-CN"/>
        </w:rPr>
        <w:t xml:space="preserve">Proposal 3. </w:t>
      </w:r>
      <w:r w:rsidR="00924DF8" w:rsidRPr="0020139A">
        <w:rPr>
          <w:b/>
          <w:iCs/>
          <w:color w:val="000000" w:themeColor="text1"/>
          <w:lang w:eastAsia="zh-CN"/>
        </w:rPr>
        <w:t>Adopt the following TP to TS 38.212 V19.0.0.</w:t>
      </w:r>
      <w:bookmarkEnd w:id="67"/>
    </w:p>
    <w:p w14:paraId="17A394B0" w14:textId="77777777" w:rsidR="00924DF8" w:rsidRPr="008A3C9F" w:rsidRDefault="00924DF8" w:rsidP="00AF5346">
      <w:pPr>
        <w:snapToGrid w:val="0"/>
        <w:spacing w:after="0"/>
        <w:jc w:val="center"/>
        <w:rPr>
          <w:color w:val="FF0000"/>
        </w:rPr>
      </w:pPr>
      <w:r w:rsidRPr="008A3C9F">
        <w:rPr>
          <w:rFonts w:hint="eastAsia"/>
          <w:color w:val="FF0000"/>
        </w:rPr>
        <w:t>&lt;Unchanged part omitted&gt;</w:t>
      </w:r>
    </w:p>
    <w:p w14:paraId="798BDF5A" w14:textId="77777777" w:rsidR="00924DF8" w:rsidRPr="00F30C70" w:rsidRDefault="00924DF8" w:rsidP="00AF5346">
      <w:pPr>
        <w:keepNext/>
        <w:keepLines/>
        <w:overflowPunct w:val="0"/>
        <w:autoSpaceDE w:val="0"/>
        <w:autoSpaceDN w:val="0"/>
        <w:adjustRightInd w:val="0"/>
        <w:snapToGrid w:val="0"/>
        <w:spacing w:after="0"/>
        <w:jc w:val="center"/>
        <w:textAlignment w:val="baseline"/>
        <w:rPr>
          <w:rFonts w:ascii="Arial" w:eastAsia="等线" w:hAnsi="Arial"/>
          <w:b/>
        </w:rPr>
      </w:pPr>
      <w:r w:rsidRPr="00F30C70">
        <w:rPr>
          <w:rFonts w:ascii="Arial" w:eastAsia="等线" w:hAnsi="Arial"/>
          <w:b/>
          <w:lang w:eastAsia="en-US"/>
        </w:rPr>
        <w:t xml:space="preserve">Table </w:t>
      </w:r>
      <w:r w:rsidRPr="00F30C70">
        <w:rPr>
          <w:rFonts w:ascii="Arial" w:eastAsia="等线" w:hAnsi="Arial"/>
          <w:b/>
        </w:rPr>
        <w:t>6.3.1.1.2-8G</w:t>
      </w:r>
      <w:r w:rsidRPr="00F30C70">
        <w:rPr>
          <w:rFonts w:ascii="Arial" w:eastAsia="等线" w:hAnsi="Arial"/>
          <w:b/>
          <w:lang w:eastAsia="en-US"/>
        </w:rPr>
        <w:t>:</w:t>
      </w:r>
      <w:r w:rsidRPr="00F30C70">
        <w:rPr>
          <w:rFonts w:ascii="Arial" w:eastAsia="等线" w:hAnsi="Arial"/>
          <w:b/>
        </w:rPr>
        <w:t xml:space="preserve"> Mapping order of CSI fields of one report for CRI/RSRP or SSBRI/RSRP reporting, if </w:t>
      </w:r>
      <w:r w:rsidRPr="00F30C70">
        <w:rPr>
          <w:rFonts w:ascii="Arial" w:eastAsia="等线" w:hAnsi="Arial"/>
          <w:b/>
          <w:i/>
          <w:iCs/>
        </w:rPr>
        <w:t>nrofReportedRS</w:t>
      </w:r>
      <w:r w:rsidRPr="00924DF8">
        <w:rPr>
          <w:rFonts w:ascii="Arial" w:eastAsia="等线" w:hAnsi="Arial"/>
          <w:b/>
          <w:i/>
          <w:iCs/>
          <w:color w:val="C00000"/>
        </w:rPr>
        <w:t>-r19</w:t>
      </w:r>
      <w:r w:rsidRPr="00F30C70">
        <w:rPr>
          <w:rFonts w:ascii="Arial" w:eastAsia="等线"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12"/>
        <w:gridCol w:w="5996"/>
      </w:tblGrid>
      <w:tr w:rsidR="00924DF8" w:rsidRPr="00F30C70" w14:paraId="582A762A"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604817A" w14:textId="77777777" w:rsidR="00924DF8" w:rsidRPr="00F30C70" w:rsidRDefault="00924DF8" w:rsidP="00AF5346">
            <w:pPr>
              <w:keepNext/>
              <w:keepLines/>
              <w:snapToGrid w:val="0"/>
              <w:spacing w:after="0"/>
              <w:jc w:val="center"/>
              <w:rPr>
                <w:rFonts w:ascii="Arial" w:eastAsia="宋体" w:hAnsi="Arial" w:cs="Arial"/>
                <w:b/>
                <w:sz w:val="18"/>
              </w:rPr>
            </w:pPr>
            <w:r w:rsidRPr="00F30C70">
              <w:rPr>
                <w:rFonts w:ascii="Arial" w:eastAsia="宋体"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E7C982" w14:textId="77777777" w:rsidR="00924DF8" w:rsidRPr="00F30C70" w:rsidRDefault="00924DF8" w:rsidP="00AF5346">
            <w:pPr>
              <w:keepNext/>
              <w:keepLines/>
              <w:snapToGrid w:val="0"/>
              <w:spacing w:after="0"/>
              <w:jc w:val="center"/>
              <w:rPr>
                <w:rFonts w:ascii="Arial" w:eastAsia="宋体" w:hAnsi="Arial" w:cs="Arial"/>
                <w:b/>
                <w:sz w:val="18"/>
              </w:rPr>
            </w:pPr>
            <w:r w:rsidRPr="00F30C70">
              <w:rPr>
                <w:rFonts w:ascii="Arial" w:eastAsia="宋体" w:hAnsi="Arial" w:cs="Arial"/>
                <w:b/>
                <w:sz w:val="18"/>
              </w:rPr>
              <w:t>CSI fields</w:t>
            </w:r>
          </w:p>
        </w:tc>
      </w:tr>
      <w:tr w:rsidR="00924DF8" w:rsidRPr="00F30C70" w14:paraId="5EB795E6"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7003FF7F"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hideMark/>
          </w:tcPr>
          <w:p w14:paraId="646DADF6"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CRI or SSBRI #1 as in Table 6.3.1.1.2-6</w:t>
            </w:r>
          </w:p>
        </w:tc>
      </w:tr>
      <w:tr w:rsidR="00924DF8" w:rsidRPr="00F30C70" w14:paraId="6AC3440B"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43FE891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6DE572E"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等线" w:hAnsi="Arial" w:hint="eastAsia"/>
                <w:sz w:val="18"/>
              </w:rPr>
              <w:t xml:space="preserve"> CRI or </w:t>
            </w:r>
            <w:r w:rsidRPr="00F30C70">
              <w:rPr>
                <w:rFonts w:ascii="Arial" w:eastAsia="等线" w:hAnsi="Arial"/>
                <w:sz w:val="18"/>
              </w:rPr>
              <w:t>SSBRI</w:t>
            </w:r>
            <w:r w:rsidRPr="00F30C70">
              <w:rPr>
                <w:rFonts w:ascii="Arial" w:eastAsia="等线" w:hAnsi="Arial" w:hint="eastAsia"/>
                <w:sz w:val="18"/>
              </w:rPr>
              <w:t xml:space="preserve"> #2 as in Table 6.3.1.1.2-6, if reported</w:t>
            </w:r>
          </w:p>
        </w:tc>
      </w:tr>
      <w:tr w:rsidR="00924DF8" w:rsidRPr="00F30C70" w14:paraId="429D3929"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0164D02"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52953EF6" w14:textId="77777777" w:rsidR="00924DF8" w:rsidRPr="00F30C70" w:rsidRDefault="00924DF8" w:rsidP="00AF5346">
            <w:pPr>
              <w:keepNext/>
              <w:keepLines/>
              <w:snapToGrid w:val="0"/>
              <w:spacing w:after="0"/>
              <w:jc w:val="center"/>
              <w:rPr>
                <w:rFonts w:eastAsia="宋体"/>
                <w:sz w:val="16"/>
                <w:lang w:eastAsia="en-US"/>
              </w:rPr>
            </w:pPr>
            <w:r w:rsidRPr="00F30C70">
              <w:rPr>
                <w:rFonts w:ascii="Arial" w:eastAsia="宋体" w:hAnsi="Arial" w:cs="Arial"/>
                <w:sz w:val="18"/>
              </w:rPr>
              <w:t>…</w:t>
            </w:r>
          </w:p>
        </w:tc>
      </w:tr>
      <w:tr w:rsidR="00924DF8" w:rsidRPr="00F30C70" w14:paraId="37A6EAB0"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4A6B2E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2A2A6665" w14:textId="77777777" w:rsidR="00924DF8" w:rsidRPr="00F30C70" w:rsidRDefault="00924DF8" w:rsidP="00AF5346">
            <w:pPr>
              <w:keepNext/>
              <w:keepLines/>
              <w:snapToGrid w:val="0"/>
              <w:spacing w:after="0"/>
              <w:jc w:val="center"/>
              <w:rPr>
                <w:rFonts w:eastAsia="宋体"/>
                <w:sz w:val="16"/>
                <w:lang w:eastAsia="en-US"/>
              </w:rPr>
            </w:pPr>
            <w:r w:rsidRPr="00F30C70">
              <w:rPr>
                <w:rFonts w:ascii="Arial" w:eastAsia="等线" w:hAnsi="Arial" w:hint="eastAsia"/>
                <w:sz w:val="18"/>
              </w:rPr>
              <w:t xml:space="preserve">CRI or </w:t>
            </w:r>
            <w:r w:rsidRPr="00F30C70">
              <w:rPr>
                <w:rFonts w:ascii="Arial" w:eastAsia="等线" w:hAnsi="Arial"/>
                <w:sz w:val="18"/>
              </w:rPr>
              <w:t>SSBRI</w:t>
            </w:r>
            <w:r w:rsidRPr="00F30C70">
              <w:rPr>
                <w:rFonts w:ascii="Arial" w:eastAsia="等线" w:hAnsi="Arial" w:hint="eastAsia"/>
                <w:sz w:val="18"/>
              </w:rPr>
              <w:t xml:space="preserve"> #</w:t>
            </w:r>
            <w:r w:rsidRPr="00F30C70">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F30C70">
              <w:rPr>
                <w:rFonts w:ascii="Arial" w:eastAsia="等线" w:hAnsi="Arial" w:hint="eastAsia"/>
                <w:sz w:val="18"/>
              </w:rPr>
              <w:t xml:space="preserve"> as in Table 6.3.1.1.2-6, if reported</w:t>
            </w:r>
          </w:p>
        </w:tc>
      </w:tr>
      <w:tr w:rsidR="00924DF8" w:rsidRPr="00F30C70" w14:paraId="01118A16"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19862C0B"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4B546E1F"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RSRP #1 as in Table 6.3.1.1.2-6</w:t>
            </w:r>
          </w:p>
        </w:tc>
      </w:tr>
      <w:tr w:rsidR="00924DF8" w:rsidRPr="00F30C70" w14:paraId="56E69962"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18EB13E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D6781AE"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Differential RSRP #2 as in Table 6.3.1.1.2-6, if reported</w:t>
            </w:r>
          </w:p>
        </w:tc>
      </w:tr>
      <w:tr w:rsidR="00924DF8" w:rsidRPr="00F30C70" w14:paraId="5D244A17"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67972A64"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2D422222"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w:t>
            </w:r>
          </w:p>
        </w:tc>
      </w:tr>
      <w:tr w:rsidR="00924DF8" w:rsidRPr="00F30C70" w14:paraId="3F733AE1" w14:textId="77777777" w:rsidTr="001C370F">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543B4918"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16FF769"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Differential RSRP #</w:t>
            </w:r>
            <w:r w:rsidRPr="00F30C70">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F30C70">
              <w:rPr>
                <w:rFonts w:ascii="Arial" w:eastAsia="宋体" w:hAnsi="Arial" w:cs="Arial"/>
                <w:sz w:val="18"/>
              </w:rPr>
              <w:t xml:space="preserve"> as in Table 6.3.1.1.2-6, if reported </w:t>
            </w:r>
          </w:p>
        </w:tc>
      </w:tr>
      <w:tr w:rsidR="00924DF8" w:rsidRPr="00F30C70" w14:paraId="0F093474"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42A6AB5F" w14:textId="77777777" w:rsidR="00924DF8" w:rsidRPr="00F30C70" w:rsidRDefault="00924DF8" w:rsidP="00AF5346">
            <w:pPr>
              <w:keepNext/>
              <w:keepLines/>
              <w:overflowPunct w:val="0"/>
              <w:autoSpaceDE w:val="0"/>
              <w:autoSpaceDN w:val="0"/>
              <w:adjustRightInd w:val="0"/>
              <w:snapToGrid w:val="0"/>
              <w:spacing w:after="0"/>
              <w:ind w:left="851" w:hanging="851"/>
              <w:textAlignment w:val="baseline"/>
              <w:rPr>
                <w:rFonts w:ascii="Arial" w:eastAsia="宋体" w:hAnsi="Arial" w:cs="Arial"/>
                <w:sz w:val="18"/>
              </w:rPr>
            </w:pPr>
            <w:r w:rsidRPr="00F30C70">
              <w:rPr>
                <w:rFonts w:ascii="Arial" w:eastAsia="等线" w:hAnsi="Arial"/>
                <w:sz w:val="18"/>
              </w:rPr>
              <w:t xml:space="preserve">NOTE: </w:t>
            </w:r>
            <w:r w:rsidRPr="00F30C70">
              <w:rPr>
                <w:rFonts w:ascii="Arial" w:eastAsia="等线" w:hAnsi="Arial"/>
                <w:sz w:val="18"/>
              </w:rPr>
              <w:tab/>
              <w:t xml:space="preserve">The value of </w:t>
            </w:r>
            <m:oMath>
              <m:r>
                <w:rPr>
                  <w:rFonts w:ascii="Cambria Math" w:eastAsia="Cambria Math" w:hAnsi="Cambria Math" w:cs="Arial"/>
                  <w:sz w:val="18"/>
                  <w:szCs w:val="18"/>
                  <w:lang w:eastAsia="en-US"/>
                </w:rPr>
                <m:t>M</m:t>
              </m:r>
            </m:oMath>
            <w:r w:rsidRPr="00F30C70">
              <w:rPr>
                <w:rFonts w:ascii="Arial" w:eastAsia="等线" w:hAnsi="Arial"/>
                <w:sz w:val="18"/>
              </w:rPr>
              <w:t xml:space="preserve"> is configured by the higher layer parameter </w:t>
            </w:r>
            <w:r w:rsidRPr="00F30C70">
              <w:rPr>
                <w:rFonts w:ascii="Arial" w:eastAsia="宋体" w:hAnsi="Arial" w:cs="Arial"/>
                <w:bCs/>
                <w:i/>
                <w:iCs/>
                <w:sz w:val="18"/>
                <w:szCs w:val="18"/>
              </w:rPr>
              <w:t>nrofReportedRS</w:t>
            </w:r>
            <w:r w:rsidRPr="00924DF8">
              <w:rPr>
                <w:rFonts w:ascii="Arial" w:eastAsia="宋体" w:hAnsi="Arial" w:cs="Arial"/>
                <w:bCs/>
                <w:i/>
                <w:iCs/>
                <w:color w:val="C00000"/>
                <w:sz w:val="18"/>
                <w:szCs w:val="18"/>
              </w:rPr>
              <w:t>-r19</w:t>
            </w:r>
            <w:r w:rsidRPr="00F30C70">
              <w:rPr>
                <w:rFonts w:ascii="Arial" w:eastAsia="宋体" w:hAnsi="Arial" w:cs="Arial"/>
                <w:sz w:val="18"/>
              </w:rPr>
              <w:t xml:space="preserve">. </w:t>
            </w:r>
            <w:r w:rsidRPr="00924DF8">
              <w:rPr>
                <w:rFonts w:ascii="Arial" w:eastAsia="宋体" w:hAnsi="Arial" w:cs="Arial"/>
                <w:color w:val="C00000"/>
                <w:sz w:val="18"/>
              </w:rPr>
              <w:t xml:space="preserve">If </w:t>
            </w:r>
            <m:oMath>
              <m:r>
                <w:rPr>
                  <w:rFonts w:ascii="Cambria Math" w:eastAsia="Cambria Math" w:hAnsi="Cambria Math" w:cs="Arial"/>
                  <w:color w:val="C00000"/>
                  <w:sz w:val="18"/>
                  <w:szCs w:val="18"/>
                  <w:lang w:eastAsia="en-US"/>
                </w:rPr>
                <m:t>M</m:t>
              </m:r>
              <m:r>
                <m:rPr>
                  <m:sty m:val="p"/>
                </m:rPr>
                <w:rPr>
                  <w:rFonts w:ascii="Cambria Math" w:eastAsia="宋体" w:hAnsi="Cambria Math" w:cs="Arial"/>
                  <w:color w:val="C00000"/>
                  <w:sz w:val="18"/>
                  <w:szCs w:val="18"/>
                  <w:lang w:eastAsia="en-US"/>
                </w:rPr>
                <m:t>=</m:t>
              </m:r>
              <m:sSubSup>
                <m:sSubSupPr>
                  <m:ctrlPr>
                    <w:rPr>
                      <w:rFonts w:ascii="Cambria Math" w:eastAsia="等线" w:hAnsi="Cambria Math" w:cs="Arial"/>
                      <w:color w:val="C00000"/>
                      <w:sz w:val="18"/>
                      <w:szCs w:val="22"/>
                    </w:rPr>
                  </m:ctrlPr>
                </m:sSubSupPr>
                <m:e>
                  <m:r>
                    <w:rPr>
                      <w:rFonts w:ascii="Cambria Math" w:eastAsia="等线" w:hAnsi="Cambria Math" w:cs="Arial"/>
                      <w:color w:val="C00000"/>
                      <w:sz w:val="18"/>
                      <w:szCs w:val="22"/>
                    </w:rPr>
                    <m:t>K</m:t>
                  </m:r>
                </m:e>
                <m:sub>
                  <m:r>
                    <w:rPr>
                      <w:rFonts w:ascii="Cambria Math" w:eastAsia="等线" w:hAnsi="Cambria Math" w:cs="Arial"/>
                      <w:color w:val="C00000"/>
                      <w:sz w:val="18"/>
                      <w:szCs w:val="22"/>
                    </w:rPr>
                    <m:t>s</m:t>
                  </m:r>
                </m:sub>
                <m:sup>
                  <m:r>
                    <w:rPr>
                      <w:rFonts w:ascii="Cambria Math" w:eastAsia="等线" w:hAnsi="Cambria Math" w:cs="Arial"/>
                      <w:color w:val="C00000"/>
                      <w:sz w:val="18"/>
                      <w:szCs w:val="22"/>
                    </w:rPr>
                    <m:t>CSI-RS</m:t>
                  </m:r>
                </m:sup>
              </m:sSubSup>
            </m:oMath>
            <w:r w:rsidRPr="00924DF8">
              <w:rPr>
                <w:rFonts w:ascii="Arial" w:eastAsia="等线" w:hAnsi="Arial" w:cs="Arial"/>
                <w:color w:val="C00000"/>
                <w:sz w:val="18"/>
                <w:szCs w:val="22"/>
              </w:rPr>
              <w:t xml:space="preserve"> or </w:t>
            </w:r>
            <m:oMath>
              <m:r>
                <w:rPr>
                  <w:rFonts w:ascii="Cambria Math" w:eastAsia="Cambria Math" w:hAnsi="Cambria Math" w:cs="Arial"/>
                  <w:color w:val="C00000"/>
                  <w:sz w:val="18"/>
                  <w:szCs w:val="18"/>
                  <w:lang w:eastAsia="en-US"/>
                </w:rPr>
                <m:t>M</m:t>
              </m:r>
              <m:r>
                <m:rPr>
                  <m:sty m:val="p"/>
                </m:rPr>
                <w:rPr>
                  <w:rFonts w:ascii="Cambria Math" w:eastAsia="宋体" w:hAnsi="Cambria Math" w:cs="Arial"/>
                  <w:color w:val="C00000"/>
                  <w:sz w:val="18"/>
                  <w:szCs w:val="18"/>
                  <w:lang w:eastAsia="en-US"/>
                </w:rPr>
                <m:t>=</m:t>
              </m:r>
              <m:sSubSup>
                <m:sSubSupPr>
                  <m:ctrlPr>
                    <w:rPr>
                      <w:rFonts w:ascii="Cambria Math" w:eastAsia="等线" w:hAnsi="Cambria Math" w:cs="Arial"/>
                      <w:color w:val="C00000"/>
                      <w:sz w:val="18"/>
                      <w:szCs w:val="22"/>
                    </w:rPr>
                  </m:ctrlPr>
                </m:sSubSupPr>
                <m:e>
                  <m:r>
                    <w:rPr>
                      <w:rFonts w:ascii="Cambria Math" w:eastAsia="等线" w:hAnsi="Cambria Math" w:cs="Arial"/>
                      <w:color w:val="C00000"/>
                      <w:sz w:val="18"/>
                      <w:szCs w:val="22"/>
                    </w:rPr>
                    <m:t>K</m:t>
                  </m:r>
                </m:e>
                <m:sub>
                  <m:r>
                    <w:rPr>
                      <w:rFonts w:ascii="Cambria Math" w:eastAsia="等线" w:hAnsi="Cambria Math" w:cs="Arial"/>
                      <w:color w:val="C00000"/>
                      <w:sz w:val="18"/>
                      <w:szCs w:val="22"/>
                    </w:rPr>
                    <m:t>s</m:t>
                  </m:r>
                </m:sub>
                <m:sup>
                  <m:r>
                    <w:rPr>
                      <w:rFonts w:ascii="Cambria Math" w:eastAsia="等线" w:hAnsi="Cambria Math" w:cs="Arial"/>
                      <w:color w:val="C00000"/>
                      <w:sz w:val="18"/>
                      <w:szCs w:val="22"/>
                    </w:rPr>
                    <m:t>SSB</m:t>
                  </m:r>
                </m:sup>
              </m:sSubSup>
            </m:oMath>
            <w:r w:rsidRPr="00924DF8">
              <w:rPr>
                <w:rFonts w:ascii="Arial" w:eastAsia="等线" w:hAnsi="Arial" w:cs="Arial" w:hint="eastAsia"/>
                <w:color w:val="C00000"/>
                <w:sz w:val="18"/>
                <w:szCs w:val="22"/>
              </w:rPr>
              <w:t>,</w:t>
            </w:r>
            <w:r w:rsidRPr="00924DF8">
              <w:rPr>
                <w:rFonts w:ascii="Arial" w:eastAsia="等线" w:hAnsi="Arial" w:cs="Arial"/>
                <w:color w:val="C00000"/>
                <w:sz w:val="18"/>
                <w:szCs w:val="22"/>
              </w:rPr>
              <w:t xml:space="preserve"> </w:t>
            </w:r>
            <w:r w:rsidRPr="00924DF8">
              <w:rPr>
                <w:rFonts w:ascii="Arial" w:eastAsia="等线" w:hAnsi="Arial" w:hint="eastAsia"/>
                <w:color w:val="C00000"/>
                <w:sz w:val="18"/>
              </w:rPr>
              <w:t xml:space="preserve">CRI or </w:t>
            </w:r>
            <w:r w:rsidRPr="00924DF8">
              <w:rPr>
                <w:rFonts w:ascii="Arial" w:eastAsia="等线" w:hAnsi="Arial"/>
                <w:color w:val="C00000"/>
                <w:sz w:val="18"/>
              </w:rPr>
              <w:t>SSBRI</w:t>
            </w:r>
            <w:r w:rsidRPr="00924DF8">
              <w:rPr>
                <w:rFonts w:ascii="Arial" w:eastAsia="等线" w:hAnsi="Arial" w:hint="eastAsia"/>
                <w:color w:val="C00000"/>
                <w:sz w:val="18"/>
              </w:rPr>
              <w:t xml:space="preserve"> #2</w:t>
            </w:r>
            <w:r w:rsidRPr="00924DF8">
              <w:rPr>
                <w:rFonts w:ascii="Arial" w:eastAsia="等线" w:hAnsi="Arial"/>
                <w:color w:val="C00000"/>
                <w:sz w:val="18"/>
              </w:rPr>
              <w:t xml:space="preserve">, …, </w:t>
            </w:r>
            <w:r w:rsidRPr="00924DF8">
              <w:rPr>
                <w:rFonts w:ascii="Arial" w:eastAsia="等线" w:hAnsi="Arial" w:hint="eastAsia"/>
                <w:color w:val="C00000"/>
                <w:sz w:val="18"/>
              </w:rPr>
              <w:t xml:space="preserve">CRI or </w:t>
            </w:r>
            <w:r w:rsidRPr="00924DF8">
              <w:rPr>
                <w:rFonts w:ascii="Arial" w:eastAsia="等线" w:hAnsi="Arial"/>
                <w:color w:val="C00000"/>
                <w:sz w:val="18"/>
              </w:rPr>
              <w:t>SSBRI</w:t>
            </w:r>
            <w:r w:rsidRPr="00924DF8">
              <w:rPr>
                <w:rFonts w:ascii="Arial" w:eastAsia="等线" w:hAnsi="Arial" w:hint="eastAsia"/>
                <w:color w:val="C00000"/>
                <w:sz w:val="18"/>
              </w:rPr>
              <w:t xml:space="preserve"> #</w:t>
            </w:r>
            <m:oMath>
              <m:r>
                <w:rPr>
                  <w:rFonts w:ascii="Cambria Math" w:eastAsia="Cambria Math" w:hAnsi="Cambria Math" w:cs="Arial"/>
                  <w:color w:val="C00000"/>
                  <w:sz w:val="18"/>
                  <w:szCs w:val="18"/>
                  <w:lang w:eastAsia="en-US"/>
                </w:rPr>
                <m:t>M</m:t>
              </m:r>
            </m:oMath>
            <w:r w:rsidRPr="00924DF8">
              <w:rPr>
                <w:rFonts w:ascii="Arial" w:eastAsia="等线" w:hAnsi="Arial"/>
                <w:color w:val="C00000"/>
                <w:sz w:val="18"/>
              </w:rPr>
              <w:t xml:space="preserve"> are not reported.</w:t>
            </w:r>
          </w:p>
        </w:tc>
      </w:tr>
    </w:tbl>
    <w:p w14:paraId="6F2E10EB" w14:textId="77777777" w:rsidR="00924DF8" w:rsidRPr="008A3C9F" w:rsidRDefault="00924DF8" w:rsidP="00AF5346">
      <w:pPr>
        <w:snapToGrid w:val="0"/>
        <w:spacing w:after="0"/>
        <w:jc w:val="center"/>
        <w:rPr>
          <w:color w:val="FF0000"/>
        </w:rPr>
      </w:pPr>
      <w:r w:rsidRPr="008A3C9F">
        <w:rPr>
          <w:rFonts w:hint="eastAsia"/>
          <w:color w:val="FF0000"/>
        </w:rPr>
        <w:t>&lt;Unchanged part omitted&gt;</w:t>
      </w:r>
    </w:p>
    <w:p w14:paraId="48D6397A" w14:textId="77777777" w:rsidR="003643D8" w:rsidRDefault="003643D8" w:rsidP="00923956">
      <w:pPr>
        <w:snapToGrid w:val="0"/>
        <w:spacing w:after="0"/>
        <w:jc w:val="both"/>
        <w:rPr>
          <w:rFonts w:eastAsia="宋体"/>
          <w:lang w:eastAsia="zh-CN"/>
        </w:rPr>
      </w:pPr>
    </w:p>
    <w:p w14:paraId="7C7E9A0E" w14:textId="671BD1A0" w:rsidR="003643D8" w:rsidRPr="00C44480" w:rsidRDefault="003643D8" w:rsidP="00923956">
      <w:pPr>
        <w:snapToGrid w:val="0"/>
        <w:spacing w:after="0"/>
        <w:jc w:val="both"/>
        <w:rPr>
          <w:b/>
          <w:bCs/>
          <w:color w:val="0070C0"/>
          <w:lang w:val="en-US"/>
        </w:rPr>
      </w:pPr>
      <w:r w:rsidRPr="00C44480">
        <w:rPr>
          <w:b/>
          <w:bCs/>
          <w:color w:val="0070C0"/>
          <w:lang w:val="en-US"/>
        </w:rPr>
        <w:t>CMCC</w:t>
      </w:r>
    </w:p>
    <w:p w14:paraId="7BEE7B52" w14:textId="77777777" w:rsidR="003643D8" w:rsidRDefault="003643D8" w:rsidP="00923956">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06FE037C" w14:textId="77777777" w:rsidR="003643D8" w:rsidRDefault="003643D8" w:rsidP="00923956">
      <w:pPr>
        <w:snapToGrid w:val="0"/>
        <w:spacing w:after="0"/>
        <w:rPr>
          <w:b/>
          <w:szCs w:val="22"/>
          <w:u w:val="single"/>
          <w:lang w:val="en-US" w:eastAsia="zh-CN"/>
        </w:rPr>
      </w:pPr>
      <w:r>
        <w:rPr>
          <w:b/>
          <w:szCs w:val="22"/>
          <w:u w:val="single"/>
          <w:lang w:val="en-US" w:eastAsia="zh-CN"/>
        </w:rPr>
        <w:t>Summary of change:</w:t>
      </w:r>
    </w:p>
    <w:p w14:paraId="59D867EA" w14:textId="77777777" w:rsidR="003643D8" w:rsidRDefault="003643D8" w:rsidP="00923956">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5E175ADE" w14:textId="77777777" w:rsidR="003643D8" w:rsidRDefault="003643D8" w:rsidP="00923956">
      <w:pPr>
        <w:snapToGrid w:val="0"/>
        <w:spacing w:after="0"/>
        <w:rPr>
          <w:b/>
          <w:szCs w:val="22"/>
          <w:u w:val="single"/>
          <w:lang w:val="en-US" w:eastAsia="zh-CN"/>
        </w:rPr>
      </w:pPr>
      <w:r>
        <w:rPr>
          <w:b/>
          <w:szCs w:val="22"/>
          <w:u w:val="single"/>
          <w:lang w:val="en-US" w:eastAsia="zh-CN"/>
        </w:rPr>
        <w:t>Consequence if not approved:</w:t>
      </w:r>
    </w:p>
    <w:p w14:paraId="4105CED7" w14:textId="77777777" w:rsidR="003643D8" w:rsidRDefault="003643D8" w:rsidP="00923956">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16DCDFEE" w14:textId="77777777" w:rsidR="003643D8" w:rsidRDefault="003643D8" w:rsidP="00923956">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32876E6D" w14:textId="77777777" w:rsidR="003643D8" w:rsidRDefault="003643D8" w:rsidP="00923956">
      <w:pPr>
        <w:snapToGrid w:val="0"/>
        <w:spacing w:after="0"/>
        <w:rPr>
          <w:sz w:val="22"/>
          <w:szCs w:val="22"/>
          <w:lang w:val="en-US" w:eastAsia="zh-CN"/>
        </w:rPr>
      </w:pPr>
      <w:r w:rsidRPr="00261ABF">
        <w:rPr>
          <w:sz w:val="22"/>
          <w:szCs w:val="22"/>
          <w:lang w:val="en-US" w:eastAsia="zh-CN"/>
        </w:rPr>
        <w:t>5.2.1.4.</w:t>
      </w:r>
      <w:r>
        <w:rPr>
          <w:rFonts w:hint="eastAsia"/>
          <w:sz w:val="22"/>
          <w:szCs w:val="22"/>
          <w:lang w:val="en-US" w:eastAsia="zh-CN"/>
        </w:rPr>
        <w:t>2</w:t>
      </w:r>
      <w:r w:rsidRPr="00261ABF">
        <w:rPr>
          <w:sz w:val="22"/>
          <w:szCs w:val="22"/>
          <w:lang w:val="en-US" w:eastAsia="zh-CN"/>
        </w:rPr>
        <w:tab/>
        <w:t>Re</w:t>
      </w:r>
      <w:r>
        <w:rPr>
          <w:rFonts w:hint="eastAsia"/>
          <w:sz w:val="22"/>
          <w:szCs w:val="22"/>
          <w:lang w:val="en-US" w:eastAsia="zh-CN"/>
        </w:rPr>
        <w:t>port</w:t>
      </w:r>
      <w:r w:rsidRPr="00261ABF">
        <w:rPr>
          <w:sz w:val="22"/>
          <w:szCs w:val="22"/>
          <w:lang w:val="en-US" w:eastAsia="zh-CN"/>
        </w:rPr>
        <w:t xml:space="preserve"> </w:t>
      </w:r>
      <w:r>
        <w:rPr>
          <w:rFonts w:hint="eastAsia"/>
          <w:sz w:val="22"/>
          <w:szCs w:val="22"/>
          <w:lang w:val="en-US" w:eastAsia="zh-CN"/>
        </w:rPr>
        <w:t>quantity</w:t>
      </w:r>
      <w:r w:rsidRPr="00261ABF">
        <w:rPr>
          <w:sz w:val="22"/>
          <w:szCs w:val="22"/>
          <w:lang w:val="en-US" w:eastAsia="zh-CN"/>
        </w:rPr>
        <w:t xml:space="preserve"> configuration</w:t>
      </w:r>
      <w:r>
        <w:rPr>
          <w:rFonts w:hint="eastAsia"/>
          <w:sz w:val="22"/>
          <w:szCs w:val="22"/>
          <w:lang w:val="en-US" w:eastAsia="zh-CN"/>
        </w:rPr>
        <w:t>s</w:t>
      </w:r>
    </w:p>
    <w:p w14:paraId="10A41195" w14:textId="77777777" w:rsidR="003643D8" w:rsidRPr="00261ABF" w:rsidRDefault="003643D8" w:rsidP="00923956">
      <w:pPr>
        <w:snapToGrid w:val="0"/>
        <w:spacing w:after="0"/>
        <w:jc w:val="center"/>
        <w:rPr>
          <w:rFonts w:eastAsiaTheme="minorEastAsia"/>
          <w:color w:val="FF0000"/>
          <w:lang w:val="en-US" w:eastAsia="zh-CN"/>
        </w:rPr>
      </w:pPr>
      <w:r w:rsidRPr="00261ABF">
        <w:rPr>
          <w:rFonts w:eastAsia="MS Mincho"/>
          <w:color w:val="FF0000"/>
          <w:lang w:val="en-US" w:eastAsia="zh-CN"/>
        </w:rPr>
        <w:lastRenderedPageBreak/>
        <w:t>&lt; Unchanged parts are omitted &gt;</w:t>
      </w:r>
    </w:p>
    <w:p w14:paraId="01434DA3" w14:textId="77777777" w:rsidR="003643D8" w:rsidRDefault="003643D8" w:rsidP="00923956">
      <w:pPr>
        <w:snapToGrid w:val="0"/>
        <w:spacing w:after="0"/>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0E0604CA" w14:textId="77777777" w:rsidR="003643D8" w:rsidRDefault="003643D8" w:rsidP="00923956">
      <w:pPr>
        <w:pStyle w:val="B1"/>
        <w:snapToGrid w:val="0"/>
        <w:spacing w:after="0"/>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7F2710F" w14:textId="77777777" w:rsidR="003643D8" w:rsidRDefault="003643D8" w:rsidP="00923956">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AE809DA" w14:textId="77777777" w:rsidR="003643D8" w:rsidRDefault="003643D8" w:rsidP="00923956">
      <w:pPr>
        <w:snapToGrid w:val="0"/>
        <w:spacing w:after="0"/>
        <w:jc w:val="center"/>
        <w:rPr>
          <w:rFonts w:eastAsia="Aptos"/>
          <w:b/>
          <w:shd w:val="clear" w:color="auto" w:fill="FFFFFF"/>
          <w:lang w:val="en-US" w:eastAsia="zh-CN"/>
        </w:rPr>
      </w:pPr>
      <w:r>
        <w:rPr>
          <w:color w:val="FF0000"/>
          <w:lang w:val="en-US" w:eastAsia="zh-CN"/>
        </w:rPr>
        <w:t>--------------------------------------- End of Text Proposal ----------------------------------</w:t>
      </w:r>
    </w:p>
    <w:p w14:paraId="197167B9" w14:textId="2EA4F67B" w:rsidR="00924DF8" w:rsidRPr="003643D8" w:rsidRDefault="00924DF8" w:rsidP="00923956">
      <w:pPr>
        <w:snapToGrid w:val="0"/>
        <w:spacing w:after="0"/>
        <w:jc w:val="both"/>
        <w:rPr>
          <w:rFonts w:eastAsia="宋体"/>
          <w:lang w:val="en-US" w:eastAsia="zh-CN"/>
        </w:rPr>
      </w:pPr>
    </w:p>
    <w:p w14:paraId="09909119" w14:textId="192D2DC0" w:rsidR="00924DF8" w:rsidRPr="00C83103" w:rsidRDefault="00E35BEF" w:rsidP="00923956">
      <w:pPr>
        <w:snapToGrid w:val="0"/>
        <w:spacing w:after="0"/>
        <w:jc w:val="both"/>
        <w:rPr>
          <w:b/>
          <w:bCs/>
          <w:color w:val="0070C0"/>
          <w:lang w:val="en-US"/>
        </w:rPr>
      </w:pPr>
      <w:r w:rsidRPr="00C83103">
        <w:rPr>
          <w:b/>
          <w:bCs/>
          <w:color w:val="0070C0"/>
          <w:lang w:val="en-US"/>
        </w:rPr>
        <w:t>Sharp</w:t>
      </w:r>
    </w:p>
    <w:p w14:paraId="62661310" w14:textId="77777777" w:rsidR="00335E3F" w:rsidRPr="00335E3F" w:rsidRDefault="00335E3F" w:rsidP="00335E3F">
      <w:pPr>
        <w:snapToGrid w:val="0"/>
        <w:spacing w:after="0"/>
        <w:rPr>
          <w:b/>
          <w:bCs/>
          <w:iCs/>
        </w:rPr>
      </w:pPr>
      <w:r w:rsidRPr="0040485D">
        <w:rPr>
          <w:rFonts w:hint="eastAsia"/>
          <w:b/>
          <w:bCs/>
        </w:rPr>
        <w:t>Proposal</w:t>
      </w:r>
      <w:r w:rsidRPr="0040485D">
        <w:rPr>
          <w:b/>
          <w:bCs/>
        </w:rPr>
        <w:t xml:space="preserve"> 1:</w:t>
      </w:r>
      <w:r w:rsidRPr="0040485D">
        <w:rPr>
          <w:rFonts w:hint="eastAsia"/>
          <w:b/>
          <w:bCs/>
        </w:rPr>
        <w:t xml:space="preserve"> Adopt the following TP#</w:t>
      </w:r>
      <w:r w:rsidRPr="0040485D">
        <w:rPr>
          <w:b/>
          <w:bCs/>
        </w:rPr>
        <w:t>1</w:t>
      </w:r>
      <w:r w:rsidRPr="0040485D">
        <w:rPr>
          <w:rFonts w:hint="eastAsia"/>
          <w:b/>
          <w:bCs/>
        </w:rPr>
        <w:t xml:space="preserve"> in TS 38.212 to </w:t>
      </w:r>
      <w:r w:rsidRPr="0040485D">
        <w:rPr>
          <w:b/>
          <w:bCs/>
        </w:rPr>
        <w:t>clarify</w:t>
      </w:r>
      <w:r w:rsidRPr="0040485D">
        <w:rPr>
          <w:rFonts w:hint="eastAsia"/>
          <w:b/>
          <w:bCs/>
        </w:rPr>
        <w:t xml:space="preserve"> differential L1-RSRP values reported in the CSI report when the value of </w:t>
      </w:r>
      <w:r w:rsidRPr="0040485D">
        <w:rPr>
          <w:rFonts w:hint="eastAsia"/>
          <w:b/>
          <w:bCs/>
          <w:i/>
          <w:iCs/>
        </w:rPr>
        <w:t>M</w:t>
      </w:r>
      <w:r w:rsidRPr="0040485D">
        <w:rPr>
          <w:rFonts w:hint="eastAsia"/>
          <w:b/>
          <w:bCs/>
        </w:rPr>
        <w:t xml:space="preserve"> configured by </w:t>
      </w:r>
      <w:proofErr w:type="spellStart"/>
      <w:r w:rsidRPr="0040485D">
        <w:rPr>
          <w:b/>
          <w:bCs/>
          <w:i/>
          <w:iCs/>
        </w:rPr>
        <w:t>nrofReportedRS</w:t>
      </w:r>
      <w:proofErr w:type="spellEnd"/>
      <w:r w:rsidRPr="0040485D">
        <w:rPr>
          <w:rFonts w:hint="eastAsia"/>
          <w:b/>
          <w:bCs/>
        </w:rPr>
        <w:t xml:space="preserve"> is </w:t>
      </w:r>
      <w:r w:rsidRPr="0040485D">
        <w:rPr>
          <w:b/>
          <w:bCs/>
        </w:rPr>
        <w:t>equal</w:t>
      </w:r>
      <w:r w:rsidRPr="0040485D">
        <w:rPr>
          <w:rFonts w:hint="eastAsia"/>
          <w:b/>
          <w:bCs/>
        </w:rPr>
        <w:t xml:space="preserve"> to the size of the </w:t>
      </w:r>
      <w:r w:rsidRPr="0040485D">
        <w:rPr>
          <w:b/>
          <w:bCs/>
        </w:rPr>
        <w:t>resource</w:t>
      </w:r>
      <w:r w:rsidRPr="0040485D">
        <w:rPr>
          <w:rFonts w:hint="eastAsia"/>
          <w:b/>
          <w:bCs/>
        </w:rPr>
        <w:t xml:space="preserve"> set for channel </w:t>
      </w:r>
      <w:r w:rsidRPr="0040485D">
        <w:rPr>
          <w:b/>
          <w:bCs/>
        </w:rPr>
        <w:t>measurement</w:t>
      </w:r>
      <w:r w:rsidRPr="0040485D">
        <w:rPr>
          <w:rFonts w:hint="eastAsia"/>
          <w:b/>
          <w:bCs/>
        </w:rPr>
        <w:t xml:space="preserve">. </w:t>
      </w:r>
    </w:p>
    <w:p w14:paraId="00F640A8" w14:textId="77777777" w:rsidR="00335E3F" w:rsidRPr="00335E3F" w:rsidRDefault="00335E3F" w:rsidP="00335E3F">
      <w:pPr>
        <w:snapToGrid w:val="0"/>
        <w:spacing w:after="0"/>
        <w:jc w:val="both"/>
        <w:rPr>
          <w:iCs/>
          <w:color w:val="000000" w:themeColor="text1"/>
        </w:rPr>
      </w:pPr>
      <w:r w:rsidRPr="00335E3F">
        <w:rPr>
          <w:b/>
          <w:iCs/>
          <w:color w:val="000000" w:themeColor="text1"/>
        </w:rPr>
        <w:t xml:space="preserve">Reason for change: </w:t>
      </w:r>
      <w:r w:rsidRPr="00335E3F">
        <w:rPr>
          <w:iCs/>
          <w:color w:val="000000" w:themeColor="text1"/>
        </w:rPr>
        <w:t xml:space="preserve">For NW side model for inference report, when the value of M configured by </w:t>
      </w:r>
      <w:proofErr w:type="spellStart"/>
      <w:r w:rsidRPr="00335E3F">
        <w:rPr>
          <w:iCs/>
          <w:color w:val="000000" w:themeColor="text1"/>
        </w:rPr>
        <w:t>nrofReportedRs</w:t>
      </w:r>
      <w:proofErr w:type="spellEnd"/>
      <w:r w:rsidRPr="00335E3F">
        <w:rPr>
          <w:iCs/>
          <w:color w:val="000000" w:themeColor="text1"/>
        </w:rPr>
        <w:t xml:space="preserve"> is equal to the size of the measurement resource set, M-1 differential RSRPs are reported. However, the corresponding beam information of the M-1 differential RSRPs is unclear.  </w:t>
      </w:r>
    </w:p>
    <w:p w14:paraId="021B1978" w14:textId="77777777" w:rsidR="00335E3F" w:rsidRPr="00335E3F" w:rsidRDefault="00335E3F" w:rsidP="00335E3F">
      <w:pPr>
        <w:snapToGrid w:val="0"/>
        <w:spacing w:after="0"/>
        <w:jc w:val="both"/>
        <w:rPr>
          <w:b/>
          <w:iCs/>
          <w:color w:val="000000" w:themeColor="text1"/>
        </w:rPr>
      </w:pPr>
      <w:r w:rsidRPr="00335E3F">
        <w:rPr>
          <w:b/>
          <w:iCs/>
          <w:color w:val="000000" w:themeColor="text1"/>
        </w:rPr>
        <w:t xml:space="preserve">Summary of change: </w:t>
      </w:r>
      <w:r w:rsidRPr="00335E3F">
        <w:rPr>
          <w:iCs/>
          <w:color w:val="000000" w:themeColor="text1"/>
        </w:rPr>
        <w:t>Add relevant description to clarity that</w:t>
      </w:r>
      <w:r w:rsidRPr="00335E3F">
        <w:rPr>
          <w:b/>
          <w:iCs/>
          <w:color w:val="000000" w:themeColor="text1"/>
        </w:rPr>
        <w:t xml:space="preserve"> </w:t>
      </w:r>
      <w:r w:rsidRPr="00335E3F">
        <w:rPr>
          <w:iCs/>
          <w:color w:val="000000" w:themeColor="text1"/>
        </w:rPr>
        <w:t>M-1 differential RSRPs are placed in the CSI report according to the order of their corresponding resource locations in the resource set.</w:t>
      </w:r>
    </w:p>
    <w:p w14:paraId="64ACB90E" w14:textId="77777777" w:rsidR="00335E3F" w:rsidRPr="00335E3F" w:rsidRDefault="00335E3F" w:rsidP="00335E3F">
      <w:pPr>
        <w:snapToGrid w:val="0"/>
        <w:spacing w:after="0"/>
        <w:jc w:val="both"/>
        <w:rPr>
          <w:b/>
          <w:bCs/>
          <w:iCs/>
          <w:color w:val="000000" w:themeColor="text1"/>
        </w:rPr>
      </w:pPr>
      <w:r w:rsidRPr="00335E3F">
        <w:rPr>
          <w:b/>
          <w:iCs/>
          <w:color w:val="000000" w:themeColor="text1"/>
        </w:rPr>
        <w:t xml:space="preserve">Consequences if not approved: </w:t>
      </w:r>
      <w:r w:rsidRPr="00335E3F">
        <w:rPr>
          <w:iCs/>
          <w:color w:val="000000" w:themeColor="text1"/>
        </w:rPr>
        <w:t>Corresponding beam information for the reported M-1 differential RSRPs is not clear.</w:t>
      </w:r>
      <w:r w:rsidRPr="00335E3F">
        <w:rPr>
          <w:b/>
          <w:iCs/>
          <w:color w:val="000000" w:themeColor="text1"/>
        </w:rPr>
        <w:t xml:space="preserve"> </w:t>
      </w:r>
    </w:p>
    <w:tbl>
      <w:tblPr>
        <w:tblStyle w:val="TableGrid"/>
        <w:tblW w:w="0" w:type="auto"/>
        <w:tblLook w:val="04A0" w:firstRow="1" w:lastRow="0" w:firstColumn="1" w:lastColumn="0" w:noHBand="0" w:noVBand="1"/>
      </w:tblPr>
      <w:tblGrid>
        <w:gridCol w:w="9629"/>
      </w:tblGrid>
      <w:tr w:rsidR="00335E3F" w14:paraId="7686C91E" w14:textId="77777777" w:rsidTr="001C370F">
        <w:tc>
          <w:tcPr>
            <w:tcW w:w="9954" w:type="dxa"/>
          </w:tcPr>
          <w:p w14:paraId="514436B8" w14:textId="77777777" w:rsidR="00335E3F" w:rsidRPr="00345DA9" w:rsidRDefault="00335E3F" w:rsidP="00335E3F">
            <w:pPr>
              <w:snapToGrid w:val="0"/>
              <w:spacing w:after="0"/>
              <w:ind w:firstLine="403"/>
              <w:jc w:val="center"/>
              <w:rPr>
                <w:b/>
                <w:color w:val="000000" w:themeColor="text1"/>
              </w:rPr>
            </w:pPr>
            <w:r w:rsidRPr="00345DA9">
              <w:rPr>
                <w:rFonts w:hint="eastAsia"/>
                <w:b/>
                <w:color w:val="000000" w:themeColor="text1"/>
              </w:rPr>
              <w:t>TP#</w:t>
            </w:r>
            <w:r w:rsidRPr="00345DA9">
              <w:rPr>
                <w:b/>
                <w:color w:val="000000" w:themeColor="text1"/>
              </w:rPr>
              <w:t>1</w:t>
            </w:r>
          </w:p>
          <w:p w14:paraId="40F42043" w14:textId="77777777" w:rsidR="00335E3F" w:rsidRPr="00D83551" w:rsidRDefault="00335E3F" w:rsidP="001C370F">
            <w:pPr>
              <w:keepNext/>
              <w:keepLines/>
              <w:spacing w:before="60"/>
              <w:ind w:firstLine="402"/>
              <w:jc w:val="center"/>
              <w:rPr>
                <w:rFonts w:ascii="Arial" w:eastAsia="宋体" w:hAnsi="Arial" w:cs="Arial"/>
                <w:b/>
                <w:lang w:eastAsia="zh-CN"/>
              </w:rPr>
            </w:pPr>
            <w:r w:rsidRPr="00D83551">
              <w:rPr>
                <w:rFonts w:ascii="Arial" w:eastAsia="宋体" w:hAnsi="Arial" w:cs="Arial"/>
                <w:b/>
                <w:lang w:eastAsia="en-US"/>
              </w:rPr>
              <w:t xml:space="preserve">Table </w:t>
            </w:r>
            <w:r w:rsidRPr="00D83551">
              <w:rPr>
                <w:rFonts w:ascii="Arial" w:eastAsia="宋体" w:hAnsi="Arial" w:cs="Arial"/>
                <w:b/>
                <w:lang w:eastAsia="zh-CN"/>
              </w:rPr>
              <w:t>6.3.1.1.2-8G</w:t>
            </w:r>
            <w:r w:rsidRPr="00D83551">
              <w:rPr>
                <w:rFonts w:ascii="Arial" w:eastAsia="宋体" w:hAnsi="Arial" w:cs="Arial"/>
                <w:b/>
                <w:lang w:eastAsia="en-US"/>
              </w:rPr>
              <w:t>:</w:t>
            </w:r>
            <w:r w:rsidRPr="00D83551">
              <w:rPr>
                <w:rFonts w:ascii="Arial" w:eastAsia="宋体" w:hAnsi="Arial" w:cs="Arial"/>
                <w:b/>
                <w:lang w:eastAsia="zh-CN"/>
              </w:rPr>
              <w:t xml:space="preserve"> Mapping order of CSI fields of one report for CRI/RSRP or SSBRI/RSRP reporting, if </w:t>
            </w:r>
            <w:proofErr w:type="spellStart"/>
            <w:r w:rsidRPr="00D83551">
              <w:rPr>
                <w:rFonts w:ascii="Arial" w:eastAsia="宋体" w:hAnsi="Arial" w:cs="Arial"/>
                <w:b/>
                <w:i/>
                <w:iCs/>
                <w:lang w:eastAsia="zh-CN"/>
              </w:rPr>
              <w:t>nrofReportedRS</w:t>
            </w:r>
            <w:proofErr w:type="spellEnd"/>
            <w:r w:rsidRPr="00D83551">
              <w:rPr>
                <w:rFonts w:ascii="Arial" w:eastAsia="宋体"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512"/>
              <w:gridCol w:w="5996"/>
            </w:tblGrid>
            <w:tr w:rsidR="00335E3F" w:rsidRPr="00D83551" w14:paraId="7B61637D" w14:textId="77777777" w:rsidTr="001C370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8687FF" w14:textId="77777777" w:rsidR="00335E3F" w:rsidRPr="00D83551" w:rsidRDefault="00335E3F" w:rsidP="001C370F">
                  <w:pPr>
                    <w:keepNext/>
                    <w:keepLines/>
                    <w:spacing w:after="0"/>
                    <w:jc w:val="center"/>
                    <w:rPr>
                      <w:rFonts w:ascii="Arial" w:eastAsia="宋体" w:hAnsi="Arial" w:cs="Arial"/>
                      <w:b/>
                      <w:sz w:val="18"/>
                      <w:lang w:eastAsia="zh-CN"/>
                    </w:rPr>
                  </w:pPr>
                  <w:r w:rsidRPr="00D83551">
                    <w:rPr>
                      <w:rFonts w:ascii="Arial" w:eastAsia="宋体"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41C43C9" w14:textId="77777777" w:rsidR="00335E3F" w:rsidRPr="00D83551" w:rsidRDefault="00335E3F" w:rsidP="001C370F">
                  <w:pPr>
                    <w:keepNext/>
                    <w:keepLines/>
                    <w:spacing w:after="0"/>
                    <w:jc w:val="center"/>
                    <w:rPr>
                      <w:rFonts w:ascii="Arial" w:eastAsia="宋体" w:hAnsi="Arial" w:cs="Arial"/>
                      <w:b/>
                      <w:sz w:val="18"/>
                      <w:lang w:eastAsia="zh-CN"/>
                    </w:rPr>
                  </w:pPr>
                  <w:r w:rsidRPr="00D83551">
                    <w:rPr>
                      <w:rFonts w:ascii="Arial" w:eastAsia="宋体" w:hAnsi="Arial" w:cs="Arial"/>
                      <w:b/>
                      <w:sz w:val="18"/>
                      <w:lang w:eastAsia="zh-CN"/>
                    </w:rPr>
                    <w:t>CSI fields</w:t>
                  </w:r>
                </w:p>
              </w:tc>
            </w:tr>
            <w:tr w:rsidR="00335E3F" w:rsidRPr="00D83551" w14:paraId="362F09C9" w14:textId="77777777" w:rsidTr="001C370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62329AC9"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hideMark/>
                </w:tcPr>
                <w:p w14:paraId="4A68EBE8"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CRI or SSBRI #1 as in Table 6.3.1.1.2-6</w:t>
                  </w:r>
                </w:p>
              </w:tc>
            </w:tr>
            <w:tr w:rsidR="00335E3F" w:rsidRPr="00D83551" w14:paraId="5CC65779"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45972A14"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533614BC"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等线" w:hAnsi="Arial"/>
                      <w:sz w:val="18"/>
                      <w:lang w:eastAsia="zh-CN"/>
                    </w:rPr>
                    <w:t xml:space="preserve"> CRI or SSBRI #2 as in Table 6.3.1.1.2-6, if reported</w:t>
                  </w:r>
                </w:p>
              </w:tc>
            </w:tr>
            <w:tr w:rsidR="00335E3F" w:rsidRPr="00D83551" w14:paraId="19E0CA61"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40169B5E"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3E5339E5" w14:textId="77777777" w:rsidR="00335E3F" w:rsidRPr="00D83551" w:rsidRDefault="00335E3F" w:rsidP="001C370F">
                  <w:pPr>
                    <w:keepNext/>
                    <w:keepLines/>
                    <w:spacing w:after="0"/>
                    <w:jc w:val="center"/>
                    <w:rPr>
                      <w:rFonts w:eastAsia="宋体"/>
                      <w:sz w:val="16"/>
                      <w:lang w:eastAsia="en-US"/>
                    </w:rPr>
                  </w:pPr>
                  <w:r w:rsidRPr="00D83551">
                    <w:rPr>
                      <w:rFonts w:ascii="Arial" w:eastAsia="宋体" w:hAnsi="Arial" w:cs="Arial"/>
                      <w:sz w:val="18"/>
                      <w:lang w:eastAsia="zh-CN"/>
                    </w:rPr>
                    <w:t>…</w:t>
                  </w:r>
                </w:p>
              </w:tc>
            </w:tr>
            <w:tr w:rsidR="00335E3F" w:rsidRPr="00D83551" w14:paraId="54095128"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5FC0A9F4"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7D44D0C0" w14:textId="77777777" w:rsidR="00335E3F" w:rsidRPr="00D83551" w:rsidRDefault="00335E3F" w:rsidP="001C370F">
                  <w:pPr>
                    <w:keepNext/>
                    <w:keepLines/>
                    <w:spacing w:after="0"/>
                    <w:jc w:val="center"/>
                    <w:rPr>
                      <w:rFonts w:eastAsia="宋体"/>
                      <w:sz w:val="16"/>
                      <w:lang w:eastAsia="en-US"/>
                    </w:rPr>
                  </w:pPr>
                  <w:r w:rsidRPr="00D83551">
                    <w:rPr>
                      <w:rFonts w:ascii="Arial" w:eastAsia="等线" w:hAnsi="Arial"/>
                      <w:sz w:val="18"/>
                      <w:lang w:eastAsia="zh-CN"/>
                    </w:rPr>
                    <w:t>CRI or SSBRI #</w:t>
                  </w:r>
                  <w:r w:rsidRPr="00D83551">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D83551">
                    <w:rPr>
                      <w:rFonts w:ascii="Arial" w:eastAsia="等线" w:hAnsi="Arial"/>
                      <w:sz w:val="18"/>
                      <w:lang w:eastAsia="zh-CN"/>
                    </w:rPr>
                    <w:t xml:space="preserve"> as in Table 6.3.1.1.2-6, if reported</w:t>
                  </w:r>
                </w:p>
              </w:tc>
            </w:tr>
            <w:tr w:rsidR="00335E3F" w:rsidRPr="00D83551" w14:paraId="28D0E648"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047B4BAB"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9129453"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RSRP #1 as in Table 6.3.1.1.2-6</w:t>
                  </w:r>
                </w:p>
              </w:tc>
            </w:tr>
            <w:tr w:rsidR="00335E3F" w:rsidRPr="00D83551" w14:paraId="118CE62C"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711F1F7C"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5207D540"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Differential RSRP #2 as in Table 6.3.1.1.2-6, if reported</w:t>
                  </w:r>
                </w:p>
              </w:tc>
            </w:tr>
            <w:tr w:rsidR="00335E3F" w:rsidRPr="00D83551" w14:paraId="62E84464"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6566EB5E"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386056A2"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w:t>
                  </w:r>
                </w:p>
              </w:tc>
            </w:tr>
            <w:tr w:rsidR="00335E3F" w:rsidRPr="00D83551" w14:paraId="20F265E3" w14:textId="77777777" w:rsidTr="001C370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03948B5F" w14:textId="77777777" w:rsidR="00335E3F" w:rsidRPr="00D83551" w:rsidRDefault="00335E3F" w:rsidP="001C370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74B36339" w14:textId="77777777" w:rsidR="00335E3F" w:rsidRPr="00D83551" w:rsidRDefault="00335E3F" w:rsidP="001C370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Differential RSRP #</w:t>
                  </w:r>
                  <w:r w:rsidRPr="00D83551">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D83551">
                    <w:rPr>
                      <w:rFonts w:ascii="Arial" w:eastAsia="宋体" w:hAnsi="Arial" w:cs="Arial"/>
                      <w:sz w:val="18"/>
                      <w:lang w:eastAsia="zh-CN"/>
                    </w:rPr>
                    <w:t xml:space="preserve"> as in Table 6.3.1.1.2-6, if reported </w:t>
                  </w:r>
                </w:p>
              </w:tc>
            </w:tr>
            <w:tr w:rsidR="00335E3F" w:rsidRPr="00D83551" w14:paraId="1D20BE95"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0E3B89C3" w14:textId="77777777" w:rsidR="00335E3F" w:rsidRPr="00D83551" w:rsidRDefault="00335E3F" w:rsidP="001C370F">
                  <w:pPr>
                    <w:keepNext/>
                    <w:keepLines/>
                    <w:overflowPunct w:val="0"/>
                    <w:autoSpaceDE w:val="0"/>
                    <w:autoSpaceDN w:val="0"/>
                    <w:adjustRightInd w:val="0"/>
                    <w:spacing w:after="0"/>
                    <w:ind w:left="851" w:hanging="851"/>
                    <w:textAlignment w:val="baseline"/>
                    <w:rPr>
                      <w:rFonts w:ascii="Arial" w:eastAsiaTheme="minorEastAsia" w:hAnsi="Arial" w:cs="Arial"/>
                      <w:sz w:val="18"/>
                    </w:rPr>
                  </w:pPr>
                  <w:r w:rsidRPr="00D83551">
                    <w:rPr>
                      <w:rFonts w:ascii="Arial" w:eastAsia="等线" w:hAnsi="Arial"/>
                      <w:sz w:val="18"/>
                      <w:lang w:eastAsia="zh-CN"/>
                    </w:rPr>
                    <w:t xml:space="preserve">NOTE: </w:t>
                  </w:r>
                  <w:r w:rsidRPr="00D83551">
                    <w:rPr>
                      <w:rFonts w:ascii="Arial" w:eastAsia="等线" w:hAnsi="Arial"/>
                      <w:sz w:val="18"/>
                      <w:lang w:eastAsia="zh-CN"/>
                    </w:rPr>
                    <w:tab/>
                    <w:t xml:space="preserve">The value of </w:t>
                  </w:r>
                  <m:oMath>
                    <m:r>
                      <w:rPr>
                        <w:rFonts w:ascii="Cambria Math" w:eastAsia="Cambria Math" w:hAnsi="Cambria Math" w:cs="Arial"/>
                        <w:sz w:val="18"/>
                        <w:szCs w:val="18"/>
                        <w:lang w:eastAsia="en-US"/>
                      </w:rPr>
                      <m:t>M</m:t>
                    </m:r>
                  </m:oMath>
                  <w:r w:rsidRPr="00D83551">
                    <w:rPr>
                      <w:rFonts w:ascii="Arial" w:eastAsia="等线" w:hAnsi="Arial"/>
                      <w:sz w:val="18"/>
                      <w:lang w:eastAsia="zh-CN"/>
                    </w:rPr>
                    <w:t xml:space="preserve"> is configured by the higher layer parameter </w:t>
                  </w:r>
                  <w:proofErr w:type="spellStart"/>
                  <w:r w:rsidRPr="00D83551">
                    <w:rPr>
                      <w:rFonts w:ascii="Arial" w:eastAsia="宋体" w:hAnsi="Arial" w:cs="Arial"/>
                      <w:bCs/>
                      <w:i/>
                      <w:iCs/>
                      <w:sz w:val="18"/>
                      <w:szCs w:val="18"/>
                      <w:lang w:eastAsia="zh-CN"/>
                    </w:rPr>
                    <w:t>nrofReportedRS</w:t>
                  </w:r>
                  <w:proofErr w:type="spellEnd"/>
                  <w:r w:rsidRPr="00D83551">
                    <w:rPr>
                      <w:rFonts w:ascii="Arial" w:eastAsia="宋体" w:hAnsi="Arial" w:cs="Arial"/>
                      <w:sz w:val="18"/>
                      <w:lang w:eastAsia="zh-CN"/>
                    </w:rPr>
                    <w:t xml:space="preserve">. </w:t>
                  </w:r>
                  <w:r w:rsidRPr="007F7A06">
                    <w:rPr>
                      <w:rFonts w:ascii="Arial" w:eastAsiaTheme="minorEastAsia" w:hAnsi="Arial" w:cs="Arial" w:hint="eastAsia"/>
                      <w:color w:val="C00000"/>
                      <w:sz w:val="18"/>
                      <w:u w:val="single"/>
                    </w:rPr>
                    <w:t xml:space="preserve">If the </w:t>
                  </w:r>
                  <w:r w:rsidRPr="00D83551">
                    <w:rPr>
                      <w:rFonts w:ascii="Arial" w:eastAsia="等线" w:hAnsi="Arial"/>
                      <w:color w:val="C00000"/>
                      <w:sz w:val="18"/>
                      <w:u w:val="single"/>
                      <w:lang w:eastAsia="zh-CN"/>
                    </w:rPr>
                    <w:t xml:space="preserve">value of </w:t>
                  </w:r>
                  <m:oMath>
                    <m:r>
                      <w:rPr>
                        <w:rFonts w:ascii="Cambria Math" w:eastAsia="Cambria Math" w:hAnsi="Cambria Math" w:cs="Arial"/>
                        <w:color w:val="C00000"/>
                        <w:sz w:val="18"/>
                        <w:szCs w:val="18"/>
                        <w:u w:val="single"/>
                        <w:lang w:eastAsia="en-US"/>
                      </w:rPr>
                      <m:t>M</m:t>
                    </m:r>
                  </m:oMath>
                  <w:r w:rsidRPr="00D83551">
                    <w:rPr>
                      <w:rFonts w:ascii="Arial" w:eastAsia="等线" w:hAnsi="Arial"/>
                      <w:color w:val="C00000"/>
                      <w:sz w:val="18"/>
                      <w:u w:val="single"/>
                      <w:lang w:eastAsia="zh-CN"/>
                    </w:rPr>
                    <w:t xml:space="preserve"> is</w:t>
                  </w:r>
                  <w:r w:rsidRPr="007F7A06">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sidRPr="007F7A06">
                    <w:rPr>
                      <w:rFonts w:ascii="Arial" w:eastAsiaTheme="minorEastAsia" w:hAnsi="Arial" w:hint="eastAsia"/>
                      <w:color w:val="C00000"/>
                      <w:sz w:val="18"/>
                      <w:u w:val="single"/>
                    </w:rPr>
                    <w:t xml:space="preserve">ifferential RSRPs #2, </w:t>
                  </w:r>
                  <w:r w:rsidRPr="007F7A06">
                    <w:rPr>
                      <w:rFonts w:ascii="Arial" w:eastAsiaTheme="minorEastAsia" w:hAnsi="Arial"/>
                      <w:color w:val="C00000"/>
                      <w:sz w:val="18"/>
                      <w:u w:val="single"/>
                    </w:rPr>
                    <w:t>…</w:t>
                  </w:r>
                  <w:r w:rsidRPr="007F7A06">
                    <w:rPr>
                      <w:rFonts w:ascii="Arial" w:eastAsiaTheme="minorEastAsia" w:hAnsi="Arial" w:hint="eastAsia"/>
                      <w:color w:val="C00000"/>
                      <w:sz w:val="18"/>
                      <w:u w:val="single"/>
                    </w:rPr>
                    <w:t>, #</w:t>
                  </w:r>
                  <w:r w:rsidRPr="007F7A06">
                    <w:rPr>
                      <w:rFonts w:ascii="Arial" w:eastAsiaTheme="minorEastAsia" w:hAnsi="Arial" w:hint="eastAsia"/>
                      <w:i/>
                      <w:iCs/>
                      <w:color w:val="C00000"/>
                      <w:sz w:val="18"/>
                      <w:u w:val="single"/>
                    </w:rPr>
                    <w:t>M</w:t>
                  </w:r>
                  <w:r w:rsidRPr="007F7A06">
                    <w:rPr>
                      <w:rFonts w:ascii="Arial" w:eastAsiaTheme="minorEastAsia" w:hAnsi="Arial" w:hint="eastAsia"/>
                      <w:color w:val="C00000"/>
                      <w:sz w:val="18"/>
                      <w:u w:val="single"/>
                    </w:rPr>
                    <w:t xml:space="preserve"> are mapped according to</w:t>
                  </w:r>
                  <w:r>
                    <w:rPr>
                      <w:rFonts w:ascii="Arial" w:eastAsiaTheme="minorEastAsia" w:hAnsi="Arial" w:hint="eastAsia"/>
                      <w:color w:val="C00000"/>
                      <w:sz w:val="18"/>
                      <w:u w:val="single"/>
                    </w:rPr>
                    <w:t xml:space="preserve">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order of</w:t>
                  </w:r>
                  <w:r w:rsidRPr="007F7A06">
                    <w:rPr>
                      <w:rFonts w:ascii="Arial" w:eastAsiaTheme="minorEastAsia" w:hAnsi="Arial" w:hint="eastAsia"/>
                      <w:color w:val="C00000"/>
                      <w:sz w:val="18"/>
                      <w:u w:val="single"/>
                    </w:rPr>
                    <w:t xml:space="preserve"> </w:t>
                  </w:r>
                  <w:r w:rsidRPr="007F7A06">
                    <w:rPr>
                      <w:rFonts w:ascii="Arial" w:eastAsiaTheme="minorEastAsia" w:hAnsi="Arial"/>
                      <w:color w:val="C00000"/>
                      <w:sz w:val="18"/>
                      <w:u w:val="single"/>
                    </w:rPr>
                    <w:t>their</w:t>
                  </w:r>
                  <w:r w:rsidRPr="007F7A06">
                    <w:rPr>
                      <w:rFonts w:ascii="Arial" w:eastAsiaTheme="minorEastAsia" w:hAnsi="Arial" w:hint="eastAsia"/>
                      <w:color w:val="C00000"/>
                      <w:sz w:val="18"/>
                      <w:u w:val="single"/>
                    </w:rPr>
                    <w:t xml:space="preserve"> </w:t>
                  </w:r>
                  <w:r>
                    <w:rPr>
                      <w:rFonts w:ascii="Arial" w:eastAsiaTheme="minorEastAsia" w:hAnsi="Arial" w:hint="eastAsia"/>
                      <w:color w:val="C00000"/>
                      <w:sz w:val="18"/>
                      <w:u w:val="single"/>
                    </w:rPr>
                    <w:t>resource location</w:t>
                  </w:r>
                  <w:r w:rsidRPr="007F7A06">
                    <w:rPr>
                      <w:rFonts w:ascii="Arial" w:eastAsiaTheme="minorEastAsia" w:hAnsi="Arial" w:hint="eastAsia"/>
                      <w:color w:val="C00000"/>
                      <w:sz w:val="18"/>
                      <w:u w:val="single"/>
                    </w:rPr>
                    <w:t xml:space="preserve">s </w:t>
                  </w:r>
                  <w:r>
                    <w:rPr>
                      <w:rFonts w:ascii="Arial" w:eastAsiaTheme="minorEastAsia" w:hAnsi="Arial"/>
                      <w:color w:val="C00000"/>
                      <w:sz w:val="18"/>
                      <w:u w:val="single"/>
                    </w:rPr>
                    <w:t xml:space="preserve">configured </w:t>
                  </w:r>
                  <w:r w:rsidRPr="007F7A06">
                    <w:rPr>
                      <w:rFonts w:ascii="Arial" w:eastAsiaTheme="minorEastAsia" w:hAnsi="Arial" w:hint="eastAsia"/>
                      <w:color w:val="C00000"/>
                      <w:sz w:val="18"/>
                      <w:u w:val="single"/>
                    </w:rPr>
                    <w:t xml:space="preserve">in the </w:t>
                  </w:r>
                  <w:r w:rsidRPr="007F7A06">
                    <w:rPr>
                      <w:rFonts w:ascii="Arial" w:eastAsiaTheme="minorEastAsia" w:hAnsi="Arial"/>
                      <w:color w:val="C00000"/>
                      <w:sz w:val="18"/>
                      <w:u w:val="single"/>
                    </w:rPr>
                    <w:t>resource</w:t>
                  </w:r>
                  <w:r w:rsidRPr="007F7A06">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0C3C0B36" w14:textId="77777777" w:rsidR="00335E3F" w:rsidRPr="008D1A24" w:rsidRDefault="00335E3F" w:rsidP="001C370F">
            <w:pPr>
              <w:overflowPunct w:val="0"/>
              <w:autoSpaceDE w:val="0"/>
              <w:autoSpaceDN w:val="0"/>
              <w:adjustRightInd w:val="0"/>
              <w:ind w:firstLine="400"/>
              <w:textAlignment w:val="baseline"/>
              <w:rPr>
                <w:color w:val="000000" w:themeColor="text1"/>
              </w:rPr>
            </w:pPr>
          </w:p>
        </w:tc>
      </w:tr>
    </w:tbl>
    <w:p w14:paraId="69AC7529" w14:textId="77777777" w:rsidR="00335E3F" w:rsidRPr="00335E3F" w:rsidRDefault="00335E3F" w:rsidP="00923956">
      <w:pPr>
        <w:snapToGrid w:val="0"/>
        <w:spacing w:after="0"/>
        <w:rPr>
          <w:b/>
          <w:bCs/>
        </w:rPr>
      </w:pPr>
    </w:p>
    <w:p w14:paraId="1347B865" w14:textId="18179AA3" w:rsidR="00F52448" w:rsidRPr="00AF5346" w:rsidRDefault="00F52448" w:rsidP="00923956">
      <w:pPr>
        <w:snapToGrid w:val="0"/>
        <w:spacing w:after="0"/>
      </w:pPr>
      <w:r w:rsidRPr="00AF5346">
        <w:rPr>
          <w:rFonts w:hint="eastAsia"/>
          <w:b/>
          <w:bCs/>
        </w:rPr>
        <w:t>Proposal</w:t>
      </w:r>
      <w:r w:rsidRPr="00AF5346">
        <w:rPr>
          <w:b/>
          <w:bCs/>
        </w:rPr>
        <w:t xml:space="preserve"> 2:</w:t>
      </w:r>
      <w:r w:rsidRPr="00AF5346">
        <w:rPr>
          <w:rFonts w:hint="eastAsia"/>
        </w:rPr>
        <w:t xml:space="preserve"> Adopt the following TP#</w:t>
      </w:r>
      <w:r w:rsidRPr="00AF5346">
        <w:t>2</w:t>
      </w:r>
      <w:r w:rsidRPr="00AF5346">
        <w:rPr>
          <w:rFonts w:hint="eastAsia"/>
        </w:rPr>
        <w:t xml:space="preserve"> in TS 38.21</w:t>
      </w:r>
      <w:r w:rsidRPr="00AF5346">
        <w:t>4</w:t>
      </w:r>
      <w:r w:rsidRPr="00AF5346">
        <w:rPr>
          <w:rFonts w:hint="eastAsia"/>
        </w:rPr>
        <w:t xml:space="preserve"> to </w:t>
      </w:r>
      <w:r w:rsidRPr="00AF5346">
        <w:t>clarify</w:t>
      </w:r>
      <w:r w:rsidRPr="00AF5346">
        <w:rPr>
          <w:rFonts w:hint="eastAsia"/>
        </w:rPr>
        <w:t xml:space="preserve"> </w:t>
      </w:r>
      <w:r w:rsidRPr="00AF5346">
        <w:t>that the UE shall derive the CSI parameters other than CRI conditioned on the configured CSI-RS resources</w:t>
      </w:r>
      <w:r w:rsidRPr="00AF5346">
        <w:rPr>
          <w:rFonts w:hint="eastAsia"/>
        </w:rPr>
        <w:t xml:space="preserve"> when the value of M configured by </w:t>
      </w:r>
      <w:proofErr w:type="spellStart"/>
      <w:r w:rsidRPr="00AF5346">
        <w:t>nrofReportedRS</w:t>
      </w:r>
      <w:proofErr w:type="spellEnd"/>
      <w:r w:rsidRPr="00AF5346">
        <w:rPr>
          <w:rFonts w:hint="eastAsia"/>
        </w:rPr>
        <w:t xml:space="preserve"> is </w:t>
      </w:r>
      <w:r w:rsidRPr="00AF5346">
        <w:t>equal</w:t>
      </w:r>
      <w:r w:rsidRPr="00AF5346">
        <w:rPr>
          <w:rFonts w:hint="eastAsia"/>
        </w:rPr>
        <w:t xml:space="preserve"> to the size of the </w:t>
      </w:r>
      <w:r w:rsidRPr="00AF5346">
        <w:t>resource</w:t>
      </w:r>
      <w:r w:rsidRPr="00AF5346">
        <w:rPr>
          <w:rFonts w:hint="eastAsia"/>
        </w:rPr>
        <w:t xml:space="preserve"> set for channel </w:t>
      </w:r>
      <w:r w:rsidRPr="00AF5346">
        <w:t>measurement</w:t>
      </w:r>
      <w:r w:rsidRPr="00AF5346">
        <w:rPr>
          <w:rFonts w:hint="eastAsia"/>
        </w:rPr>
        <w:t>.</w:t>
      </w:r>
    </w:p>
    <w:p w14:paraId="4179BAE8" w14:textId="77777777" w:rsidR="00F52448" w:rsidRPr="00AF5346" w:rsidRDefault="00F52448" w:rsidP="00923956">
      <w:pPr>
        <w:snapToGrid w:val="0"/>
        <w:spacing w:after="0"/>
        <w:jc w:val="both"/>
        <w:rPr>
          <w:color w:val="000000" w:themeColor="text1"/>
        </w:rPr>
      </w:pPr>
      <w:r w:rsidRPr="00AF5346">
        <w:rPr>
          <w:b/>
          <w:color w:val="000000" w:themeColor="text1"/>
        </w:rPr>
        <w:t xml:space="preserve">Reason for change: </w:t>
      </w:r>
      <w:r w:rsidRPr="00AF5346">
        <w:rPr>
          <w:color w:val="000000" w:themeColor="text1"/>
        </w:rPr>
        <w:t xml:space="preserve">For NW side model for inference report, when the value of M configured by </w:t>
      </w:r>
      <w:proofErr w:type="spellStart"/>
      <w:r w:rsidRPr="00AF5346">
        <w:rPr>
          <w:color w:val="000000" w:themeColor="text1"/>
        </w:rPr>
        <w:t>nrofReportedRs</w:t>
      </w:r>
      <w:proofErr w:type="spellEnd"/>
      <w:r w:rsidRPr="00AF5346">
        <w:rPr>
          <w:color w:val="000000" w:themeColor="text1"/>
        </w:rPr>
        <w:t xml:space="preserve"> is equal to the size of the measurement resource set, UE only reports one CRI and it is incorrect to specify that UE derives the CSI parameters other than CRI, i.e. (M-1) differential L1-RSRPs, conditioned on the reported CRI. </w:t>
      </w:r>
    </w:p>
    <w:p w14:paraId="7604234E" w14:textId="77777777" w:rsidR="00F52448" w:rsidRPr="00AF5346" w:rsidRDefault="00F52448" w:rsidP="00923956">
      <w:pPr>
        <w:snapToGrid w:val="0"/>
        <w:spacing w:after="0"/>
        <w:jc w:val="both"/>
        <w:rPr>
          <w:b/>
          <w:color w:val="000000" w:themeColor="text1"/>
        </w:rPr>
      </w:pPr>
      <w:r w:rsidRPr="00AF5346">
        <w:rPr>
          <w:b/>
          <w:color w:val="000000" w:themeColor="text1"/>
        </w:rPr>
        <w:t xml:space="preserve">Summary of change: </w:t>
      </w:r>
      <w:r w:rsidRPr="00AF5346">
        <w:rPr>
          <w:color w:val="000000" w:themeColor="text1"/>
        </w:rPr>
        <w:t xml:space="preserve">Further clarify that </w:t>
      </w:r>
      <w:r w:rsidRPr="00AF5346">
        <w:t>UE shall derive the CSI parameters other than CRI conditioned on the configured CSI-RS resources</w:t>
      </w:r>
      <w:r w:rsidRPr="00AF5346">
        <w:rPr>
          <w:rFonts w:hint="eastAsia"/>
        </w:rPr>
        <w:t xml:space="preserve"> when the value of M configured by </w:t>
      </w:r>
      <w:proofErr w:type="spellStart"/>
      <w:r w:rsidRPr="00AF5346">
        <w:t>nrofReportedRS</w:t>
      </w:r>
      <w:proofErr w:type="spellEnd"/>
      <w:r w:rsidRPr="00AF5346">
        <w:rPr>
          <w:rFonts w:hint="eastAsia"/>
        </w:rPr>
        <w:t xml:space="preserve"> is </w:t>
      </w:r>
      <w:r w:rsidRPr="00AF5346">
        <w:t>equal</w:t>
      </w:r>
      <w:r w:rsidRPr="00AF5346">
        <w:rPr>
          <w:rFonts w:hint="eastAsia"/>
        </w:rPr>
        <w:t xml:space="preserve"> to the size of the </w:t>
      </w:r>
      <w:r w:rsidRPr="00AF5346">
        <w:t>resource</w:t>
      </w:r>
      <w:r w:rsidRPr="00AF5346">
        <w:rPr>
          <w:rFonts w:hint="eastAsia"/>
        </w:rPr>
        <w:t xml:space="preserve"> set for channel </w:t>
      </w:r>
      <w:r w:rsidRPr="00AF5346">
        <w:t>measurement</w:t>
      </w:r>
      <w:r w:rsidRPr="00AF5346">
        <w:rPr>
          <w:color w:val="000000" w:themeColor="text1"/>
        </w:rPr>
        <w:t>.</w:t>
      </w:r>
    </w:p>
    <w:p w14:paraId="17CB5D0D" w14:textId="77777777" w:rsidR="00F52448" w:rsidRPr="00AF5346" w:rsidRDefault="00F52448" w:rsidP="00923956">
      <w:pPr>
        <w:snapToGrid w:val="0"/>
        <w:spacing w:after="0"/>
        <w:jc w:val="both"/>
        <w:rPr>
          <w:b/>
          <w:bCs/>
          <w:color w:val="000000" w:themeColor="text1"/>
        </w:rPr>
      </w:pPr>
      <w:r w:rsidRPr="00AF5346">
        <w:rPr>
          <w:b/>
          <w:color w:val="000000" w:themeColor="text1"/>
        </w:rPr>
        <w:t xml:space="preserve">Consequences if not approved: </w:t>
      </w:r>
      <w:r w:rsidRPr="00AF5346">
        <w:rPr>
          <w:color w:val="000000" w:themeColor="text1"/>
        </w:rPr>
        <w:t>UE is unable to derive the (M-1) differential L1-RSRPs.</w:t>
      </w:r>
      <w:r w:rsidRPr="00AF5346">
        <w:rPr>
          <w:b/>
          <w:color w:val="000000" w:themeColor="text1"/>
        </w:rPr>
        <w:t xml:space="preserve"> </w:t>
      </w:r>
    </w:p>
    <w:tbl>
      <w:tblPr>
        <w:tblStyle w:val="TableGrid"/>
        <w:tblW w:w="0" w:type="auto"/>
        <w:tblLook w:val="04A0" w:firstRow="1" w:lastRow="0" w:firstColumn="1" w:lastColumn="0" w:noHBand="0" w:noVBand="1"/>
      </w:tblPr>
      <w:tblGrid>
        <w:gridCol w:w="9629"/>
      </w:tblGrid>
      <w:tr w:rsidR="00F52448" w:rsidRPr="009D0DA9" w14:paraId="0528127D" w14:textId="77777777" w:rsidTr="001C370F">
        <w:tc>
          <w:tcPr>
            <w:tcW w:w="9954" w:type="dxa"/>
          </w:tcPr>
          <w:p w14:paraId="6FBD7CFC" w14:textId="77777777" w:rsidR="00F52448" w:rsidRPr="002300A4" w:rsidRDefault="00F52448" w:rsidP="00923956">
            <w:pPr>
              <w:snapToGrid w:val="0"/>
              <w:spacing w:after="0"/>
              <w:ind w:firstLine="400"/>
              <w:jc w:val="center"/>
              <w:rPr>
                <w:rFonts w:eastAsiaTheme="minorEastAsia"/>
                <w:b/>
                <w:highlight w:val="yellow"/>
              </w:rPr>
            </w:pPr>
            <w:r w:rsidRPr="002300A4">
              <w:rPr>
                <w:rFonts w:hint="eastAsia"/>
                <w:b/>
                <w:color w:val="000000" w:themeColor="text1"/>
              </w:rPr>
              <w:t>TP#</w:t>
            </w:r>
            <w:r w:rsidRPr="002300A4">
              <w:rPr>
                <w:b/>
                <w:color w:val="000000" w:themeColor="text1"/>
              </w:rPr>
              <w:t>2</w:t>
            </w:r>
          </w:p>
          <w:p w14:paraId="5370B167" w14:textId="77777777" w:rsidR="00F52448" w:rsidRDefault="00F52448" w:rsidP="00923956">
            <w:pPr>
              <w:snapToGrid w:val="0"/>
              <w:spacing w:after="0"/>
            </w:pPr>
            <w:r>
              <w:rPr>
                <w:rFonts w:eastAsia="宋体"/>
                <w:color w:val="000000"/>
                <w:lang w:val="en-US" w:eastAsia="en-US"/>
              </w:rPr>
              <w:t>5.2.1.4.2</w:t>
            </w:r>
            <w:r w:rsidRPr="006838BA">
              <w:rPr>
                <w:rFonts w:eastAsia="宋体"/>
                <w:color w:val="000000"/>
                <w:lang w:val="en-US" w:eastAsia="en-US"/>
              </w:rPr>
              <w:tab/>
            </w:r>
            <w:r>
              <w:rPr>
                <w:rFonts w:eastAsia="宋体"/>
                <w:color w:val="000000"/>
                <w:lang w:val="en-US" w:eastAsia="en-US"/>
              </w:rPr>
              <w:t>Report quantity configurations</w:t>
            </w:r>
          </w:p>
          <w:p w14:paraId="25529EF3" w14:textId="77777777" w:rsidR="00F52448" w:rsidRPr="007F7EE5" w:rsidRDefault="00F52448" w:rsidP="00923956">
            <w:pPr>
              <w:snapToGrid w:val="0"/>
              <w:spacing w:after="0"/>
              <w:jc w:val="center"/>
              <w:rPr>
                <w:rFonts w:eastAsia="宋体"/>
                <w:color w:val="C00000"/>
                <w:lang w:eastAsia="en-US"/>
              </w:rPr>
            </w:pPr>
            <w:r w:rsidRPr="007F7EE5">
              <w:rPr>
                <w:rFonts w:eastAsia="宋体" w:hint="eastAsia"/>
                <w:color w:val="C00000"/>
                <w:lang w:eastAsia="en-US"/>
              </w:rPr>
              <w:t>&lt;un</w:t>
            </w:r>
            <w:r w:rsidRPr="007F7EE5">
              <w:rPr>
                <w:rFonts w:eastAsiaTheme="minorEastAsia" w:hint="eastAsia"/>
                <w:color w:val="C00000"/>
              </w:rPr>
              <w:t>changed parts are omitted</w:t>
            </w:r>
            <w:r w:rsidRPr="007F7EE5">
              <w:rPr>
                <w:rFonts w:eastAsia="宋体" w:hint="eastAsia"/>
                <w:color w:val="C00000"/>
                <w:lang w:eastAsia="en-US"/>
              </w:rPr>
              <w:t>&gt;</w:t>
            </w:r>
          </w:p>
          <w:p w14:paraId="6DA8A4A5" w14:textId="77777777" w:rsidR="00F52448" w:rsidRPr="00963A88" w:rsidRDefault="00F52448" w:rsidP="00923956">
            <w:pPr>
              <w:snapToGrid w:val="0"/>
              <w:spacing w:after="0"/>
              <w:rPr>
                <w:rFonts w:eastAsia="MS Mincho"/>
                <w:color w:val="000000"/>
                <w:lang w:eastAsia="en-US"/>
              </w:rPr>
            </w:pPr>
            <w:r w:rsidRPr="00963A88">
              <w:rPr>
                <w:rFonts w:eastAsia="MS Mincho"/>
                <w:color w:val="000000"/>
                <w:lang w:eastAsia="en-US"/>
              </w:rPr>
              <w:t xml:space="preserve">Except for a </w:t>
            </w:r>
            <w:r w:rsidRPr="00963A88">
              <w:rPr>
                <w:rFonts w:eastAsia="MS Mincho"/>
                <w:i/>
                <w:color w:val="000000"/>
                <w:lang w:eastAsia="en-US"/>
              </w:rPr>
              <w:t>CSI-</w:t>
            </w:r>
            <w:proofErr w:type="spellStart"/>
            <w:r w:rsidRPr="00963A88">
              <w:rPr>
                <w:rFonts w:eastAsia="MS Mincho"/>
                <w:i/>
                <w:color w:val="000000"/>
                <w:lang w:eastAsia="en-US"/>
              </w:rPr>
              <w:t>ReportConfig</w:t>
            </w:r>
            <w:proofErr w:type="spellEnd"/>
            <w:r w:rsidRPr="00963A88">
              <w:rPr>
                <w:rFonts w:eastAsia="MS Mincho"/>
                <w:color w:val="000000"/>
                <w:lang w:eastAsia="en-US"/>
              </w:rPr>
              <w:t xml:space="preserve"> configured with </w:t>
            </w:r>
            <w:proofErr w:type="spellStart"/>
            <w:r w:rsidRPr="00963A88">
              <w:rPr>
                <w:rFonts w:eastAsia="宋体"/>
                <w:i/>
                <w:lang w:eastAsia="en-US"/>
              </w:rPr>
              <w:t>reportQuantity</w:t>
            </w:r>
            <w:proofErr w:type="spellEnd"/>
            <w:r w:rsidRPr="00963A88">
              <w:rPr>
                <w:rFonts w:eastAsia="宋体"/>
                <w:lang w:eastAsia="en-US"/>
              </w:rPr>
              <w:t xml:space="preserve"> set to 'cri-RI-PMI-CQI' and</w:t>
            </w:r>
            <w:r w:rsidRPr="00963A88">
              <w:rPr>
                <w:rFonts w:eastAsia="MS Mincho"/>
                <w:color w:val="000000"/>
                <w:lang w:eastAsia="en-US"/>
              </w:rPr>
              <w:t xml:space="preserve"> </w:t>
            </w:r>
            <w:proofErr w:type="spellStart"/>
            <w:r w:rsidRPr="00963A88">
              <w:rPr>
                <w:rFonts w:eastAsia="宋体"/>
                <w:i/>
                <w:iCs/>
                <w:color w:val="000000"/>
                <w:lang w:eastAsia="zh-CN"/>
              </w:rPr>
              <w:t>codebookType</w:t>
            </w:r>
            <w:proofErr w:type="spellEnd"/>
            <w:r w:rsidRPr="00963A88">
              <w:rPr>
                <w:rFonts w:eastAsia="宋体"/>
                <w:color w:val="000000"/>
                <w:lang w:eastAsia="zh-CN"/>
              </w:rPr>
              <w:t xml:space="preserve"> set to </w:t>
            </w:r>
            <w:r w:rsidRPr="00963A88">
              <w:rPr>
                <w:rFonts w:eastAsia="MS Mincho"/>
                <w:color w:val="000000"/>
                <w:lang w:eastAsia="en-US"/>
              </w:rPr>
              <w:t xml:space="preserve">'typeII-CJT-r18', 'typeII-CJT-PortSelection-r18', 'typeII-Doppler-r18', or 'typeII-Doppler-PortSelection-r18', if the UE is configured with a </w:t>
            </w:r>
            <w:r w:rsidRPr="00963A88">
              <w:rPr>
                <w:rFonts w:eastAsia="MS Mincho"/>
                <w:i/>
                <w:color w:val="000000"/>
                <w:lang w:eastAsia="en-US"/>
              </w:rPr>
              <w:t>CSI-</w:t>
            </w:r>
            <w:proofErr w:type="spellStart"/>
            <w:r w:rsidRPr="00963A88">
              <w:rPr>
                <w:rFonts w:eastAsia="MS Mincho"/>
                <w:i/>
                <w:color w:val="000000"/>
                <w:lang w:eastAsia="en-US"/>
              </w:rPr>
              <w:t>ReportConfig</w:t>
            </w:r>
            <w:proofErr w:type="spellEnd"/>
            <w:r w:rsidRPr="00963A88">
              <w:rPr>
                <w:rFonts w:eastAsia="MS Mincho"/>
                <w:color w:val="000000"/>
                <w:lang w:eastAsia="en-US"/>
              </w:rPr>
              <w:t xml:space="preserve"> with the higher layer parameter </w:t>
            </w:r>
            <w:proofErr w:type="spellStart"/>
            <w:r w:rsidRPr="00963A88">
              <w:rPr>
                <w:rFonts w:eastAsia="MS Mincho"/>
                <w:i/>
                <w:color w:val="000000"/>
                <w:lang w:eastAsia="en-US"/>
              </w:rPr>
              <w:t>reportQuantity</w:t>
            </w:r>
            <w:proofErr w:type="spellEnd"/>
            <w:r w:rsidRPr="00963A88">
              <w:rPr>
                <w:rFonts w:eastAsia="MS Mincho"/>
                <w:color w:val="000000"/>
                <w:lang w:eastAsia="en-US"/>
              </w:rPr>
              <w:t xml:space="preserve"> set to 'cri-RSRP',</w:t>
            </w:r>
            <w:r w:rsidRPr="00963A88">
              <w:rPr>
                <w:rFonts w:eastAsia="宋体"/>
                <w:iCs/>
                <w:lang w:eastAsia="en-US"/>
              </w:rPr>
              <w:t xml:space="preserve"> 'cri-RSRP-Index',</w:t>
            </w:r>
            <w:r w:rsidRPr="00963A88">
              <w:rPr>
                <w:rFonts w:eastAsia="MS Mincho"/>
                <w:color w:val="000000"/>
                <w:lang w:eastAsia="en-US"/>
              </w:rPr>
              <w:t xml:space="preserve"> 'cri-RI-PMI-CQI</w:t>
            </w:r>
            <w:r w:rsidRPr="00963A88" w:rsidDel="001139E8">
              <w:rPr>
                <w:rFonts w:eastAsia="MS Mincho"/>
                <w:color w:val="000000"/>
                <w:lang w:eastAsia="en-US"/>
              </w:rPr>
              <w:t xml:space="preserve"> </w:t>
            </w:r>
            <w:r w:rsidRPr="00963A88">
              <w:rPr>
                <w:rFonts w:eastAsia="MS Mincho"/>
                <w:color w:val="000000"/>
                <w:lang w:eastAsia="en-US"/>
              </w:rPr>
              <w:t>', '</w:t>
            </w:r>
            <w:r w:rsidRPr="00963A88">
              <w:rPr>
                <w:rFonts w:eastAsia="宋体"/>
                <w:lang w:eastAsia="en-US"/>
              </w:rPr>
              <w:t>cri-RI-i1</w:t>
            </w:r>
            <w:r w:rsidRPr="00963A88">
              <w:rPr>
                <w:rFonts w:eastAsia="MS Mincho"/>
                <w:color w:val="000000"/>
                <w:lang w:eastAsia="en-US"/>
              </w:rPr>
              <w:t>', 'cri-RI-i1-CQI', 'cri-RI-CQI', '</w:t>
            </w:r>
            <w:r w:rsidRPr="00963A88">
              <w:rPr>
                <w:rFonts w:eastAsia="宋体"/>
                <w:lang w:eastAsia="en-US"/>
              </w:rPr>
              <w:t>cri-RI-LI-PMI-CQI</w:t>
            </w:r>
            <w:r w:rsidRPr="00963A88">
              <w:rPr>
                <w:rFonts w:eastAsia="MS Mincho"/>
                <w:color w:val="000000"/>
                <w:lang w:eastAsia="en-US"/>
              </w:rPr>
              <w:t>', 'cri-SINR', or 'cri-</w:t>
            </w:r>
            <w:r w:rsidRPr="00963A88">
              <w:rPr>
                <w:rFonts w:eastAsia="MS Mincho"/>
                <w:color w:val="000000"/>
                <w:lang w:eastAsia="en-US"/>
              </w:rPr>
              <w:lastRenderedPageBreak/>
              <w:t>SINR</w:t>
            </w:r>
            <w:r w:rsidRPr="00963A88">
              <w:rPr>
                <w:rFonts w:eastAsia="宋体"/>
                <w:iCs/>
                <w:lang w:eastAsia="en-US"/>
              </w:rPr>
              <w:t>- Index</w:t>
            </w:r>
            <w:r w:rsidRPr="00963A88">
              <w:rPr>
                <w:rFonts w:eastAsia="MS Mincho"/>
                <w:color w:val="000000"/>
                <w:lang w:eastAsia="en-US"/>
              </w:rPr>
              <w:t xml:space="preserve"> ', and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&gt;1 </m:t>
              </m:r>
            </m:oMath>
            <w:r w:rsidRPr="00963A88">
              <w:rPr>
                <w:rFonts w:eastAsia="MS Mincho"/>
                <w:color w:val="000000"/>
                <w:lang w:eastAsia="en-US"/>
              </w:rPr>
              <w:t xml:space="preserve">resources are configured in the corresponding resource set for channel measurement, then the UE shall derive the CSI parameters other than CRI </w:t>
            </w:r>
            <w:r w:rsidRPr="0039671D">
              <w:rPr>
                <w:rFonts w:eastAsiaTheme="minorEastAsia"/>
                <w:color w:val="C00000"/>
              </w:rPr>
              <w:t xml:space="preserve">conditioned on the </w:t>
            </w:r>
            <w:r w:rsidRPr="0039671D">
              <w:rPr>
                <w:rFonts w:eastAsiaTheme="minorEastAsia"/>
                <w:i/>
                <w:color w:val="C00000"/>
              </w:rPr>
              <w:t>nrofReportedRS-r19</w:t>
            </w:r>
            <w:r w:rsidRPr="0039671D">
              <w:rPr>
                <w:rFonts w:eastAsiaTheme="minorEastAsia"/>
                <w:color w:val="C00000"/>
              </w:rPr>
              <w:t xml:space="preserve"> CSI-RS resources when </w:t>
            </w:r>
            <w:r w:rsidRPr="0039671D">
              <w:rPr>
                <w:rFonts w:eastAsiaTheme="minorEastAsia"/>
                <w:i/>
                <w:color w:val="C00000"/>
              </w:rPr>
              <w:t>nrofReportedRS-r19</w:t>
            </w:r>
            <w:r w:rsidRPr="0039671D">
              <w:rPr>
                <w:rFonts w:eastAsiaTheme="minorEastAsia"/>
                <w:color w:val="C00000"/>
              </w:rPr>
              <w:t xml:space="preserve"> is configured and equal to the size of the resource set for channel measurement, otherwise the UE shall derive the CSI parameters other than CRI</w:t>
            </w:r>
            <w:r w:rsidRPr="0039671D">
              <w:rPr>
                <w:rFonts w:eastAsia="MS Mincho"/>
                <w:color w:val="000000"/>
                <w:lang w:eastAsia="en-US"/>
              </w:rPr>
              <w:t xml:space="preserve"> c</w:t>
            </w:r>
            <w:r w:rsidRPr="00963A88">
              <w:rPr>
                <w:rFonts w:eastAsia="MS Mincho"/>
                <w:color w:val="000000"/>
                <w:lang w:eastAsia="en-US"/>
              </w:rPr>
              <w:t xml:space="preserve">onditioned on the reported CRI, where CRI </w:t>
            </w:r>
            <w:r w:rsidRPr="00963A88">
              <w:rPr>
                <w:rFonts w:eastAsia="MS Mincho"/>
                <w:i/>
                <w:color w:val="000000"/>
                <w:lang w:eastAsia="en-US"/>
              </w:rPr>
              <w:t>k</w:t>
            </w:r>
            <w:r w:rsidRPr="00963A88">
              <w:rPr>
                <w:rFonts w:eastAsia="MS Mincho"/>
                <w:color w:val="000000"/>
                <w:lang w:eastAsia="en-US"/>
              </w:rPr>
              <w:t xml:space="preserve"> (</w:t>
            </w:r>
            <w:r w:rsidRPr="00963A88">
              <w:rPr>
                <w:rFonts w:eastAsia="MS Mincho"/>
                <w:i/>
                <w:color w:val="000000"/>
                <w:lang w:eastAsia="en-US"/>
              </w:rPr>
              <w:t>k</w:t>
            </w:r>
            <w:r w:rsidRPr="00963A88">
              <w:rPr>
                <w:rFonts w:eastAsia="MS Mincho"/>
                <w:color w:val="000000"/>
                <w:lang w:eastAsia="en-US"/>
              </w:rPr>
              <w:t xml:space="preserve"> ≥ 0) corresponds to the configured (</w:t>
            </w:r>
            <w:r w:rsidRPr="00963A88">
              <w:rPr>
                <w:rFonts w:eastAsia="MS Mincho"/>
                <w:i/>
                <w:color w:val="000000"/>
                <w:lang w:eastAsia="en-US"/>
              </w:rPr>
              <w:t>k</w:t>
            </w:r>
            <w:r w:rsidRPr="00963A88">
              <w:rPr>
                <w:rFonts w:eastAsia="MS Mincho"/>
                <w:color w:val="000000"/>
                <w:lang w:eastAsia="en-US"/>
              </w:rPr>
              <w:t>+1)-</w:t>
            </w:r>
            <w:proofErr w:type="spellStart"/>
            <w:r w:rsidRPr="00963A88">
              <w:rPr>
                <w:rFonts w:eastAsia="MS Mincho"/>
                <w:color w:val="000000"/>
                <w:lang w:eastAsia="en-US"/>
              </w:rPr>
              <w:t>th</w:t>
            </w:r>
            <w:proofErr w:type="spellEnd"/>
            <w:r w:rsidRPr="00963A88">
              <w:rPr>
                <w:rFonts w:eastAsia="MS Mincho"/>
                <w:color w:val="000000"/>
                <w:lang w:eastAsia="en-US"/>
              </w:rPr>
              <w:t xml:space="preserve"> entry of associated </w:t>
            </w:r>
            <w:proofErr w:type="spellStart"/>
            <w:r w:rsidRPr="00963A88">
              <w:rPr>
                <w:rFonts w:eastAsia="MS Mincho"/>
                <w:i/>
                <w:color w:val="000000"/>
                <w:lang w:eastAsia="en-US"/>
              </w:rPr>
              <w:t>nzp</w:t>
            </w:r>
            <w:proofErr w:type="spellEnd"/>
            <w:r w:rsidRPr="00963A88">
              <w:rPr>
                <w:rFonts w:eastAsia="MS Mincho"/>
                <w:i/>
                <w:color w:val="000000"/>
                <w:lang w:eastAsia="en-US"/>
              </w:rPr>
              <w:t>-CSI-RS-Resources</w:t>
            </w:r>
            <w:r w:rsidRPr="00963A88">
              <w:rPr>
                <w:rFonts w:eastAsia="MS Mincho"/>
                <w:color w:val="000000"/>
                <w:lang w:eastAsia="en-US"/>
              </w:rPr>
              <w:t xml:space="preserve"> in the corresponding </w:t>
            </w:r>
            <w:r w:rsidRPr="00963A88">
              <w:rPr>
                <w:rFonts w:eastAsia="MS Mincho"/>
                <w:i/>
                <w:lang w:val="en-US"/>
              </w:rPr>
              <w:t>NZP-CSI-RS-</w:t>
            </w:r>
            <w:proofErr w:type="spellStart"/>
            <w:r w:rsidRPr="00963A88">
              <w:rPr>
                <w:rFonts w:eastAsia="MS Mincho"/>
                <w:i/>
                <w:lang w:val="en-US"/>
              </w:rPr>
              <w:t>ResourceSet</w:t>
            </w:r>
            <w:proofErr w:type="spellEnd"/>
            <w:r w:rsidRPr="00963A88">
              <w:rPr>
                <w:rFonts w:eastAsia="MS Mincho"/>
                <w:color w:val="000000"/>
                <w:lang w:eastAsia="en-US"/>
              </w:rPr>
              <w:t xml:space="preserve"> for channel measurement, and (</w:t>
            </w:r>
            <w:r w:rsidRPr="00963A88">
              <w:rPr>
                <w:rFonts w:eastAsia="MS Mincho"/>
                <w:i/>
                <w:color w:val="000000"/>
                <w:lang w:eastAsia="en-US"/>
              </w:rPr>
              <w:t>k</w:t>
            </w:r>
            <w:r w:rsidRPr="00963A88">
              <w:rPr>
                <w:rFonts w:eastAsia="MS Mincho"/>
                <w:color w:val="000000"/>
                <w:lang w:eastAsia="en-US"/>
              </w:rPr>
              <w:t>+1)-</w:t>
            </w:r>
            <w:proofErr w:type="spellStart"/>
            <w:r w:rsidRPr="00963A88">
              <w:rPr>
                <w:rFonts w:eastAsia="MS Mincho"/>
                <w:color w:val="000000"/>
                <w:lang w:eastAsia="en-US"/>
              </w:rPr>
              <w:t>th</w:t>
            </w:r>
            <w:proofErr w:type="spellEnd"/>
            <w:r w:rsidRPr="00963A88">
              <w:rPr>
                <w:rFonts w:eastAsia="MS Mincho"/>
                <w:color w:val="000000"/>
                <w:lang w:eastAsia="en-US"/>
              </w:rPr>
              <w:t xml:space="preserve"> entry of associated </w:t>
            </w:r>
            <w:proofErr w:type="spellStart"/>
            <w:r w:rsidRPr="00963A88">
              <w:rPr>
                <w:rFonts w:eastAsia="MS Mincho"/>
                <w:i/>
                <w:color w:val="000000"/>
                <w:lang w:eastAsia="en-US"/>
              </w:rPr>
              <w:t>csi</w:t>
            </w:r>
            <w:proofErr w:type="spellEnd"/>
            <w:r w:rsidRPr="00963A88">
              <w:rPr>
                <w:rFonts w:eastAsia="MS Mincho"/>
                <w:i/>
                <w:color w:val="000000"/>
                <w:lang w:eastAsia="en-US"/>
              </w:rPr>
              <w:t>-IM-Resource</w:t>
            </w:r>
            <w:r w:rsidRPr="00963A88">
              <w:rPr>
                <w:rFonts w:eastAsia="MS Mincho"/>
                <w:color w:val="000000"/>
                <w:lang w:eastAsia="en-US"/>
              </w:rPr>
              <w:t xml:space="preserve"> in the corresponding </w:t>
            </w:r>
            <w:proofErr w:type="spellStart"/>
            <w:r w:rsidRPr="00963A88">
              <w:rPr>
                <w:rFonts w:eastAsia="MS Mincho"/>
                <w:i/>
                <w:color w:val="000000"/>
                <w:lang w:eastAsia="en-US"/>
              </w:rPr>
              <w:t>csi</w:t>
            </w:r>
            <w:proofErr w:type="spellEnd"/>
            <w:r w:rsidRPr="00963A88">
              <w:rPr>
                <w:rFonts w:eastAsia="MS Mincho"/>
                <w:i/>
                <w:color w:val="000000"/>
                <w:lang w:eastAsia="en-US"/>
              </w:rPr>
              <w:t>-IM-</w:t>
            </w:r>
            <w:proofErr w:type="spellStart"/>
            <w:r w:rsidRPr="00963A88">
              <w:rPr>
                <w:rFonts w:eastAsia="MS Mincho"/>
                <w:i/>
                <w:color w:val="000000"/>
                <w:lang w:eastAsia="en-US"/>
              </w:rPr>
              <w:t>ResourceSet</w:t>
            </w:r>
            <w:proofErr w:type="spellEnd"/>
            <w:r w:rsidRPr="00963A88">
              <w:rPr>
                <w:rFonts w:eastAsia="MS Mincho"/>
                <w:color w:val="000000"/>
                <w:lang w:eastAsia="en-US"/>
              </w:rPr>
              <w:t xml:space="preserve"> (if configured) or (</w:t>
            </w:r>
            <w:r w:rsidRPr="00963A88">
              <w:rPr>
                <w:rFonts w:eastAsia="MS Mincho"/>
                <w:i/>
                <w:color w:val="000000"/>
                <w:lang w:eastAsia="en-US"/>
              </w:rPr>
              <w:t>k</w:t>
            </w:r>
            <w:r w:rsidRPr="00963A88">
              <w:rPr>
                <w:rFonts w:eastAsia="MS Mincho"/>
                <w:color w:val="000000"/>
                <w:lang w:eastAsia="en-US"/>
              </w:rPr>
              <w:t>+1)-</w:t>
            </w:r>
            <w:proofErr w:type="spellStart"/>
            <w:r w:rsidRPr="00963A88">
              <w:rPr>
                <w:rFonts w:eastAsia="MS Mincho"/>
                <w:color w:val="000000"/>
                <w:lang w:eastAsia="en-US"/>
              </w:rPr>
              <w:t>th</w:t>
            </w:r>
            <w:proofErr w:type="spellEnd"/>
            <w:r w:rsidRPr="00963A88">
              <w:rPr>
                <w:rFonts w:eastAsia="MS Mincho"/>
                <w:color w:val="000000"/>
                <w:lang w:eastAsia="en-US"/>
              </w:rPr>
              <w:t xml:space="preserve"> entry of associated </w:t>
            </w:r>
            <w:proofErr w:type="spellStart"/>
            <w:r w:rsidRPr="00963A88">
              <w:rPr>
                <w:rFonts w:eastAsia="MS Mincho"/>
                <w:i/>
                <w:color w:val="000000"/>
                <w:lang w:eastAsia="en-US"/>
              </w:rPr>
              <w:t>nzp</w:t>
            </w:r>
            <w:proofErr w:type="spellEnd"/>
            <w:r w:rsidRPr="00963A88">
              <w:rPr>
                <w:rFonts w:eastAsia="MS Mincho"/>
                <w:i/>
                <w:color w:val="000000"/>
                <w:lang w:eastAsia="en-US"/>
              </w:rPr>
              <w:t>-CSI-RS-Resources</w:t>
            </w:r>
            <w:r w:rsidRPr="00963A88">
              <w:rPr>
                <w:rFonts w:eastAsia="MS Mincho"/>
                <w:color w:val="000000"/>
                <w:lang w:eastAsia="en-US"/>
              </w:rPr>
              <w:t xml:space="preserve"> in the corresponding </w:t>
            </w:r>
            <w:r w:rsidRPr="00963A88">
              <w:rPr>
                <w:rFonts w:eastAsia="MS Mincho"/>
                <w:i/>
                <w:lang w:val="en-US"/>
              </w:rPr>
              <w:t>NZP-CSI-RS-</w:t>
            </w:r>
            <w:proofErr w:type="spellStart"/>
            <w:r w:rsidRPr="00963A88">
              <w:rPr>
                <w:rFonts w:eastAsia="MS Mincho"/>
                <w:i/>
                <w:lang w:val="en-US"/>
              </w:rPr>
              <w:t>ResourceSet</w:t>
            </w:r>
            <w:proofErr w:type="spellEnd"/>
            <w:r w:rsidRPr="00963A88">
              <w:rPr>
                <w:rFonts w:eastAsia="MS Mincho"/>
                <w:color w:val="000000"/>
                <w:lang w:eastAsia="en-US"/>
              </w:rPr>
              <w:t xml:space="preserve"> (if configured for </w:t>
            </w:r>
            <w:r w:rsidRPr="00963A88">
              <w:rPr>
                <w:rFonts w:eastAsia="MS Mincho"/>
                <w:i/>
                <w:iCs/>
                <w:color w:val="000000"/>
                <w:lang w:eastAsia="en-US"/>
              </w:rPr>
              <w:t>CSI-</w:t>
            </w:r>
            <w:proofErr w:type="spellStart"/>
            <w:r w:rsidRPr="00963A88">
              <w:rPr>
                <w:rFonts w:eastAsia="MS Mincho"/>
                <w:i/>
                <w:iCs/>
                <w:color w:val="000000"/>
                <w:lang w:eastAsia="en-US"/>
              </w:rPr>
              <w:t>ReportConfig</w:t>
            </w:r>
            <w:proofErr w:type="spellEnd"/>
            <w:r w:rsidRPr="00963A88">
              <w:rPr>
                <w:rFonts w:eastAsia="MS Mincho"/>
                <w:color w:val="000000"/>
                <w:lang w:eastAsia="en-US"/>
              </w:rPr>
              <w:t> with </w:t>
            </w:r>
            <w:proofErr w:type="spellStart"/>
            <w:r w:rsidRPr="00963A88">
              <w:rPr>
                <w:rFonts w:eastAsia="MS Mincho"/>
                <w:i/>
                <w:iCs/>
                <w:color w:val="000000"/>
                <w:lang w:eastAsia="en-US"/>
              </w:rPr>
              <w:t>reportQuantity</w:t>
            </w:r>
            <w:proofErr w:type="spellEnd"/>
            <w:r w:rsidRPr="00963A88">
              <w:rPr>
                <w:rFonts w:eastAsia="MS Mincho"/>
                <w:color w:val="000000"/>
                <w:lang w:eastAsia="en-US"/>
              </w:rPr>
              <w:t xml:space="preserve"> set to 'cri-SINR' or 'cri-SINR</w:t>
            </w:r>
            <w:r w:rsidRPr="00963A88">
              <w:rPr>
                <w:rFonts w:eastAsia="宋体"/>
                <w:iCs/>
                <w:lang w:eastAsia="en-US"/>
              </w:rPr>
              <w:t>- Index</w:t>
            </w:r>
            <w:r w:rsidRPr="00963A88">
              <w:rPr>
                <w:rFonts w:eastAsia="MS Mincho"/>
                <w:color w:val="000000"/>
                <w:lang w:eastAsia="en-US"/>
              </w:rPr>
              <w:t xml:space="preserve"> ') for interference measurement. If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=2 </m:t>
              </m:r>
            </m:oMath>
            <w:r w:rsidRPr="00963A88">
              <w:rPr>
                <w:rFonts w:eastAsia="MS Mincho"/>
                <w:color w:val="000000"/>
                <w:lang w:eastAsia="en-US"/>
              </w:rPr>
              <w:t xml:space="preserve">CSI-RS resources are configured, each resource shall contain at most 16 CSI-RS ports. If </w:t>
            </w:r>
            <m:oMath>
              <m:r>
                <w:rPr>
                  <w:rFonts w:ascii="Cambria Math" w:eastAsia="MS Mincho" w:hAnsi="Cambria Math"/>
                  <w:color w:val="000000"/>
                  <w:lang w:eastAsia="en-US"/>
                </w:rPr>
                <m:t>2&lt;</m:t>
              </m:r>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≤8 </m:t>
              </m:r>
            </m:oMath>
            <w:r w:rsidRPr="00963A88">
              <w:rPr>
                <w:rFonts w:eastAsia="MS Mincho"/>
                <w:color w:val="000000"/>
                <w:lang w:eastAsia="en-US"/>
              </w:rPr>
              <w:t xml:space="preserve">CSI-RS resources are configured, each resource shall contain at most 8 CSI-RS ports. </w:t>
            </w:r>
          </w:p>
          <w:p w14:paraId="79C13C02" w14:textId="77777777" w:rsidR="00F52448" w:rsidRPr="007F7EE5" w:rsidRDefault="00F52448" w:rsidP="00923956">
            <w:pPr>
              <w:snapToGrid w:val="0"/>
              <w:spacing w:after="0"/>
              <w:jc w:val="center"/>
              <w:rPr>
                <w:color w:val="000000" w:themeColor="text1"/>
              </w:rPr>
            </w:pPr>
            <w:r w:rsidRPr="007F7EE5">
              <w:rPr>
                <w:rFonts w:eastAsia="宋体" w:hint="eastAsia"/>
                <w:color w:val="C00000"/>
                <w:lang w:eastAsia="en-US"/>
              </w:rPr>
              <w:t>&lt;un</w:t>
            </w:r>
            <w:r w:rsidRPr="007F7EE5">
              <w:rPr>
                <w:rFonts w:eastAsiaTheme="minorEastAsia" w:hint="eastAsia"/>
                <w:color w:val="C00000"/>
              </w:rPr>
              <w:t>changed parts are omitted</w:t>
            </w:r>
            <w:r w:rsidRPr="007F7EE5">
              <w:rPr>
                <w:rFonts w:eastAsia="宋体" w:hint="eastAsia"/>
                <w:color w:val="C00000"/>
                <w:lang w:eastAsia="en-US"/>
              </w:rPr>
              <w:t>&gt;</w:t>
            </w:r>
          </w:p>
        </w:tc>
      </w:tr>
    </w:tbl>
    <w:p w14:paraId="61DA00BC" w14:textId="7B802DA0" w:rsidR="00656309" w:rsidRDefault="00656309" w:rsidP="0048653A">
      <w:pPr>
        <w:jc w:val="both"/>
        <w:rPr>
          <w:rFonts w:eastAsia="宋体"/>
          <w:lang w:eastAsia="zh-CN"/>
        </w:rPr>
      </w:pPr>
    </w:p>
    <w:p w14:paraId="7F635A38" w14:textId="2189035E" w:rsidR="007A1087" w:rsidRDefault="007A1087" w:rsidP="0048653A">
      <w:pPr>
        <w:jc w:val="both"/>
        <w:rPr>
          <w:rFonts w:eastAsia="宋体"/>
          <w:lang w:eastAsia="zh-CN"/>
        </w:rPr>
      </w:pPr>
    </w:p>
    <w:p w14:paraId="155A93F0" w14:textId="67EA0828" w:rsidR="007A1087" w:rsidRDefault="007A1087" w:rsidP="007A1087">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68F8644D" w14:textId="008EEEDE" w:rsidR="007A1087" w:rsidRDefault="007A1087" w:rsidP="00B23ACF">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3.1.1</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The clarification of </w:t>
      </w:r>
      <w:r w:rsidR="00CA1021" w:rsidRPr="00CA1021">
        <w:rPr>
          <w:rFonts w:ascii="Times New Roman" w:hAnsi="Times New Roman"/>
          <w:b/>
          <w:bCs/>
          <w:sz w:val="21"/>
          <w:szCs w:val="21"/>
          <w:lang w:val="en-US"/>
        </w:rPr>
        <w:t>the mapping between CRI/SSBRI and the corresponding RSRP</w:t>
      </w:r>
    </w:p>
    <w:p w14:paraId="1C2CBDF5" w14:textId="69C0FB47" w:rsidR="007A1087" w:rsidRDefault="007A1087" w:rsidP="00573082">
      <w:pPr>
        <w:snapToGrid w:val="0"/>
        <w:spacing w:after="0"/>
        <w:jc w:val="both"/>
        <w:rPr>
          <w:rFonts w:ascii="Times" w:eastAsia="宋体" w:hAnsi="Times" w:cs="Times"/>
          <w:lang w:eastAsia="zh-CN"/>
        </w:rPr>
      </w:pPr>
      <w:r w:rsidRPr="00FE69BD">
        <w:rPr>
          <w:rFonts w:ascii="Times" w:eastAsia="宋体" w:hAnsi="Times" w:cs="Times" w:hint="eastAsia"/>
          <w:lang w:eastAsia="zh-CN"/>
        </w:rPr>
        <w:t>I</w:t>
      </w:r>
      <w:r w:rsidRPr="00FE69BD">
        <w:rPr>
          <w:rFonts w:ascii="Times" w:eastAsia="宋体" w:hAnsi="Times" w:cs="Times"/>
          <w:lang w:eastAsia="zh-CN"/>
        </w:rPr>
        <w:t>n [</w:t>
      </w:r>
      <w:r w:rsidR="001B23B9">
        <w:rPr>
          <w:rFonts w:ascii="Times" w:eastAsia="宋体" w:hAnsi="Times" w:cs="Times"/>
          <w:lang w:eastAsia="zh-CN"/>
        </w:rPr>
        <w:t>1</w:t>
      </w:r>
      <w:r w:rsidRPr="00FE69BD">
        <w:rPr>
          <w:rFonts w:ascii="Times" w:eastAsia="宋体" w:hAnsi="Times" w:cs="Times"/>
          <w:lang w:eastAsia="zh-CN"/>
        </w:rPr>
        <w:t>],</w:t>
      </w:r>
      <w:r w:rsidR="001B23B9">
        <w:rPr>
          <w:rFonts w:ascii="Times" w:eastAsia="宋体" w:hAnsi="Times" w:cs="Times"/>
          <w:lang w:eastAsia="zh-CN"/>
        </w:rPr>
        <w:t xml:space="preserve"> HW proposed to add the description of the mapping between CRI/SSBRI and the corresponding RSRP in case of the number of reported RS is the same as the size of resources set for channel measurement. </w:t>
      </w:r>
      <w:r w:rsidR="00F509DB">
        <w:rPr>
          <w:rFonts w:ascii="Times" w:eastAsia="宋体" w:hAnsi="Times" w:cs="Times"/>
          <w:lang w:eastAsia="zh-CN"/>
        </w:rPr>
        <w:t>Similar proposal was provided by CATT</w:t>
      </w:r>
      <w:r w:rsidR="00401FA4">
        <w:rPr>
          <w:rFonts w:ascii="Times" w:eastAsia="宋体" w:hAnsi="Times" w:cs="Times"/>
          <w:lang w:eastAsia="zh-CN"/>
        </w:rPr>
        <w:t xml:space="preserve"> [3]</w:t>
      </w:r>
      <w:r w:rsidR="00591E72">
        <w:rPr>
          <w:rFonts w:ascii="Times" w:eastAsia="宋体" w:hAnsi="Times" w:cs="Times"/>
          <w:lang w:eastAsia="zh-CN"/>
        </w:rPr>
        <w:t>,</w:t>
      </w:r>
      <w:r w:rsidR="00F509DB">
        <w:rPr>
          <w:rFonts w:ascii="Times" w:eastAsia="宋体" w:hAnsi="Times" w:cs="Times"/>
          <w:lang w:eastAsia="zh-CN"/>
        </w:rPr>
        <w:t xml:space="preserve"> ZTE</w:t>
      </w:r>
      <w:r w:rsidR="00401FA4">
        <w:rPr>
          <w:rFonts w:ascii="Times" w:eastAsia="宋体" w:hAnsi="Times" w:cs="Times"/>
          <w:lang w:eastAsia="zh-CN"/>
        </w:rPr>
        <w:t xml:space="preserve"> [6]</w:t>
      </w:r>
      <w:r w:rsidR="00591E72">
        <w:rPr>
          <w:rFonts w:ascii="Times" w:eastAsia="宋体" w:hAnsi="Times" w:cs="Times"/>
          <w:lang w:eastAsia="zh-CN"/>
        </w:rPr>
        <w:t xml:space="preserve"> and Sharp [21]</w:t>
      </w:r>
      <w:r w:rsidR="00F509DB">
        <w:rPr>
          <w:rFonts w:ascii="Times" w:eastAsia="宋体" w:hAnsi="Times" w:cs="Times"/>
          <w:lang w:eastAsia="zh-CN"/>
        </w:rPr>
        <w:t>.</w:t>
      </w:r>
      <w:r w:rsidR="001D22E4">
        <w:rPr>
          <w:rFonts w:ascii="Times" w:eastAsia="宋体" w:hAnsi="Times" w:cs="Times"/>
          <w:lang w:eastAsia="zh-CN"/>
        </w:rPr>
        <w:t xml:space="preserve"> NEC also mentioned to clarify that </w:t>
      </w:r>
      <w:r w:rsidR="001D22E4" w:rsidRPr="001D22E4">
        <w:rPr>
          <w:rFonts w:ascii="Times" w:eastAsia="宋体" w:hAnsi="Times" w:cs="Times"/>
          <w:lang w:eastAsia="zh-CN"/>
        </w:rPr>
        <w:t>CRI or SSBRI #2</w:t>
      </w:r>
      <w:r w:rsidR="001D22E4">
        <w:rPr>
          <w:rFonts w:ascii="Times" w:eastAsia="宋体" w:hAnsi="Times" w:cs="Times"/>
          <w:lang w:eastAsia="zh-CN"/>
        </w:rPr>
        <w:t xml:space="preserve"> to </w:t>
      </w:r>
      <w:r w:rsidR="001D22E4" w:rsidRPr="001D22E4">
        <w:rPr>
          <w:rFonts w:ascii="Times" w:eastAsia="宋体" w:hAnsi="Times" w:cs="Times" w:hint="eastAsia"/>
          <w:lang w:eastAsia="zh-CN"/>
        </w:rPr>
        <w:t xml:space="preserve">CRI or </w:t>
      </w:r>
      <w:r w:rsidR="001D22E4" w:rsidRPr="001D22E4">
        <w:rPr>
          <w:rFonts w:ascii="Times" w:eastAsia="宋体" w:hAnsi="Times" w:cs="Times"/>
          <w:lang w:eastAsia="zh-CN"/>
        </w:rPr>
        <w:t>SSBRI</w:t>
      </w:r>
      <w:r w:rsidR="001D22E4" w:rsidRPr="001D22E4">
        <w:rPr>
          <w:rFonts w:ascii="Times" w:eastAsia="宋体" w:hAnsi="Times" w:cs="Times" w:hint="eastAsia"/>
          <w:lang w:eastAsia="zh-CN"/>
        </w:rPr>
        <w:t xml:space="preserve"> #</w:t>
      </w:r>
      <w:r w:rsidR="001D22E4">
        <w:rPr>
          <w:rFonts w:ascii="Times" w:eastAsia="宋体" w:hAnsi="Times" w:cs="Times"/>
          <w:lang w:eastAsia="zh-CN"/>
        </w:rPr>
        <w:t>M are not reported in this case.</w:t>
      </w:r>
    </w:p>
    <w:p w14:paraId="2B74CDE7" w14:textId="77777777" w:rsidR="00573082" w:rsidRDefault="00573082" w:rsidP="00573082">
      <w:pPr>
        <w:snapToGrid w:val="0"/>
        <w:spacing w:after="0"/>
        <w:jc w:val="both"/>
        <w:rPr>
          <w:rFonts w:ascii="Times" w:eastAsia="宋体" w:hAnsi="Times" w:cs="Times"/>
          <w:lang w:eastAsia="zh-CN"/>
        </w:rPr>
      </w:pPr>
    </w:p>
    <w:p w14:paraId="7C4B246A" w14:textId="1AD0E4D3" w:rsidR="00573082" w:rsidRDefault="00573082" w:rsidP="00573082">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1.1</w:t>
      </w:r>
    </w:p>
    <w:p w14:paraId="2604820A" w14:textId="06DF2077" w:rsidR="000667FA" w:rsidRPr="007C3EC4" w:rsidRDefault="000667FA" w:rsidP="000667FA">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7C3EC4">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0667FA" w14:paraId="27979F96" w14:textId="77777777" w:rsidTr="001C370F">
        <w:tc>
          <w:tcPr>
            <w:tcW w:w="9062" w:type="dxa"/>
          </w:tcPr>
          <w:p w14:paraId="003D8361" w14:textId="72462DF4" w:rsidR="000667FA" w:rsidRPr="00D837B8" w:rsidRDefault="000667FA" w:rsidP="001C370F">
            <w:pPr>
              <w:keepNext/>
              <w:keepLines/>
              <w:spacing w:before="60"/>
              <w:jc w:val="center"/>
              <w:rPr>
                <w:rFonts w:ascii="Arial" w:hAnsi="Arial" w:cs="Arial"/>
                <w:b/>
                <w:lang w:eastAsia="zh-CN"/>
              </w:rPr>
            </w:pPr>
            <w:r w:rsidRPr="00D837B8">
              <w:rPr>
                <w:rFonts w:ascii="Arial" w:hAnsi="Arial" w:cs="Arial"/>
                <w:b/>
              </w:rPr>
              <w:t xml:space="preserve">Table </w:t>
            </w:r>
            <w:r w:rsidRPr="00D837B8">
              <w:rPr>
                <w:rFonts w:ascii="Arial" w:hAnsi="Arial" w:cs="Arial"/>
                <w:b/>
                <w:lang w:eastAsia="zh-CN"/>
              </w:rPr>
              <w:t>6.3.1.1.2-8</w:t>
            </w:r>
            <w:r>
              <w:rPr>
                <w:rFonts w:ascii="Arial" w:hAnsi="Arial" w:cs="Arial"/>
                <w:b/>
                <w:lang w:eastAsia="zh-CN"/>
              </w:rPr>
              <w:t>G</w:t>
            </w:r>
            <w:r w:rsidRPr="00D837B8">
              <w:rPr>
                <w:rFonts w:ascii="Arial" w:hAnsi="Arial" w:cs="Arial"/>
                <w:b/>
              </w:rPr>
              <w:t>:</w:t>
            </w:r>
            <w:r w:rsidRPr="00D837B8">
              <w:rPr>
                <w:rFonts w:ascii="Arial" w:hAnsi="Arial" w:cs="Arial"/>
                <w:b/>
                <w:lang w:eastAsia="zh-CN"/>
              </w:rPr>
              <w:t xml:space="preserve"> Mapping order of CSI fields of one report for CRI/RSRP or SSBRI/RSRP reporting, if </w:t>
            </w:r>
            <w:r w:rsidRPr="00D837B8">
              <w:rPr>
                <w:rFonts w:ascii="Arial" w:hAnsi="Arial" w:cs="Arial"/>
                <w:b/>
                <w:i/>
                <w:iCs/>
                <w:lang w:eastAsia="zh-CN"/>
              </w:rPr>
              <w:t>nrofReportedRS</w:t>
            </w:r>
            <w:r w:rsidR="00464780" w:rsidRPr="00464780">
              <w:rPr>
                <w:rFonts w:ascii="Arial" w:hAnsi="Arial" w:cs="Arial"/>
                <w:b/>
                <w:i/>
                <w:iCs/>
                <w:color w:val="C00000"/>
                <w:lang w:eastAsia="zh-CN"/>
              </w:rPr>
              <w:t>-r19</w:t>
            </w:r>
            <w:r w:rsidRPr="00D837B8">
              <w:rPr>
                <w:rFonts w:ascii="Arial" w:hAnsi="Arial" w:cs="Arial"/>
                <w:b/>
                <w:lang w:eastAsia="zh-CN"/>
              </w:rPr>
              <w:t xml:space="preserve"> </w:t>
            </w:r>
            <w:r>
              <w:rPr>
                <w:rFonts w:ascii="Arial" w:hAnsi="Arial" w:cs="Arial"/>
                <w:b/>
                <w:lang w:eastAsia="zh-CN"/>
              </w:rPr>
              <w:t xml:space="preserve">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67"/>
              <w:gridCol w:w="5741"/>
            </w:tblGrid>
            <w:tr w:rsidR="000667FA" w:rsidRPr="00D837B8" w14:paraId="62D428C3" w14:textId="77777777" w:rsidTr="00573DD9">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E5DECD" w14:textId="77777777" w:rsidR="000667FA" w:rsidRPr="00D837B8" w:rsidRDefault="000667FA" w:rsidP="00573DD9">
                  <w:pPr>
                    <w:keepNext/>
                    <w:keepLines/>
                    <w:snapToGrid w:val="0"/>
                    <w:spacing w:after="120"/>
                    <w:jc w:val="center"/>
                    <w:rPr>
                      <w:rFonts w:ascii="Arial" w:hAnsi="Arial" w:cs="Arial"/>
                      <w:b/>
                      <w:sz w:val="18"/>
                      <w:lang w:eastAsia="zh-CN"/>
                    </w:rPr>
                  </w:pPr>
                  <w:r w:rsidRPr="00D837B8">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A15203" w14:textId="77777777" w:rsidR="000667FA" w:rsidRPr="00D837B8" w:rsidRDefault="000667FA" w:rsidP="00573DD9">
                  <w:pPr>
                    <w:keepNext/>
                    <w:keepLines/>
                    <w:snapToGrid w:val="0"/>
                    <w:spacing w:after="120"/>
                    <w:jc w:val="center"/>
                    <w:rPr>
                      <w:rFonts w:ascii="Arial" w:hAnsi="Arial" w:cs="Arial"/>
                      <w:b/>
                      <w:sz w:val="18"/>
                      <w:lang w:eastAsia="zh-CN"/>
                    </w:rPr>
                  </w:pPr>
                  <w:r w:rsidRPr="00D837B8">
                    <w:rPr>
                      <w:rFonts w:ascii="Arial" w:hAnsi="Arial" w:cs="Arial"/>
                      <w:b/>
                      <w:sz w:val="18"/>
                      <w:lang w:eastAsia="zh-CN"/>
                    </w:rPr>
                    <w:t>CSI fields</w:t>
                  </w:r>
                </w:p>
              </w:tc>
            </w:tr>
            <w:tr w:rsidR="000667FA" w:rsidRPr="00D837B8" w14:paraId="15582E83" w14:textId="77777777" w:rsidTr="00573DD9">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hideMark/>
                </w:tcPr>
                <w:p w14:paraId="002C9B5C" w14:textId="77777777" w:rsidR="000667FA" w:rsidRPr="00D837B8" w:rsidRDefault="000667FA" w:rsidP="00573DD9">
                  <w:pPr>
                    <w:keepNext/>
                    <w:keepLines/>
                    <w:snapToGrid w:val="0"/>
                    <w:spacing w:after="120"/>
                    <w:jc w:val="center"/>
                    <w:rPr>
                      <w:rFonts w:ascii="Arial" w:hAnsi="Arial" w:cs="Arial"/>
                      <w:sz w:val="18"/>
                      <w:lang w:eastAsia="zh-CN"/>
                    </w:rPr>
                  </w:pPr>
                  <w:r w:rsidRPr="00D837B8">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hideMark/>
                </w:tcPr>
                <w:p w14:paraId="4A50B5B8"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CRI or SSBRI #1 as in Table 6.3.1.1.2-6</w:t>
                  </w:r>
                </w:p>
              </w:tc>
            </w:tr>
            <w:tr w:rsidR="000667FA" w:rsidRPr="00D837B8" w14:paraId="58EAB541"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72FD1135"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718A123D"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eastAsia="等线" w:hAnsi="Arial" w:hint="eastAsia"/>
                      <w:sz w:val="18"/>
                      <w:lang w:eastAsia="zh-CN"/>
                    </w:rPr>
                    <w:t xml:space="preserve"> CRI or </w:t>
                  </w:r>
                  <w:r w:rsidRPr="000B1036">
                    <w:rPr>
                      <w:rFonts w:ascii="Arial" w:eastAsia="等线" w:hAnsi="Arial"/>
                      <w:sz w:val="18"/>
                      <w:lang w:eastAsia="zh-CN"/>
                    </w:rPr>
                    <w:t>SSBRI</w:t>
                  </w:r>
                  <w:r w:rsidRPr="000B1036">
                    <w:rPr>
                      <w:rFonts w:ascii="Arial" w:eastAsia="等线" w:hAnsi="Arial" w:hint="eastAsia"/>
                      <w:sz w:val="18"/>
                      <w:lang w:eastAsia="zh-CN"/>
                    </w:rPr>
                    <w:t xml:space="preserve"> #2 as in Table 6.3.1.1.2-6, if reported</w:t>
                  </w:r>
                </w:p>
              </w:tc>
            </w:tr>
            <w:tr w:rsidR="000667FA" w:rsidRPr="00D837B8" w14:paraId="1B5587F7"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F386BA2"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72860AB4" w14:textId="77777777" w:rsidR="000667FA" w:rsidRPr="000B1036" w:rsidRDefault="000667FA" w:rsidP="00573DD9">
                  <w:pPr>
                    <w:keepNext/>
                    <w:keepLines/>
                    <w:snapToGrid w:val="0"/>
                    <w:spacing w:after="120"/>
                    <w:jc w:val="center"/>
                    <w:rPr>
                      <w:rStyle w:val="CommentReference"/>
                      <w:rFonts w:eastAsiaTheme="majorEastAsia"/>
                    </w:rPr>
                  </w:pPr>
                  <w:r w:rsidRPr="000B1036">
                    <w:rPr>
                      <w:rFonts w:ascii="Arial" w:hAnsi="Arial" w:cs="Arial"/>
                      <w:sz w:val="18"/>
                      <w:lang w:eastAsia="zh-CN"/>
                    </w:rPr>
                    <w:t>…</w:t>
                  </w:r>
                </w:p>
              </w:tc>
            </w:tr>
            <w:tr w:rsidR="000667FA" w:rsidRPr="00D837B8" w14:paraId="2CDC5A56"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B4DC9D9"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32456FBC" w14:textId="77777777" w:rsidR="000667FA" w:rsidRPr="000B1036" w:rsidRDefault="000667FA" w:rsidP="00573DD9">
                  <w:pPr>
                    <w:keepNext/>
                    <w:keepLines/>
                    <w:snapToGrid w:val="0"/>
                    <w:spacing w:after="120"/>
                    <w:jc w:val="center"/>
                    <w:rPr>
                      <w:rStyle w:val="CommentReference"/>
                      <w:rFonts w:eastAsiaTheme="majorEastAsia"/>
                    </w:rPr>
                  </w:pPr>
                  <w:r w:rsidRPr="000B1036">
                    <w:rPr>
                      <w:rFonts w:ascii="Arial" w:eastAsia="等线" w:hAnsi="Arial" w:hint="eastAsia"/>
                      <w:sz w:val="18"/>
                      <w:lang w:eastAsia="zh-CN"/>
                    </w:rPr>
                    <w:t xml:space="preserve">CRI or </w:t>
                  </w:r>
                  <w:r w:rsidRPr="000B1036">
                    <w:rPr>
                      <w:rFonts w:ascii="Arial" w:eastAsia="等线" w:hAnsi="Arial"/>
                      <w:sz w:val="18"/>
                      <w:lang w:eastAsia="zh-CN"/>
                    </w:rPr>
                    <w:t>SSBRI</w:t>
                  </w:r>
                  <w:r w:rsidRPr="000B1036">
                    <w:rPr>
                      <w:rFonts w:ascii="Arial" w:eastAsia="等线" w:hAnsi="Arial" w:hint="eastAsia"/>
                      <w:sz w:val="18"/>
                      <w:lang w:eastAsia="zh-CN"/>
                    </w:rPr>
                    <w:t xml:space="preserve"> #</w:t>
                  </w:r>
                  <w:r w:rsidRPr="000B1036">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sidRPr="000B1036">
                    <w:rPr>
                      <w:rFonts w:ascii="Arial" w:eastAsia="等线" w:hAnsi="Arial" w:hint="eastAsia"/>
                      <w:sz w:val="18"/>
                      <w:lang w:eastAsia="zh-CN"/>
                    </w:rPr>
                    <w:t xml:space="preserve"> as in Table 6.3.1.1.2-6, if reported</w:t>
                  </w:r>
                </w:p>
              </w:tc>
            </w:tr>
            <w:tr w:rsidR="000667FA" w:rsidRPr="00D837B8" w14:paraId="2CBC5488"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1C826352"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5128FE9B"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RSRP #1 as in Table 6.3.1.1.2-6</w:t>
                  </w:r>
                </w:p>
              </w:tc>
            </w:tr>
            <w:tr w:rsidR="000667FA" w:rsidRPr="00D837B8" w14:paraId="7A3F2F22"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50039F2D"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35FE5CE9"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Differential RSRP #2 as in Table 6.3.1.1.2-6, if reported</w:t>
                  </w:r>
                </w:p>
              </w:tc>
            </w:tr>
            <w:tr w:rsidR="000667FA" w:rsidRPr="00D837B8" w14:paraId="22206A60"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6500190B"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4FCDB833"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w:t>
                  </w:r>
                </w:p>
              </w:tc>
            </w:tr>
            <w:tr w:rsidR="000667FA" w:rsidRPr="00D837B8" w14:paraId="4C5A0193"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509DA34A"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4A8E337C"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Differential RSRP #</w:t>
                  </w:r>
                  <w:r w:rsidRPr="000B1036">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sidRPr="000B1036">
                    <w:rPr>
                      <w:rFonts w:ascii="Arial" w:hAnsi="Arial" w:cs="Arial"/>
                      <w:sz w:val="18"/>
                      <w:lang w:eastAsia="zh-CN"/>
                    </w:rPr>
                    <w:t xml:space="preserve"> as in Table 6.3.1.1.2-6, if reported </w:t>
                  </w:r>
                </w:p>
              </w:tc>
            </w:tr>
            <w:tr w:rsidR="000667FA" w:rsidRPr="00D837B8" w14:paraId="4944BA0C" w14:textId="77777777" w:rsidTr="001C370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33FB42F7" w14:textId="79EECA26" w:rsidR="000667FA" w:rsidRPr="00D837B8" w:rsidRDefault="000667FA" w:rsidP="00573DD9">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sidRPr="0000592C">
                    <w:rPr>
                      <w:rFonts w:ascii="Arial" w:eastAsia="等线" w:hAnsi="Arial"/>
                      <w:sz w:val="18"/>
                      <w:lang w:eastAsia="zh-CN"/>
                    </w:rPr>
                    <w:t>NOTE:</w:t>
                  </w:r>
                  <w:r w:rsidRPr="00D837B8">
                    <w:rPr>
                      <w:rFonts w:ascii="Arial" w:eastAsia="等线" w:hAnsi="Arial"/>
                      <w:sz w:val="18"/>
                      <w:lang w:eastAsia="zh-CN"/>
                    </w:rPr>
                    <w:t xml:space="preserve"> </w:t>
                  </w:r>
                  <w:r w:rsidRPr="0000592C">
                    <w:rPr>
                      <w:rFonts w:ascii="Arial" w:eastAsia="等线" w:hAnsi="Arial"/>
                      <w:sz w:val="18"/>
                      <w:lang w:eastAsia="zh-CN"/>
                    </w:rPr>
                    <w:tab/>
                  </w:r>
                  <w:r>
                    <w:rPr>
                      <w:rFonts w:ascii="Arial" w:eastAsia="等线" w:hAnsi="Arial"/>
                      <w:sz w:val="18"/>
                      <w:lang w:eastAsia="zh-CN"/>
                    </w:rPr>
                    <w:t xml:space="preserve">The value of </w:t>
                  </w:r>
                  <m:oMath>
                    <m:r>
                      <w:rPr>
                        <w:rFonts w:ascii="Cambria Math" w:eastAsia="Cambria Math" w:hAnsi="Cambria Math" w:cs="Arial"/>
                        <w:sz w:val="18"/>
                        <w:szCs w:val="18"/>
                      </w:rPr>
                      <m:t>M</m:t>
                    </m:r>
                  </m:oMath>
                  <w:r w:rsidRPr="00D837B8">
                    <w:rPr>
                      <w:rFonts w:ascii="Arial" w:eastAsia="等线" w:hAnsi="Arial"/>
                      <w:sz w:val="18"/>
                      <w:lang w:eastAsia="zh-CN"/>
                    </w:rPr>
                    <w:t xml:space="preserve"> is </w:t>
                  </w:r>
                  <w:r>
                    <w:rPr>
                      <w:rFonts w:ascii="Arial" w:eastAsia="等线" w:hAnsi="Arial"/>
                      <w:sz w:val="18"/>
                      <w:lang w:eastAsia="zh-CN"/>
                    </w:rPr>
                    <w:t>configured</w:t>
                  </w:r>
                  <w:r w:rsidRPr="00D837B8">
                    <w:rPr>
                      <w:rFonts w:ascii="Arial" w:eastAsia="等线" w:hAnsi="Arial"/>
                      <w:sz w:val="18"/>
                      <w:lang w:eastAsia="zh-CN"/>
                    </w:rPr>
                    <w:t xml:space="preserve"> by</w:t>
                  </w:r>
                  <w:r>
                    <w:rPr>
                      <w:rFonts w:ascii="Arial" w:eastAsia="等线" w:hAnsi="Arial"/>
                      <w:sz w:val="18"/>
                      <w:lang w:eastAsia="zh-CN"/>
                    </w:rPr>
                    <w:t xml:space="preserve"> the higher layer parameter</w:t>
                  </w:r>
                  <w:r w:rsidRPr="00D837B8">
                    <w:rPr>
                      <w:rFonts w:ascii="Arial" w:eastAsia="等线" w:hAnsi="Arial"/>
                      <w:sz w:val="18"/>
                      <w:lang w:eastAsia="zh-CN"/>
                    </w:rPr>
                    <w:t xml:space="preserve"> </w:t>
                  </w:r>
                  <w:proofErr w:type="spellStart"/>
                  <w:r w:rsidRPr="00F37BBF">
                    <w:rPr>
                      <w:rFonts w:ascii="Arial" w:hAnsi="Arial" w:cs="Arial"/>
                      <w:bCs/>
                      <w:i/>
                      <w:iCs/>
                      <w:sz w:val="18"/>
                      <w:szCs w:val="18"/>
                      <w:lang w:eastAsia="zh-CN"/>
                    </w:rPr>
                    <w:t>nrofReportedRS</w:t>
                  </w:r>
                  <w:proofErr w:type="spellEnd"/>
                  <w:r>
                    <w:rPr>
                      <w:rFonts w:ascii="Arial" w:hAnsi="Arial" w:cs="Arial"/>
                      <w:sz w:val="18"/>
                      <w:lang w:eastAsia="zh-CN"/>
                    </w:rPr>
                    <w:t>.</w:t>
                  </w:r>
                  <w:r w:rsidRPr="00D93FB4">
                    <w:rPr>
                      <w:rFonts w:ascii="Arial" w:hAnsi="Arial" w:cs="Arial"/>
                      <w:color w:val="C00000"/>
                      <w:sz w:val="18"/>
                      <w:lang w:eastAsia="zh-CN"/>
                    </w:rPr>
                    <w:t xml:space="preserve"> </w:t>
                  </w:r>
                  <w:r w:rsidR="00573DD9" w:rsidRPr="00D93FB4">
                    <w:rPr>
                      <w:rFonts w:ascii="Arial" w:hAnsi="Arial" w:cs="Arial"/>
                      <w:color w:val="C00000"/>
                      <w:sz w:val="18"/>
                      <w:lang w:eastAsia="zh-CN"/>
                    </w:rPr>
                    <w:t xml:space="preserve">If </w:t>
                  </w:r>
                  <m:oMath>
                    <m:r>
                      <w:rPr>
                        <w:rFonts w:ascii="Cambria Math" w:eastAsia="Cambria Math" w:hAnsi="Cambria Math" w:cs="Arial"/>
                        <w:color w:val="C00000"/>
                        <w:sz w:val="18"/>
                        <w:szCs w:val="18"/>
                      </w:rPr>
                      <m:t>M</m:t>
                    </m:r>
                  </m:oMath>
                  <w:r w:rsidR="00573DD9" w:rsidRPr="00D93FB4">
                    <w:rPr>
                      <w:rFonts w:ascii="Arial" w:hAnsi="Arial" w:cs="Arial"/>
                      <w:color w:val="C00000"/>
                      <w:sz w:val="18"/>
                      <w:lang w:eastAsia="zh-CN"/>
                    </w:rPr>
                    <w:t xml:space="preserve"> is equal to the number of </w:t>
                  </w:r>
                  <w:r w:rsidR="00573DD9" w:rsidRPr="00D93FB4">
                    <w:rPr>
                      <w:rFonts w:ascii="Arial" w:hAnsi="Arial" w:cs="Arial" w:hint="eastAsia"/>
                      <w:color w:val="C00000"/>
                      <w:sz w:val="18"/>
                      <w:lang w:eastAsia="zh-CN"/>
                    </w:rPr>
                    <w:t>SSB</w:t>
                  </w:r>
                  <w:r w:rsidR="00573DD9" w:rsidRPr="00D93FB4">
                    <w:rPr>
                      <w:rFonts w:ascii="Arial" w:hAnsi="Arial" w:cs="Arial"/>
                      <w:color w:val="C00000"/>
                      <w:sz w:val="18"/>
                      <w:lang w:eastAsia="zh-CN"/>
                    </w:rPr>
                    <w:t>/CSI-RS resources in the corresponding resource set for channel measurement, Differential RSRP #</w:t>
                  </w:r>
                  <w:r w:rsidR="00F509DB" w:rsidRPr="00D93FB4">
                    <w:rPr>
                      <w:rFonts w:ascii="Arial" w:hAnsi="Arial" w:cs="Arial"/>
                      <w:color w:val="C00000"/>
                      <w:sz w:val="18"/>
                      <w:lang w:eastAsia="zh-CN"/>
                    </w:rPr>
                    <w:t>n</w:t>
                  </w:r>
                  <w:r w:rsidR="00573DD9" w:rsidRPr="00D93FB4">
                    <w:rPr>
                      <w:rFonts w:ascii="Arial" w:hAnsi="Arial" w:cs="Arial"/>
                      <w:color w:val="C00000"/>
                      <w:sz w:val="18"/>
                      <w:lang w:eastAsia="zh-CN"/>
                    </w:rPr>
                    <w:t xml:space="preserve">, </w:t>
                  </w:r>
                  <w:r w:rsidR="00F509DB" w:rsidRPr="00D93FB4">
                    <w:rPr>
                      <w:rFonts w:ascii="Arial" w:hAnsi="Arial" w:cs="Arial"/>
                      <w:color w:val="C00000"/>
                      <w:sz w:val="18"/>
                      <w:lang w:eastAsia="zh-CN"/>
                    </w:rPr>
                    <w:t>n</w:t>
                  </w:r>
                  <w:r w:rsidR="00F509DB" w:rsidRPr="00D93FB4">
                    <w:rPr>
                      <w:rFonts w:ascii="Arial" w:hAnsi="Arial" w:cs="Arial"/>
                      <w:i/>
                      <w:iCs/>
                      <w:color w:val="C00000"/>
                      <w:sz w:val="18"/>
                      <w:lang w:eastAsia="zh-CN"/>
                    </w:rPr>
                    <w:t xml:space="preserve"> </w:t>
                  </w:r>
                  <w:r w:rsidR="00573DD9" w:rsidRPr="00D93FB4">
                    <w:rPr>
                      <w:rFonts w:ascii="Arial" w:hAnsi="Arial" w:cs="Arial"/>
                      <w:color w:val="C00000"/>
                      <w:sz w:val="18"/>
                      <w:lang w:eastAsia="zh-CN"/>
                    </w:rPr>
                    <w:t xml:space="preserve">= </w:t>
                  </w:r>
                  <w:proofErr w:type="gramStart"/>
                  <w:r w:rsidR="00F509DB" w:rsidRPr="00D93FB4">
                    <w:rPr>
                      <w:rFonts w:ascii="Arial" w:hAnsi="Arial" w:cs="Arial"/>
                      <w:color w:val="C00000"/>
                      <w:sz w:val="18"/>
                      <w:lang w:eastAsia="zh-CN"/>
                    </w:rPr>
                    <w:t>2</w:t>
                  </w:r>
                  <w:r w:rsidR="00573DD9" w:rsidRPr="00D93FB4">
                    <w:rPr>
                      <w:rFonts w:ascii="Arial" w:hAnsi="Arial" w:cs="Arial"/>
                      <w:color w:val="C00000"/>
                      <w:sz w:val="18"/>
                      <w:lang w:eastAsia="zh-CN"/>
                    </w:rPr>
                    <w:t>,…</w:t>
                  </w:r>
                  <w:proofErr w:type="gramEnd"/>
                  <w:r w:rsidR="00573DD9" w:rsidRPr="00D93FB4">
                    <w:rPr>
                      <w:rFonts w:ascii="Arial" w:hAnsi="Arial" w:cs="Arial"/>
                      <w:color w:val="C00000"/>
                      <w:sz w:val="18"/>
                      <w:lang w:eastAsia="zh-CN"/>
                    </w:rPr>
                    <w:t>,M,</w:t>
                  </w:r>
                  <w:r w:rsidR="00573DD9" w:rsidRPr="00D93FB4">
                    <w:rPr>
                      <w:rFonts w:ascii="Arial" w:eastAsia="Times New Roman" w:hAnsi="Arial" w:cs="Arial" w:hint="eastAsia"/>
                      <w:color w:val="C00000"/>
                      <w:sz w:val="18"/>
                      <w:szCs w:val="24"/>
                      <w:lang w:eastAsia="zh-CN"/>
                    </w:rPr>
                    <w:t xml:space="preserve"> </w:t>
                  </w:r>
                  <w:r w:rsidR="00573DD9" w:rsidRPr="00D93FB4">
                    <w:rPr>
                      <w:rFonts w:ascii="Arial" w:hAnsi="Arial" w:cs="Arial"/>
                      <w:color w:val="C00000"/>
                      <w:sz w:val="18"/>
                      <w:lang w:eastAsia="zh-CN"/>
                    </w:rPr>
                    <w:t xml:space="preserve">correspond to the </w:t>
                  </w:r>
                  <w:r w:rsidR="00F509DB" w:rsidRPr="00D93FB4">
                    <w:rPr>
                      <w:rFonts w:ascii="Arial" w:hAnsi="Arial" w:cs="Arial"/>
                      <w:color w:val="C00000"/>
                      <w:sz w:val="18"/>
                      <w:lang w:eastAsia="zh-CN"/>
                    </w:rPr>
                    <w:t>n</w:t>
                  </w:r>
                  <w:r w:rsidR="00573DD9" w:rsidRPr="00D93FB4">
                    <w:rPr>
                      <w:rFonts w:ascii="Arial" w:hAnsi="Arial" w:cs="Arial"/>
                      <w:color w:val="C00000"/>
                      <w:sz w:val="18"/>
                      <w:lang w:eastAsia="zh-CN"/>
                    </w:rPr>
                    <w:t>-</w:t>
                  </w:r>
                  <w:proofErr w:type="spellStart"/>
                  <w:r w:rsidR="00573DD9" w:rsidRPr="00D93FB4">
                    <w:rPr>
                      <w:rFonts w:ascii="Arial" w:hAnsi="Arial" w:cs="Arial"/>
                      <w:color w:val="C00000"/>
                      <w:sz w:val="18"/>
                      <w:lang w:eastAsia="zh-CN"/>
                    </w:rPr>
                    <w:t>th</w:t>
                  </w:r>
                  <w:proofErr w:type="spellEnd"/>
                  <w:r w:rsidR="00573DD9" w:rsidRPr="00D93FB4">
                    <w:rPr>
                      <w:rFonts w:ascii="Arial" w:hAnsi="Arial" w:cs="Arial"/>
                      <w:color w:val="C00000"/>
                      <w:sz w:val="18"/>
                      <w:lang w:eastAsia="zh-CN"/>
                    </w:rPr>
                    <w:t xml:space="preserve"> </w:t>
                  </w:r>
                  <w:r w:rsidR="00573DD9" w:rsidRPr="00D93FB4">
                    <w:rPr>
                      <w:rFonts w:ascii="Arial" w:hAnsi="Arial" w:cs="Arial" w:hint="eastAsia"/>
                      <w:color w:val="C00000"/>
                      <w:sz w:val="18"/>
                      <w:lang w:eastAsia="zh-CN"/>
                    </w:rPr>
                    <w:t>SSB</w:t>
                  </w:r>
                  <w:r w:rsidR="00573DD9" w:rsidRPr="00D93FB4">
                    <w:rPr>
                      <w:rFonts w:ascii="Arial" w:hAnsi="Arial" w:cs="Arial"/>
                      <w:color w:val="C00000"/>
                      <w:sz w:val="18"/>
                      <w:lang w:eastAsia="zh-CN"/>
                    </w:rPr>
                    <w:t xml:space="preserve">/CSI-RS resources </w:t>
                  </w:r>
                  <w:r w:rsidR="00F509DB" w:rsidRPr="00D93FB4">
                    <w:rPr>
                      <w:rFonts w:ascii="Arial" w:hAnsi="Arial" w:cs="Arial"/>
                      <w:color w:val="C00000"/>
                      <w:sz w:val="18"/>
                      <w:lang w:eastAsia="zh-CN"/>
                    </w:rPr>
                    <w:t xml:space="preserve">in the resource set </w:t>
                  </w:r>
                  <w:r w:rsidR="00573DD9" w:rsidRPr="00D93FB4">
                    <w:rPr>
                      <w:rFonts w:ascii="Arial" w:hAnsi="Arial" w:cs="Arial"/>
                      <w:color w:val="C00000"/>
                      <w:sz w:val="18"/>
                      <w:lang w:eastAsia="zh-CN"/>
                    </w:rPr>
                    <w:t>other than the resource corresponding to CRI/SSBRI#1</w:t>
                  </w:r>
                  <w:r w:rsidR="007C3EC4">
                    <w:rPr>
                      <w:rFonts w:ascii="Arial" w:hAnsi="Arial" w:cs="Arial"/>
                      <w:color w:val="C00000"/>
                      <w:sz w:val="18"/>
                      <w:lang w:eastAsia="zh-CN"/>
                    </w:rPr>
                    <w:t>,</w:t>
                  </w:r>
                  <w:r w:rsidR="00AD11BB" w:rsidRPr="00D93FB4">
                    <w:rPr>
                      <w:rFonts w:ascii="Arial" w:hAnsi="Arial" w:cs="Arial"/>
                      <w:color w:val="C00000"/>
                      <w:sz w:val="18"/>
                      <w:lang w:eastAsia="zh-CN"/>
                    </w:rPr>
                    <w:t xml:space="preserve"> and CRI or SSBRI #n is not reported</w:t>
                  </w:r>
                  <w:r w:rsidR="00573DD9" w:rsidRPr="00D93FB4">
                    <w:rPr>
                      <w:rFonts w:ascii="Arial" w:hAnsi="Arial" w:cs="Arial"/>
                      <w:color w:val="C00000"/>
                      <w:sz w:val="18"/>
                      <w:lang w:eastAsia="zh-CN"/>
                    </w:rPr>
                    <w:t>.</w:t>
                  </w:r>
                </w:p>
              </w:tc>
            </w:tr>
          </w:tbl>
          <w:p w14:paraId="6CA240AA" w14:textId="77777777" w:rsidR="000667FA" w:rsidRPr="000B1036" w:rsidRDefault="000667FA" w:rsidP="001C370F">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66B66BA1" w14:textId="77777777" w:rsidR="009B34B0" w:rsidRDefault="009B34B0" w:rsidP="009B34B0">
      <w:pPr>
        <w:spacing w:after="0"/>
        <w:jc w:val="both"/>
        <w:rPr>
          <w:lang w:val="en-US"/>
        </w:rPr>
      </w:pPr>
    </w:p>
    <w:tbl>
      <w:tblPr>
        <w:tblStyle w:val="TableGrid"/>
        <w:tblW w:w="5000" w:type="pct"/>
        <w:tblLook w:val="04A0" w:firstRow="1" w:lastRow="0" w:firstColumn="1" w:lastColumn="0" w:noHBand="0" w:noVBand="1"/>
      </w:tblPr>
      <w:tblGrid>
        <w:gridCol w:w="1073"/>
        <w:gridCol w:w="1190"/>
        <w:gridCol w:w="7366"/>
      </w:tblGrid>
      <w:tr w:rsidR="009B34B0" w14:paraId="580D34BF" w14:textId="77777777" w:rsidTr="001C370F">
        <w:tc>
          <w:tcPr>
            <w:tcW w:w="557" w:type="pct"/>
            <w:shd w:val="clear" w:color="auto" w:fill="D9D9D9" w:themeFill="background1" w:themeFillShade="D9"/>
          </w:tcPr>
          <w:p w14:paraId="7F4BE337" w14:textId="77777777" w:rsidR="009B34B0" w:rsidRPr="006B186B" w:rsidRDefault="009B34B0"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1D58AC1E" w14:textId="77777777" w:rsidR="009B34B0" w:rsidRPr="006B186B" w:rsidRDefault="009B34B0" w:rsidP="001C370F">
            <w:pPr>
              <w:tabs>
                <w:tab w:val="left" w:pos="360"/>
              </w:tabs>
              <w:snapToGrid w:val="0"/>
              <w:spacing w:after="0" w:line="276" w:lineRule="auto"/>
              <w:rPr>
                <w:szCs w:val="21"/>
                <w:lang w:eastAsia="de-DE"/>
              </w:rPr>
            </w:pPr>
            <w:r>
              <w:rPr>
                <w:szCs w:val="21"/>
                <w:lang w:eastAsia="de-DE"/>
              </w:rPr>
              <w:t>Y/N</w:t>
            </w:r>
          </w:p>
        </w:tc>
        <w:tc>
          <w:tcPr>
            <w:tcW w:w="3825" w:type="pct"/>
            <w:shd w:val="clear" w:color="auto" w:fill="D9D9D9" w:themeFill="background1" w:themeFillShade="D9"/>
          </w:tcPr>
          <w:p w14:paraId="6DCFCD8B" w14:textId="77777777" w:rsidR="009B34B0" w:rsidRPr="006B186B" w:rsidRDefault="009B34B0" w:rsidP="001C370F">
            <w:pPr>
              <w:tabs>
                <w:tab w:val="left" w:pos="360"/>
              </w:tabs>
              <w:snapToGrid w:val="0"/>
              <w:spacing w:after="0" w:line="276" w:lineRule="auto"/>
              <w:rPr>
                <w:szCs w:val="21"/>
                <w:lang w:eastAsia="de-DE"/>
              </w:rPr>
            </w:pPr>
            <w:r w:rsidRPr="006B186B">
              <w:rPr>
                <w:szCs w:val="21"/>
                <w:lang w:eastAsia="de-DE"/>
              </w:rPr>
              <w:t>Comments</w:t>
            </w:r>
          </w:p>
        </w:tc>
      </w:tr>
      <w:tr w:rsidR="009B34B0" w14:paraId="1CB43D5E" w14:textId="77777777" w:rsidTr="001C370F">
        <w:tc>
          <w:tcPr>
            <w:tcW w:w="557" w:type="pct"/>
          </w:tcPr>
          <w:p w14:paraId="0DAD68EB" w14:textId="77777777" w:rsidR="009B34B0" w:rsidRPr="004702A7" w:rsidRDefault="009B34B0"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509EB791" w14:textId="77777777" w:rsidR="009B34B0" w:rsidRPr="00632431" w:rsidRDefault="009B34B0" w:rsidP="001C370F">
            <w:pPr>
              <w:tabs>
                <w:tab w:val="left" w:pos="360"/>
              </w:tabs>
              <w:snapToGrid w:val="0"/>
              <w:spacing w:after="0" w:line="276" w:lineRule="auto"/>
              <w:rPr>
                <w:rFonts w:eastAsiaTheme="minorEastAsia"/>
                <w:sz w:val="18"/>
                <w:lang w:eastAsia="zh-CN"/>
              </w:rPr>
            </w:pPr>
          </w:p>
        </w:tc>
        <w:tc>
          <w:tcPr>
            <w:tcW w:w="3825" w:type="pct"/>
          </w:tcPr>
          <w:p w14:paraId="73F5185A" w14:textId="3A3C3EBD" w:rsidR="009B34B0" w:rsidRPr="003349F7" w:rsidRDefault="009B34B0" w:rsidP="001C370F">
            <w:pPr>
              <w:tabs>
                <w:tab w:val="left" w:pos="360"/>
              </w:tabs>
              <w:snapToGrid w:val="0"/>
              <w:spacing w:after="0" w:line="276" w:lineRule="auto"/>
              <w:jc w:val="both"/>
              <w:rPr>
                <w:rFonts w:eastAsia="PMingLiU"/>
                <w:sz w:val="18"/>
                <w:lang w:val="en-US" w:eastAsia="zh-TW"/>
              </w:rPr>
            </w:pPr>
            <w:r w:rsidRPr="003349F7">
              <w:rPr>
                <w:rFonts w:ascii="Times" w:eastAsia="宋体" w:hAnsi="Times" w:cs="Times"/>
                <w:lang w:eastAsia="zh-CN"/>
              </w:rPr>
              <w:t xml:space="preserve">Please </w:t>
            </w:r>
            <w:r w:rsidR="003349F7" w:rsidRPr="003349F7">
              <w:rPr>
                <w:rFonts w:ascii="Times" w:eastAsia="宋体" w:hAnsi="Times" w:cs="Times"/>
                <w:lang w:eastAsia="zh-CN"/>
              </w:rPr>
              <w:t xml:space="preserve">check the text </w:t>
            </w:r>
            <w:r w:rsidRPr="003349F7">
              <w:rPr>
                <w:rFonts w:ascii="Times" w:eastAsia="宋体" w:hAnsi="Times" w:cs="Times"/>
                <w:lang w:eastAsia="zh-CN"/>
              </w:rPr>
              <w:t>proposal</w:t>
            </w:r>
            <w:r w:rsidR="003349F7" w:rsidRPr="003349F7">
              <w:rPr>
                <w:rFonts w:ascii="Times" w:eastAsia="宋体" w:hAnsi="Times" w:cs="Times"/>
                <w:lang w:eastAsia="zh-CN"/>
              </w:rPr>
              <w:t xml:space="preserve"> which is based on the inputs from companies</w:t>
            </w:r>
            <w:r w:rsidRPr="003349F7">
              <w:rPr>
                <w:rFonts w:ascii="Times" w:eastAsia="宋体" w:hAnsi="Times" w:cs="Times"/>
                <w:lang w:eastAsia="zh-CN"/>
              </w:rPr>
              <w:t>.</w:t>
            </w:r>
          </w:p>
        </w:tc>
      </w:tr>
      <w:tr w:rsidR="009B34B0" w14:paraId="1D7B192C" w14:textId="77777777" w:rsidTr="001C370F">
        <w:tc>
          <w:tcPr>
            <w:tcW w:w="557" w:type="pct"/>
          </w:tcPr>
          <w:p w14:paraId="49A2FE9D" w14:textId="0662BCF2" w:rsidR="009B34B0" w:rsidRPr="00F419EF" w:rsidRDefault="00F419EF" w:rsidP="001C370F">
            <w:pPr>
              <w:tabs>
                <w:tab w:val="left" w:pos="360"/>
              </w:tabs>
              <w:snapToGrid w:val="0"/>
              <w:spacing w:after="0" w:line="276" w:lineRule="auto"/>
              <w:rPr>
                <w:rFonts w:eastAsia="宋体" w:hint="eastAsia"/>
                <w:sz w:val="18"/>
                <w:lang w:eastAsia="zh-CN"/>
              </w:rPr>
            </w:pPr>
            <w:r>
              <w:rPr>
                <w:rFonts w:eastAsia="宋体" w:hint="eastAsia"/>
                <w:sz w:val="18"/>
                <w:lang w:eastAsia="zh-CN"/>
              </w:rPr>
              <w:t>H</w:t>
            </w:r>
            <w:r>
              <w:rPr>
                <w:rFonts w:eastAsia="宋体"/>
                <w:sz w:val="18"/>
                <w:lang w:eastAsia="zh-CN"/>
              </w:rPr>
              <w:t>uawei, Hisilicon</w:t>
            </w:r>
          </w:p>
        </w:tc>
        <w:tc>
          <w:tcPr>
            <w:tcW w:w="618" w:type="pct"/>
          </w:tcPr>
          <w:p w14:paraId="0D0EA11C"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6FA16550" w14:textId="1FC5ACCC" w:rsidR="009B34B0" w:rsidRPr="0003419F" w:rsidRDefault="0003419F" w:rsidP="001C370F">
            <w:pPr>
              <w:tabs>
                <w:tab w:val="left" w:pos="360"/>
              </w:tabs>
              <w:snapToGrid w:val="0"/>
              <w:spacing w:after="0" w:line="276" w:lineRule="auto"/>
              <w:rPr>
                <w:rFonts w:eastAsia="宋体"/>
                <w:lang w:val="en-US" w:eastAsia="zh-CN"/>
              </w:rPr>
            </w:pPr>
            <w:r w:rsidRPr="0003419F">
              <w:rPr>
                <w:rFonts w:eastAsia="宋体"/>
                <w:lang w:val="en-US" w:eastAsia="zh-CN"/>
              </w:rPr>
              <w:t>Support the text other than “</w:t>
            </w:r>
            <w:r w:rsidRPr="0003419F">
              <w:rPr>
                <w:rFonts w:ascii="Arial" w:hAnsi="Arial" w:cs="Arial"/>
                <w:color w:val="C00000"/>
                <w:lang w:eastAsia="zh-CN"/>
              </w:rPr>
              <w:t>, and CRI or SSBRI #n is not reported</w:t>
            </w:r>
            <w:r w:rsidRPr="0003419F">
              <w:rPr>
                <w:rFonts w:eastAsia="宋体"/>
                <w:lang w:val="en-US" w:eastAsia="zh-CN"/>
              </w:rPr>
              <w:t xml:space="preserve">”, since </w:t>
            </w:r>
            <w:r w:rsidR="00E578E7">
              <w:rPr>
                <w:rFonts w:eastAsia="宋体"/>
                <w:lang w:val="en-US" w:eastAsia="zh-CN"/>
              </w:rPr>
              <w:t>“only CSI/SSBRI#1 is reported”</w:t>
            </w:r>
            <w:r w:rsidRPr="0003419F">
              <w:rPr>
                <w:rFonts w:eastAsia="宋体"/>
                <w:lang w:val="en-US" w:eastAsia="zh-CN"/>
              </w:rPr>
              <w:t xml:space="preserve"> has been captured in 38.214. </w:t>
            </w:r>
          </w:p>
          <w:p w14:paraId="4F1C6E61" w14:textId="77777777" w:rsidR="00F419EF" w:rsidRPr="0003419F" w:rsidRDefault="00F419EF" w:rsidP="001C370F">
            <w:pPr>
              <w:tabs>
                <w:tab w:val="left" w:pos="360"/>
              </w:tabs>
              <w:snapToGrid w:val="0"/>
              <w:spacing w:after="0" w:line="276" w:lineRule="auto"/>
              <w:rPr>
                <w:rFonts w:eastAsia="宋体"/>
                <w:lang w:val="en-US" w:eastAsia="zh-CN"/>
              </w:rPr>
            </w:pPr>
          </w:p>
          <w:p w14:paraId="05475B02" w14:textId="10C36C7D" w:rsidR="00F419EF" w:rsidRPr="0003419F" w:rsidRDefault="00F419EF" w:rsidP="001C370F">
            <w:pPr>
              <w:tabs>
                <w:tab w:val="left" w:pos="360"/>
              </w:tabs>
              <w:snapToGrid w:val="0"/>
              <w:spacing w:after="0" w:line="276" w:lineRule="auto"/>
              <w:rPr>
                <w:rFonts w:eastAsia="宋体" w:hint="eastAsia"/>
                <w:lang w:val="en-US" w:eastAsia="zh-CN"/>
              </w:rPr>
            </w:pPr>
            <w:r w:rsidRPr="0003419F">
              <w:rPr>
                <w:lang w:val="en-US"/>
              </w:rPr>
              <w:t>-</w:t>
            </w:r>
            <w:r w:rsidRPr="0003419F">
              <w:rPr>
                <w:lang w:val="en-US"/>
              </w:rPr>
              <w:tab/>
              <w:t xml:space="preserve">if the UE is configured with the higher layer parameter </w:t>
            </w:r>
            <w:proofErr w:type="spellStart"/>
            <w:r w:rsidRPr="0003419F">
              <w:rPr>
                <w:i/>
                <w:lang w:val="en-US"/>
              </w:rPr>
              <w:t>groupBasedBeamReporting</w:t>
            </w:r>
            <w:proofErr w:type="spellEnd"/>
            <w:r w:rsidRPr="0003419F">
              <w:rPr>
                <w:i/>
                <w:lang w:val="en-US"/>
              </w:rPr>
              <w:t xml:space="preserve"> </w:t>
            </w:r>
            <w:r w:rsidRPr="0003419F">
              <w:rPr>
                <w:lang w:val="en-US"/>
              </w:rPr>
              <w:t>set to 'disabled', the UE is not required to update measurements for more than 64 CSI-RS and/or SSB resources, and the UE</w:t>
            </w:r>
            <w:r w:rsidRPr="0003419F">
              <w:t xml:space="preserve"> </w:t>
            </w:r>
            <w:r w:rsidRPr="0003419F">
              <w:rPr>
                <w:lang w:val="en-US"/>
              </w:rPr>
              <w:t xml:space="preserve">shall report in a single report </w:t>
            </w:r>
            <w:proofErr w:type="spellStart"/>
            <w:r w:rsidRPr="0003419F">
              <w:rPr>
                <w:i/>
                <w:lang w:val="en-US"/>
              </w:rPr>
              <w:t>nrofReportedRS</w:t>
            </w:r>
            <w:proofErr w:type="spellEnd"/>
            <w:r w:rsidRPr="0003419F">
              <w:rPr>
                <w:lang w:val="en-US"/>
              </w:rPr>
              <w:t xml:space="preserve"> or </w:t>
            </w:r>
            <w:r w:rsidRPr="0003419F">
              <w:rPr>
                <w:i/>
                <w:lang w:val="en-US"/>
              </w:rPr>
              <w:t>nrofReportedRS-r19</w:t>
            </w:r>
            <w:r w:rsidRPr="0003419F">
              <w:rPr>
                <w:lang w:val="en-US"/>
              </w:rPr>
              <w:t xml:space="preserve"> (higher layer configured) different CRI or SSBRI for each report setting, or </w:t>
            </w:r>
            <w:r w:rsidRPr="0003419F">
              <w:rPr>
                <w:highlight w:val="yellow"/>
                <w:lang w:val="en-US"/>
              </w:rPr>
              <w:t xml:space="preserve">single CRI or SSBRI for each report setting when </w:t>
            </w:r>
            <w:r w:rsidRPr="0003419F">
              <w:rPr>
                <w:i/>
                <w:highlight w:val="yellow"/>
                <w:lang w:val="en-US"/>
              </w:rPr>
              <w:t xml:space="preserve">nrofReportedRS-r19 </w:t>
            </w:r>
            <w:r w:rsidRPr="0003419F">
              <w:rPr>
                <w:iCs/>
                <w:highlight w:val="yellow"/>
                <w:lang w:val="en-US"/>
              </w:rPr>
              <w:t>is equal to the size of the resource set for channel measurement</w:t>
            </w:r>
            <w:r w:rsidRPr="0003419F">
              <w:rPr>
                <w:highlight w:val="yellow"/>
                <w:lang w:val="en-US"/>
              </w:rPr>
              <w:t xml:space="preserve"> where single CRI or SSBRI </w:t>
            </w:r>
            <w:r w:rsidRPr="0003419F">
              <w:rPr>
                <w:highlight w:val="yellow"/>
                <w:lang w:val="en-US"/>
              </w:rPr>
              <w:lastRenderedPageBreak/>
              <w:t>is associated with the largest L1-RSRP of the measured CSI-RS resources or SS/PBCH block resources of the resource set</w:t>
            </w:r>
          </w:p>
        </w:tc>
      </w:tr>
      <w:tr w:rsidR="009B34B0" w14:paraId="06F9884E" w14:textId="77777777" w:rsidTr="001C370F">
        <w:tc>
          <w:tcPr>
            <w:tcW w:w="557" w:type="pct"/>
          </w:tcPr>
          <w:p w14:paraId="16815E5D" w14:textId="77777777" w:rsidR="009B34B0" w:rsidRDefault="009B34B0" w:rsidP="001C370F">
            <w:pPr>
              <w:tabs>
                <w:tab w:val="left" w:pos="360"/>
              </w:tabs>
              <w:snapToGrid w:val="0"/>
              <w:spacing w:after="0" w:line="276" w:lineRule="auto"/>
              <w:rPr>
                <w:rFonts w:eastAsiaTheme="minorEastAsia"/>
                <w:sz w:val="18"/>
                <w:lang w:eastAsia="zh-CN"/>
              </w:rPr>
            </w:pPr>
          </w:p>
        </w:tc>
        <w:tc>
          <w:tcPr>
            <w:tcW w:w="618" w:type="pct"/>
          </w:tcPr>
          <w:p w14:paraId="7C0DE428"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3BF6D296" w14:textId="77777777" w:rsidR="009B34B0" w:rsidRPr="00DA244F" w:rsidRDefault="009B34B0" w:rsidP="001C370F">
            <w:pPr>
              <w:tabs>
                <w:tab w:val="left" w:pos="360"/>
              </w:tabs>
              <w:snapToGrid w:val="0"/>
              <w:spacing w:after="0" w:line="276" w:lineRule="auto"/>
              <w:rPr>
                <w:rFonts w:eastAsiaTheme="minorEastAsia"/>
                <w:sz w:val="18"/>
                <w:lang w:val="en-US" w:eastAsia="zh-CN"/>
              </w:rPr>
            </w:pPr>
          </w:p>
        </w:tc>
      </w:tr>
      <w:tr w:rsidR="009B34B0" w14:paraId="113B6E9C" w14:textId="77777777" w:rsidTr="001C370F">
        <w:tc>
          <w:tcPr>
            <w:tcW w:w="557" w:type="pct"/>
          </w:tcPr>
          <w:p w14:paraId="2DEEDA93" w14:textId="77777777" w:rsidR="009B34B0" w:rsidRDefault="009B34B0" w:rsidP="001C370F">
            <w:pPr>
              <w:tabs>
                <w:tab w:val="left" w:pos="360"/>
              </w:tabs>
              <w:snapToGrid w:val="0"/>
              <w:spacing w:after="0" w:line="276" w:lineRule="auto"/>
              <w:rPr>
                <w:rFonts w:eastAsiaTheme="minorEastAsia"/>
                <w:sz w:val="18"/>
                <w:lang w:eastAsia="zh-CN"/>
              </w:rPr>
            </w:pPr>
          </w:p>
        </w:tc>
        <w:tc>
          <w:tcPr>
            <w:tcW w:w="618" w:type="pct"/>
          </w:tcPr>
          <w:p w14:paraId="3F4402C2"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2F2A9FA6" w14:textId="77777777" w:rsidR="009B34B0" w:rsidRPr="00DA244F" w:rsidRDefault="009B34B0" w:rsidP="001C370F">
            <w:pPr>
              <w:tabs>
                <w:tab w:val="left" w:pos="360"/>
              </w:tabs>
              <w:snapToGrid w:val="0"/>
              <w:spacing w:after="0" w:line="276" w:lineRule="auto"/>
              <w:rPr>
                <w:rFonts w:eastAsiaTheme="minorEastAsia"/>
                <w:sz w:val="18"/>
                <w:lang w:val="en-US" w:eastAsia="zh-CN"/>
              </w:rPr>
            </w:pPr>
          </w:p>
        </w:tc>
      </w:tr>
      <w:tr w:rsidR="009B34B0" w14:paraId="4A7C2752" w14:textId="77777777" w:rsidTr="001C370F">
        <w:tc>
          <w:tcPr>
            <w:tcW w:w="557" w:type="pct"/>
          </w:tcPr>
          <w:p w14:paraId="300F1F34" w14:textId="77777777" w:rsidR="009B34B0" w:rsidRDefault="009B34B0" w:rsidP="001C370F">
            <w:pPr>
              <w:tabs>
                <w:tab w:val="left" w:pos="360"/>
              </w:tabs>
              <w:snapToGrid w:val="0"/>
              <w:spacing w:after="0" w:line="276" w:lineRule="auto"/>
              <w:rPr>
                <w:rFonts w:eastAsiaTheme="minorEastAsia"/>
                <w:sz w:val="18"/>
                <w:lang w:eastAsia="zh-CN"/>
              </w:rPr>
            </w:pPr>
          </w:p>
        </w:tc>
        <w:tc>
          <w:tcPr>
            <w:tcW w:w="618" w:type="pct"/>
          </w:tcPr>
          <w:p w14:paraId="4F2CE123"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07C5CDFD" w14:textId="77777777" w:rsidR="009B34B0" w:rsidRPr="00DA244F" w:rsidRDefault="009B34B0" w:rsidP="001C370F">
            <w:pPr>
              <w:tabs>
                <w:tab w:val="left" w:pos="360"/>
              </w:tabs>
              <w:snapToGrid w:val="0"/>
              <w:spacing w:after="0" w:line="276" w:lineRule="auto"/>
              <w:rPr>
                <w:rFonts w:eastAsiaTheme="minorEastAsia"/>
                <w:sz w:val="18"/>
                <w:lang w:val="en-US" w:eastAsia="zh-CN"/>
              </w:rPr>
            </w:pPr>
          </w:p>
        </w:tc>
      </w:tr>
      <w:tr w:rsidR="009B34B0" w14:paraId="7C828C10" w14:textId="77777777" w:rsidTr="001C370F">
        <w:tc>
          <w:tcPr>
            <w:tcW w:w="557" w:type="pct"/>
          </w:tcPr>
          <w:p w14:paraId="17FD4869"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6ACFB2E4"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3D0ED15C" w14:textId="77777777" w:rsidR="009B34B0" w:rsidRPr="00DA244F" w:rsidRDefault="009B34B0" w:rsidP="001C370F">
            <w:pPr>
              <w:tabs>
                <w:tab w:val="left" w:pos="360"/>
              </w:tabs>
              <w:snapToGrid w:val="0"/>
              <w:spacing w:after="0" w:line="276" w:lineRule="auto"/>
              <w:rPr>
                <w:rFonts w:eastAsia="PMingLiU"/>
                <w:sz w:val="18"/>
                <w:lang w:val="en-US" w:eastAsia="zh-TW"/>
              </w:rPr>
            </w:pPr>
          </w:p>
        </w:tc>
      </w:tr>
      <w:tr w:rsidR="009B34B0" w14:paraId="2A34C184" w14:textId="77777777" w:rsidTr="001C370F">
        <w:tc>
          <w:tcPr>
            <w:tcW w:w="557" w:type="pct"/>
          </w:tcPr>
          <w:p w14:paraId="37443341"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4E6F1EC0"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17FB994C" w14:textId="77777777" w:rsidR="009B34B0" w:rsidRPr="00DA244F" w:rsidRDefault="009B34B0" w:rsidP="001C370F">
            <w:pPr>
              <w:tabs>
                <w:tab w:val="left" w:pos="360"/>
              </w:tabs>
              <w:snapToGrid w:val="0"/>
              <w:spacing w:after="0" w:line="276" w:lineRule="auto"/>
              <w:rPr>
                <w:rFonts w:eastAsia="PMingLiU"/>
                <w:sz w:val="18"/>
                <w:lang w:val="en-US" w:eastAsia="zh-TW"/>
              </w:rPr>
            </w:pPr>
          </w:p>
        </w:tc>
      </w:tr>
      <w:tr w:rsidR="009B34B0" w14:paraId="4C024231" w14:textId="77777777" w:rsidTr="001C370F">
        <w:tc>
          <w:tcPr>
            <w:tcW w:w="557" w:type="pct"/>
          </w:tcPr>
          <w:p w14:paraId="44F0B4AD" w14:textId="77777777" w:rsidR="009B34B0" w:rsidRDefault="009B34B0" w:rsidP="001C370F">
            <w:pPr>
              <w:tabs>
                <w:tab w:val="left" w:pos="360"/>
              </w:tabs>
              <w:snapToGrid w:val="0"/>
              <w:spacing w:after="0" w:line="276" w:lineRule="auto"/>
              <w:rPr>
                <w:rFonts w:eastAsia="PMingLiU"/>
                <w:sz w:val="18"/>
                <w:lang w:eastAsia="zh-TW"/>
              </w:rPr>
            </w:pPr>
          </w:p>
        </w:tc>
        <w:tc>
          <w:tcPr>
            <w:tcW w:w="618" w:type="pct"/>
          </w:tcPr>
          <w:p w14:paraId="615034E0"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5D096205" w14:textId="77777777" w:rsidR="009B34B0" w:rsidRPr="00DA244F" w:rsidRDefault="009B34B0" w:rsidP="001C370F">
            <w:pPr>
              <w:tabs>
                <w:tab w:val="left" w:pos="360"/>
              </w:tabs>
              <w:snapToGrid w:val="0"/>
              <w:spacing w:after="0" w:line="276" w:lineRule="auto"/>
              <w:rPr>
                <w:rFonts w:eastAsia="PMingLiU"/>
                <w:sz w:val="18"/>
                <w:szCs w:val="18"/>
                <w:lang w:val="en-US"/>
              </w:rPr>
            </w:pPr>
          </w:p>
        </w:tc>
      </w:tr>
      <w:tr w:rsidR="009B34B0" w14:paraId="1FCC4871" w14:textId="77777777" w:rsidTr="001C370F">
        <w:tc>
          <w:tcPr>
            <w:tcW w:w="557" w:type="pct"/>
          </w:tcPr>
          <w:p w14:paraId="0DB22C9E" w14:textId="77777777" w:rsidR="009B34B0" w:rsidRDefault="009B34B0" w:rsidP="001C370F">
            <w:pPr>
              <w:tabs>
                <w:tab w:val="left" w:pos="360"/>
              </w:tabs>
              <w:snapToGrid w:val="0"/>
              <w:spacing w:after="0" w:line="276" w:lineRule="auto"/>
              <w:rPr>
                <w:rFonts w:eastAsia="宋体"/>
                <w:sz w:val="18"/>
                <w:lang w:eastAsia="de-DE"/>
              </w:rPr>
            </w:pPr>
          </w:p>
        </w:tc>
        <w:tc>
          <w:tcPr>
            <w:tcW w:w="618" w:type="pct"/>
          </w:tcPr>
          <w:p w14:paraId="07666293" w14:textId="77777777" w:rsidR="009B34B0" w:rsidRDefault="009B34B0" w:rsidP="001C370F">
            <w:pPr>
              <w:tabs>
                <w:tab w:val="left" w:pos="360"/>
              </w:tabs>
              <w:snapToGrid w:val="0"/>
              <w:spacing w:after="0" w:line="276" w:lineRule="auto"/>
              <w:rPr>
                <w:rFonts w:eastAsiaTheme="minorEastAsia"/>
                <w:sz w:val="18"/>
                <w:lang w:eastAsia="zh-CN"/>
              </w:rPr>
            </w:pPr>
          </w:p>
        </w:tc>
        <w:tc>
          <w:tcPr>
            <w:tcW w:w="3825" w:type="pct"/>
          </w:tcPr>
          <w:p w14:paraId="7DE04537" w14:textId="77777777" w:rsidR="009B34B0" w:rsidRPr="00DA244F" w:rsidRDefault="009B34B0" w:rsidP="001C370F">
            <w:pPr>
              <w:tabs>
                <w:tab w:val="left" w:pos="360"/>
              </w:tabs>
              <w:snapToGrid w:val="0"/>
              <w:spacing w:after="0" w:line="276" w:lineRule="auto"/>
              <w:rPr>
                <w:rFonts w:eastAsia="宋体"/>
                <w:sz w:val="18"/>
                <w:lang w:val="en-US" w:eastAsia="zh-CN"/>
              </w:rPr>
            </w:pPr>
          </w:p>
        </w:tc>
      </w:tr>
    </w:tbl>
    <w:p w14:paraId="7B03DB75" w14:textId="77777777" w:rsidR="009B34B0" w:rsidRDefault="009B34B0" w:rsidP="009B34B0">
      <w:pPr>
        <w:spacing w:after="0" w:line="288" w:lineRule="auto"/>
        <w:jc w:val="both"/>
        <w:rPr>
          <w:rFonts w:eastAsia="黑体"/>
          <w:b/>
          <w:iCs/>
          <w:color w:val="000000"/>
          <w:lang w:val="en-US" w:eastAsia="zh-CN"/>
        </w:rPr>
      </w:pPr>
    </w:p>
    <w:p w14:paraId="232971D5" w14:textId="77777777" w:rsidR="000667FA" w:rsidRPr="000667FA" w:rsidRDefault="000667FA" w:rsidP="0048653A">
      <w:pPr>
        <w:jc w:val="both"/>
        <w:rPr>
          <w:rFonts w:eastAsia="宋体"/>
          <w:lang w:eastAsia="zh-CN"/>
        </w:rPr>
      </w:pPr>
    </w:p>
    <w:p w14:paraId="052DD146" w14:textId="6A9295A8" w:rsidR="00656309" w:rsidRDefault="00656309" w:rsidP="0065630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7A1087">
        <w:rPr>
          <w:rFonts w:ascii="Times New Roman" w:hAnsi="Times New Roman"/>
          <w:b/>
          <w:bCs/>
          <w:sz w:val="21"/>
          <w:szCs w:val="21"/>
          <w:lang w:val="en-US"/>
        </w:rPr>
        <w:t>3.1.2</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clarification of Top M beams in CSI report for inference</w:t>
      </w:r>
    </w:p>
    <w:p w14:paraId="37531578" w14:textId="7869FA0F" w:rsidR="003C0735" w:rsidRDefault="00656309" w:rsidP="00573082">
      <w:pPr>
        <w:snapToGrid w:val="0"/>
        <w:spacing w:after="0"/>
        <w:jc w:val="both"/>
        <w:rPr>
          <w:rFonts w:ascii="Times" w:eastAsia="宋体" w:hAnsi="Times" w:cs="Times"/>
          <w:lang w:eastAsia="zh-CN"/>
        </w:rPr>
      </w:pPr>
      <w:r w:rsidRPr="00FE69BD">
        <w:rPr>
          <w:rFonts w:ascii="Times" w:eastAsia="宋体" w:hAnsi="Times" w:cs="Times"/>
          <w:lang w:eastAsia="zh-CN"/>
        </w:rPr>
        <w:t>CATT</w:t>
      </w:r>
      <w:r w:rsidR="00A83C40">
        <w:rPr>
          <w:rFonts w:ascii="Times" w:eastAsia="宋体" w:hAnsi="Times" w:cs="Times"/>
          <w:lang w:eastAsia="zh-CN"/>
        </w:rPr>
        <w:t xml:space="preserve"> [3] and CMCC [18]</w:t>
      </w:r>
      <w:r w:rsidRPr="00FE69BD">
        <w:rPr>
          <w:rFonts w:ascii="Times" w:eastAsia="宋体" w:hAnsi="Times" w:cs="Times"/>
          <w:lang w:eastAsia="zh-CN"/>
        </w:rPr>
        <w:t xml:space="preserve"> proposed to clarify the top M beam in CSI report for inference.</w:t>
      </w:r>
      <w:r w:rsidR="00A83C40">
        <w:rPr>
          <w:rFonts w:ascii="Times" w:eastAsia="宋体" w:hAnsi="Times" w:cs="Times"/>
          <w:lang w:eastAsia="zh-CN"/>
        </w:rPr>
        <w:t xml:space="preserve"> In addition, CMCC [18]</w:t>
      </w:r>
      <w:r w:rsidR="003C0735" w:rsidRPr="00FE69BD">
        <w:rPr>
          <w:rFonts w:ascii="Times" w:eastAsia="宋体" w:hAnsi="Times" w:cs="Times"/>
          <w:lang w:eastAsia="zh-CN"/>
        </w:rPr>
        <w:t xml:space="preserve"> proposed</w:t>
      </w:r>
      <w:r w:rsidR="00A83C40">
        <w:rPr>
          <w:rFonts w:ascii="Times" w:eastAsia="宋体" w:hAnsi="Times" w:cs="Times"/>
          <w:lang w:eastAsia="zh-CN"/>
        </w:rPr>
        <w:t xml:space="preserve"> </w:t>
      </w:r>
      <w:r w:rsidR="003C0735" w:rsidRPr="00FE69BD">
        <w:rPr>
          <w:rFonts w:ascii="Times" w:eastAsia="宋体" w:hAnsi="Times" w:cs="Times"/>
          <w:lang w:eastAsia="zh-CN"/>
        </w:rPr>
        <w:t>to clarify</w:t>
      </w:r>
      <w:r w:rsidR="00E23027">
        <w:rPr>
          <w:rFonts w:ascii="Times" w:eastAsia="宋体" w:hAnsi="Times" w:cs="Times"/>
          <w:lang w:eastAsia="zh-CN"/>
        </w:rPr>
        <w:t xml:space="preserve"> the condition for UE to report </w:t>
      </w:r>
      <w:r w:rsidR="00E23027" w:rsidRPr="00E23027">
        <w:rPr>
          <w:rFonts w:ascii="Times" w:eastAsia="宋体" w:hAnsi="Times" w:cs="Times"/>
          <w:i/>
          <w:iCs/>
          <w:lang w:eastAsia="zh-CN"/>
        </w:rPr>
        <w:t>nrofReportedRS-r19</w:t>
      </w:r>
      <w:r w:rsidR="00E23027">
        <w:rPr>
          <w:rFonts w:ascii="Times" w:eastAsia="宋体" w:hAnsi="Times" w:cs="Times"/>
          <w:lang w:eastAsia="zh-CN"/>
        </w:rPr>
        <w:t xml:space="preserve"> RS in</w:t>
      </w:r>
      <w:r w:rsidR="003C0735" w:rsidRPr="00FE69BD">
        <w:rPr>
          <w:rFonts w:ascii="Times" w:eastAsia="宋体" w:hAnsi="Times" w:cs="Times"/>
          <w:lang w:eastAsia="zh-CN"/>
        </w:rPr>
        <w:t xml:space="preserve"> CSI report.</w:t>
      </w:r>
    </w:p>
    <w:p w14:paraId="14AAF8C7" w14:textId="77777777" w:rsidR="00573082" w:rsidRDefault="00573082" w:rsidP="00573082">
      <w:pPr>
        <w:snapToGrid w:val="0"/>
        <w:spacing w:after="0"/>
        <w:jc w:val="both"/>
        <w:rPr>
          <w:rFonts w:ascii="Times" w:eastAsia="宋体" w:hAnsi="Times" w:cs="Times"/>
          <w:lang w:eastAsia="zh-CN"/>
        </w:rPr>
      </w:pPr>
    </w:p>
    <w:p w14:paraId="5A7A5D24" w14:textId="6A812B60" w:rsidR="00573082" w:rsidRDefault="00573082" w:rsidP="00573082">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1.2</w:t>
      </w:r>
    </w:p>
    <w:p w14:paraId="096A76EE" w14:textId="7146EACE" w:rsidR="00CC62D7" w:rsidRPr="008F7F5D" w:rsidRDefault="00CC62D7" w:rsidP="007C79E5">
      <w:pPr>
        <w:overflowPunct w:val="0"/>
        <w:autoSpaceDE w:val="0"/>
        <w:autoSpaceDN w:val="0"/>
        <w:adjustRightInd w:val="0"/>
        <w:snapToGrid w:val="0"/>
        <w:spacing w:afterLines="50" w:after="120"/>
        <w:jc w:val="both"/>
        <w:textAlignment w:val="baseline"/>
        <w:rPr>
          <w:rFonts w:cstheme="minorHAnsi"/>
          <w:lang w:val="en-US" w:eastAsia="zh-CN"/>
        </w:rPr>
      </w:pPr>
      <w:r w:rsidRPr="008F7F5D">
        <w:rPr>
          <w:rFonts w:cstheme="minorHAnsi"/>
          <w:lang w:val="en-US" w:eastAsia="zh-CN"/>
        </w:rPr>
        <w:t xml:space="preserve">Adopt the following Text Proposal in </w:t>
      </w:r>
      <w:r w:rsidRPr="008F7F5D">
        <w:rPr>
          <w:rFonts w:cstheme="minorHAnsi"/>
        </w:rPr>
        <w:t>Clause</w:t>
      </w:r>
      <w:r w:rsidRPr="008F7F5D">
        <w:rPr>
          <w:rFonts w:eastAsiaTheme="minorEastAsia"/>
          <w:lang w:eastAsia="zh-CN"/>
        </w:rPr>
        <w:t xml:space="preserve"> </w:t>
      </w:r>
      <w:r w:rsidRPr="008F7F5D">
        <w:rPr>
          <w:rFonts w:hint="eastAsia"/>
          <w:lang w:val="en-US" w:eastAsia="zh-CN"/>
        </w:rPr>
        <w:t>5.2.1.4</w:t>
      </w:r>
      <w:r w:rsidRPr="008F7F5D">
        <w:rPr>
          <w:lang w:eastAsia="zh-CN"/>
        </w:rPr>
        <w:t>.</w:t>
      </w:r>
      <w:r w:rsidRPr="008F7F5D">
        <w:rPr>
          <w:rFonts w:hint="eastAsia"/>
          <w:lang w:val="en-US" w:eastAsia="zh-CN"/>
        </w:rPr>
        <w:t>2</w:t>
      </w:r>
      <w:r w:rsidRPr="008F7F5D">
        <w:rPr>
          <w:rFonts w:eastAsiaTheme="minorEastAsia"/>
          <w:lang w:eastAsia="zh-CN"/>
        </w:rPr>
        <w:t xml:space="preserve"> of TS 38.21</w:t>
      </w:r>
      <w:r w:rsidRPr="008F7F5D">
        <w:rPr>
          <w:rFonts w:eastAsiaTheme="minorEastAsia" w:hint="eastAsia"/>
          <w:lang w:val="en-US" w:eastAsia="zh-CN"/>
        </w:rPr>
        <w:t xml:space="preserve">4 </w:t>
      </w:r>
      <w:r w:rsidRPr="008F7F5D">
        <w:rPr>
          <w:rFonts w:cstheme="minorHAnsi"/>
          <w:lang w:val="en-US" w:eastAsia="zh-CN"/>
        </w:rPr>
        <w:t>for inference report</w:t>
      </w:r>
      <w:r w:rsidRPr="008F7F5D">
        <w:rPr>
          <w:rFonts w:cstheme="minorHAnsi" w:hint="eastAsia"/>
          <w:lang w:val="en-US" w:eastAsia="zh-CN"/>
        </w:rPr>
        <w:t xml:space="preserve"> quantity</w:t>
      </w:r>
      <w:r w:rsidRPr="008F7F5D">
        <w:rPr>
          <w:rFonts w:cstheme="minorHAnsi"/>
          <w:lang w:val="en-US" w:eastAsia="zh-CN"/>
        </w:rPr>
        <w:t>.</w:t>
      </w:r>
    </w:p>
    <w:p w14:paraId="33DD39FC" w14:textId="7796734E" w:rsidR="00CC62D7" w:rsidRPr="00CC62D7" w:rsidRDefault="00CC62D7" w:rsidP="007C79E5">
      <w:pPr>
        <w:snapToGrid w:val="0"/>
        <w:spacing w:after="0"/>
        <w:jc w:val="both"/>
        <w:rPr>
          <w:lang w:val="en-US" w:eastAsia="zh-CN"/>
        </w:rPr>
      </w:pPr>
      <w:r w:rsidRPr="00CC62D7">
        <w:rPr>
          <w:b/>
          <w:szCs w:val="22"/>
          <w:lang w:val="en-US" w:eastAsia="zh-CN"/>
        </w:rPr>
        <w:t xml:space="preserve">Summary of change: </w:t>
      </w:r>
      <w:r w:rsidRPr="00CC62D7">
        <w:rPr>
          <w:lang w:eastAsia="zh-CN"/>
        </w:rPr>
        <w:t xml:space="preserve">Specify </w:t>
      </w:r>
      <w:r w:rsidRPr="00CC62D7">
        <w:rPr>
          <w:rFonts w:hint="eastAsia"/>
          <w:lang w:val="en-US" w:eastAsia="zh-CN"/>
        </w:rPr>
        <w:t xml:space="preserve">when </w:t>
      </w:r>
      <w:r w:rsidRPr="00CC62D7">
        <w:rPr>
          <w:lang w:val="en-US"/>
        </w:rPr>
        <w:t>UE report</w:t>
      </w:r>
      <w:r w:rsidRPr="00CC62D7">
        <w:rPr>
          <w:rFonts w:hint="eastAsia"/>
          <w:lang w:val="en-US" w:eastAsia="zh-CN"/>
        </w:rPr>
        <w:t>s</w:t>
      </w:r>
      <w:r w:rsidRPr="00CC62D7">
        <w:rPr>
          <w:lang w:val="en-US"/>
        </w:rPr>
        <w:t xml:space="preserve"> in a single report </w:t>
      </w:r>
      <w:r w:rsidRPr="00CC62D7">
        <w:rPr>
          <w:i/>
          <w:lang w:val="en-US"/>
        </w:rPr>
        <w:t>nrofReportedRS-r19</w:t>
      </w:r>
      <w:r w:rsidRPr="00CC62D7">
        <w:rPr>
          <w:lang w:val="en-US"/>
        </w:rPr>
        <w:t xml:space="preserve"> CRI or SSBRI for each report setting</w:t>
      </w:r>
      <w:r w:rsidRPr="00CC62D7">
        <w:rPr>
          <w:rFonts w:hint="eastAsia"/>
          <w:lang w:val="en-US" w:eastAsia="zh-CN"/>
        </w:rPr>
        <w:t xml:space="preserve">, </w:t>
      </w:r>
      <w:r w:rsidRPr="00CC62D7">
        <w:rPr>
          <w:i/>
          <w:lang w:val="en-US"/>
        </w:rPr>
        <w:t>nrofReportedRS-r19</w:t>
      </w:r>
      <w:r w:rsidRPr="00CC62D7">
        <w:rPr>
          <w:lang w:val="en-US"/>
        </w:rPr>
        <w:t xml:space="preserve"> CRI or SSBRI is associated with the largest L1-RSRP of the measured CSI-RS resources or SS/PBCH block resources of the resource set</w:t>
      </w:r>
      <w:r w:rsidRPr="00CC62D7">
        <w:rPr>
          <w:rFonts w:hint="eastAsia"/>
          <w:lang w:val="en-US" w:eastAsia="zh-CN"/>
        </w:rPr>
        <w:t>.</w:t>
      </w:r>
    </w:p>
    <w:p w14:paraId="13934621" w14:textId="68A8A18B" w:rsidR="00CC62D7" w:rsidRPr="00CC62D7" w:rsidRDefault="00CC62D7" w:rsidP="007C79E5">
      <w:pPr>
        <w:snapToGrid w:val="0"/>
        <w:spacing w:after="0"/>
        <w:jc w:val="both"/>
        <w:rPr>
          <w:lang w:eastAsia="zh-CN"/>
        </w:rPr>
      </w:pPr>
      <w:r w:rsidRPr="00CC62D7">
        <w:rPr>
          <w:b/>
          <w:szCs w:val="22"/>
          <w:lang w:val="en-US" w:eastAsia="zh-CN"/>
        </w:rPr>
        <w:t xml:space="preserve">Consequence if not approved: </w:t>
      </w:r>
      <w:r w:rsidRPr="00CC62D7">
        <w:rPr>
          <w:lang w:eastAsia="zh-CN"/>
        </w:rPr>
        <w:t xml:space="preserve">UE </w:t>
      </w:r>
      <w:r w:rsidRPr="00CC62D7">
        <w:rPr>
          <w:rFonts w:hint="eastAsia"/>
          <w:lang w:val="en-US" w:eastAsia="zh-CN"/>
        </w:rPr>
        <w:t>determination</w:t>
      </w:r>
      <w:r w:rsidRPr="00CC62D7">
        <w:rPr>
          <w:lang w:eastAsia="zh-CN"/>
        </w:rPr>
        <w:t xml:space="preserve"> on</w:t>
      </w:r>
      <w:r w:rsidRPr="00CC62D7">
        <w:t xml:space="preserve"> </w:t>
      </w:r>
      <w:r w:rsidRPr="00CC62D7">
        <w:rPr>
          <w:i/>
          <w:lang w:val="en-US"/>
        </w:rPr>
        <w:t>nrofReportedRS-r19</w:t>
      </w:r>
      <w:r w:rsidRPr="00CC62D7">
        <w:rPr>
          <w:lang w:val="en-US"/>
        </w:rPr>
        <w:t xml:space="preserve"> CRI or SSBRI</w:t>
      </w:r>
      <w:r w:rsidRPr="00CC62D7">
        <w:rPr>
          <w:lang w:eastAsia="zh-CN"/>
        </w:rPr>
        <w:t xml:space="preserve"> is </w:t>
      </w:r>
      <w:r w:rsidRPr="00CC62D7">
        <w:rPr>
          <w:rFonts w:hint="eastAsia"/>
          <w:lang w:val="en-US" w:eastAsia="zh-CN"/>
        </w:rPr>
        <w:t>up</w:t>
      </w:r>
      <w:r w:rsidRPr="00CC62D7">
        <w:rPr>
          <w:rFonts w:eastAsia="等线" w:cs="Times"/>
          <w:lang w:val="en-US" w:eastAsia="zh-CN"/>
        </w:rPr>
        <w:t xml:space="preserve"> to UE implementation</w:t>
      </w:r>
      <w:r w:rsidRPr="00CC62D7">
        <w:rPr>
          <w:lang w:eastAsia="zh-CN"/>
        </w:rPr>
        <w:t>, which cause</w:t>
      </w:r>
      <w:r w:rsidRPr="00CC62D7">
        <w:rPr>
          <w:rFonts w:hint="eastAsia"/>
          <w:lang w:val="en-US" w:eastAsia="zh-CN"/>
        </w:rPr>
        <w:t>s</w:t>
      </w:r>
      <w:r w:rsidRPr="00CC62D7">
        <w:rPr>
          <w:lang w:eastAsia="zh-CN"/>
        </w:rPr>
        <w:t xml:space="preserve"> the misalignment between </w:t>
      </w:r>
      <w:r w:rsidRPr="00CC62D7">
        <w:rPr>
          <w:rFonts w:hint="eastAsia"/>
          <w:lang w:val="en-US" w:eastAsia="zh-CN"/>
        </w:rPr>
        <w:t xml:space="preserve">agreement and spec and </w:t>
      </w:r>
      <w:r w:rsidRPr="00CC62D7">
        <w:rPr>
          <w:lang w:eastAsia="zh-CN"/>
        </w:rPr>
        <w:t xml:space="preserve">the degradation on </w:t>
      </w:r>
      <w:r w:rsidRPr="00CC62D7">
        <w:rPr>
          <w:rFonts w:hint="eastAsia"/>
          <w:lang w:val="en-US" w:eastAsia="zh-CN"/>
        </w:rPr>
        <w:t>inference</w:t>
      </w:r>
      <w:r w:rsidRPr="00CC62D7">
        <w:rPr>
          <w:lang w:eastAsia="zh-CN"/>
        </w:rPr>
        <w:t xml:space="preserve"> performance</w:t>
      </w:r>
      <w:r w:rsidRPr="00CC62D7">
        <w:rPr>
          <w:rFonts w:hint="eastAsia"/>
          <w:lang w:val="en-US" w:eastAsia="zh-CN"/>
        </w:rPr>
        <w:t xml:space="preserve"> at NW side</w:t>
      </w:r>
      <w:r w:rsidRPr="00CC62D7">
        <w:rPr>
          <w:lang w:eastAsia="zh-CN"/>
        </w:rPr>
        <w:t>.</w:t>
      </w:r>
    </w:p>
    <w:tbl>
      <w:tblPr>
        <w:tblStyle w:val="TableGrid"/>
        <w:tblW w:w="0" w:type="auto"/>
        <w:tblLook w:val="04A0" w:firstRow="1" w:lastRow="0" w:firstColumn="1" w:lastColumn="0" w:noHBand="0" w:noVBand="1"/>
      </w:tblPr>
      <w:tblGrid>
        <w:gridCol w:w="9629"/>
      </w:tblGrid>
      <w:tr w:rsidR="00CC62D7" w14:paraId="0741843F" w14:textId="77777777" w:rsidTr="00CC62D7">
        <w:tc>
          <w:tcPr>
            <w:tcW w:w="9629" w:type="dxa"/>
          </w:tcPr>
          <w:p w14:paraId="36BBD4D5" w14:textId="77777777" w:rsidR="00CC62D7" w:rsidRDefault="00CC62D7" w:rsidP="007C79E5">
            <w:pPr>
              <w:snapToGrid w:val="0"/>
              <w:spacing w:after="0"/>
              <w:jc w:val="both"/>
              <w:rPr>
                <w:sz w:val="22"/>
                <w:szCs w:val="22"/>
                <w:lang w:val="en-US" w:eastAsia="zh-CN"/>
              </w:rPr>
            </w:pPr>
            <w:r w:rsidRPr="00261ABF">
              <w:rPr>
                <w:sz w:val="22"/>
                <w:szCs w:val="22"/>
                <w:lang w:val="en-US" w:eastAsia="zh-CN"/>
              </w:rPr>
              <w:t>5.2.1.4.</w:t>
            </w:r>
            <w:r>
              <w:rPr>
                <w:rFonts w:hint="eastAsia"/>
                <w:sz w:val="22"/>
                <w:szCs w:val="22"/>
                <w:lang w:val="en-US" w:eastAsia="zh-CN"/>
              </w:rPr>
              <w:t>2</w:t>
            </w:r>
            <w:r w:rsidRPr="00261ABF">
              <w:rPr>
                <w:sz w:val="22"/>
                <w:szCs w:val="22"/>
                <w:lang w:val="en-US" w:eastAsia="zh-CN"/>
              </w:rPr>
              <w:tab/>
              <w:t>Re</w:t>
            </w:r>
            <w:r>
              <w:rPr>
                <w:rFonts w:hint="eastAsia"/>
                <w:sz w:val="22"/>
                <w:szCs w:val="22"/>
                <w:lang w:val="en-US" w:eastAsia="zh-CN"/>
              </w:rPr>
              <w:t>port</w:t>
            </w:r>
            <w:r w:rsidRPr="00261ABF">
              <w:rPr>
                <w:sz w:val="22"/>
                <w:szCs w:val="22"/>
                <w:lang w:val="en-US" w:eastAsia="zh-CN"/>
              </w:rPr>
              <w:t xml:space="preserve"> </w:t>
            </w:r>
            <w:r>
              <w:rPr>
                <w:rFonts w:hint="eastAsia"/>
                <w:sz w:val="22"/>
                <w:szCs w:val="22"/>
                <w:lang w:val="en-US" w:eastAsia="zh-CN"/>
              </w:rPr>
              <w:t>quantity</w:t>
            </w:r>
            <w:r w:rsidRPr="00261ABF">
              <w:rPr>
                <w:sz w:val="22"/>
                <w:szCs w:val="22"/>
                <w:lang w:val="en-US" w:eastAsia="zh-CN"/>
              </w:rPr>
              <w:t xml:space="preserve"> configuration</w:t>
            </w:r>
            <w:r>
              <w:rPr>
                <w:rFonts w:hint="eastAsia"/>
                <w:sz w:val="22"/>
                <w:szCs w:val="22"/>
                <w:lang w:val="en-US" w:eastAsia="zh-CN"/>
              </w:rPr>
              <w:t>s</w:t>
            </w:r>
          </w:p>
          <w:p w14:paraId="5EE0B9C8" w14:textId="77777777" w:rsidR="00CC62D7" w:rsidRPr="00261ABF" w:rsidRDefault="00CC62D7" w:rsidP="007C79E5">
            <w:pPr>
              <w:snapToGrid w:val="0"/>
              <w:spacing w:after="0"/>
              <w:jc w:val="center"/>
              <w:rPr>
                <w:rFonts w:eastAsiaTheme="minorEastAsia"/>
                <w:color w:val="FF0000"/>
                <w:lang w:val="en-US" w:eastAsia="zh-CN"/>
              </w:rPr>
            </w:pPr>
            <w:r w:rsidRPr="00F1728C">
              <w:rPr>
                <w:rFonts w:eastAsia="MS Mincho"/>
                <w:color w:val="C00000"/>
                <w:lang w:val="en-US" w:eastAsia="zh-CN"/>
              </w:rPr>
              <w:t>&lt; Unchanged parts are omitted &gt;</w:t>
            </w:r>
          </w:p>
          <w:p w14:paraId="6E4415A7" w14:textId="77777777" w:rsidR="00CC62D7" w:rsidRDefault="00CC62D7" w:rsidP="007C79E5">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w:t>
            </w:r>
            <w:proofErr w:type="spellStart"/>
            <w:r>
              <w:rPr>
                <w:rFonts w:eastAsia="MS Mincho"/>
                <w:i/>
                <w:color w:val="000000"/>
              </w:rPr>
              <w:t>ReportConfig</w:t>
            </w:r>
            <w:proofErr w:type="spellEnd"/>
            <w:r>
              <w:rPr>
                <w:rFonts w:eastAsia="MS Mincho"/>
                <w:color w:val="000000"/>
              </w:rPr>
              <w:t xml:space="preserve"> </w:t>
            </w:r>
            <w:r>
              <w:rPr>
                <w:color w:val="000000"/>
                <w:lang w:val="en-US"/>
              </w:rPr>
              <w:t xml:space="preserve">with the higher layer parameter </w:t>
            </w:r>
            <w:proofErr w:type="spellStart"/>
            <w:r>
              <w:rPr>
                <w:i/>
                <w:iCs/>
                <w:color w:val="000000"/>
                <w:lang w:val="en-US"/>
              </w:rPr>
              <w:t>reportQuantity</w:t>
            </w:r>
            <w:proofErr w:type="spellEnd"/>
            <w:r>
              <w:rPr>
                <w:i/>
                <w:iCs/>
                <w:color w:val="000000"/>
                <w:lang w:val="en-US"/>
              </w:rPr>
              <w:t xml:space="preserve"> </w:t>
            </w:r>
            <w:r>
              <w:rPr>
                <w:iCs/>
                <w:color w:val="000000"/>
                <w:lang w:val="en-US"/>
              </w:rPr>
              <w:t>set to 'cri-RSRP', '</w:t>
            </w:r>
            <w:proofErr w:type="spellStart"/>
            <w:r>
              <w:rPr>
                <w:iCs/>
                <w:color w:val="000000"/>
                <w:lang w:val="en-US"/>
              </w:rPr>
              <w:t>ssb</w:t>
            </w:r>
            <w:proofErr w:type="spellEnd"/>
            <w:r>
              <w:rPr>
                <w:iCs/>
                <w:color w:val="000000"/>
                <w:lang w:val="en-US"/>
              </w:rPr>
              <w:t>-Index-RSRP'</w:t>
            </w:r>
            <w:r>
              <w:rPr>
                <w:color w:val="000000"/>
                <w:lang w:eastAsia="zh-CN"/>
              </w:rPr>
              <w:t xml:space="preserve">, </w:t>
            </w:r>
            <w:r>
              <w:rPr>
                <w:iCs/>
              </w:rPr>
              <w:t>'cri-RSRP- Index' or '</w:t>
            </w:r>
            <w:proofErr w:type="spellStart"/>
            <w:r>
              <w:rPr>
                <w:iCs/>
              </w:rPr>
              <w:t>ssb</w:t>
            </w:r>
            <w:proofErr w:type="spellEnd"/>
            <w:r>
              <w:rPr>
                <w:iCs/>
              </w:rPr>
              <w:t>-Index-RSRP- Index'</w:t>
            </w:r>
            <w:r>
              <w:rPr>
                <w:iCs/>
                <w:color w:val="000000"/>
                <w:lang w:val="en-US"/>
              </w:rPr>
              <w:t>,</w:t>
            </w:r>
          </w:p>
          <w:p w14:paraId="44FFAC5E" w14:textId="77777777" w:rsidR="00CC62D7" w:rsidRDefault="00CC62D7" w:rsidP="007C79E5">
            <w:pPr>
              <w:pStyle w:val="B1"/>
              <w:snapToGrid w:val="0"/>
              <w:spacing w:after="0"/>
              <w:jc w:val="both"/>
              <w:rPr>
                <w:lang w:val="en-US"/>
              </w:rPr>
            </w:pPr>
            <w:r>
              <w:rPr>
                <w:lang w:val="en-US"/>
              </w:rPr>
              <w:t>-</w:t>
            </w:r>
            <w:r>
              <w:rPr>
                <w:lang w:val="en-US"/>
              </w:rPr>
              <w:tab/>
              <w:t xml:space="preserve">if the UE is configured with the higher layer parameter </w:t>
            </w:r>
            <w:proofErr w:type="spellStart"/>
            <w:r>
              <w:rPr>
                <w:i/>
                <w:lang w:val="en-US"/>
              </w:rPr>
              <w:t>groupBasedBeamReporting</w:t>
            </w:r>
            <w:proofErr w:type="spellEnd"/>
            <w:r>
              <w:rPr>
                <w:i/>
                <w:lang w:val="en-US"/>
              </w:rPr>
              <w:t xml:space="preserve"> </w:t>
            </w:r>
            <w:r>
              <w:rPr>
                <w:lang w:val="en-US"/>
              </w:rPr>
              <w:t>set to 'disabled', the UE is not required to update measurements for more than 64 CSI-RS and/or SSB resources, and the UE</w:t>
            </w:r>
            <w:r>
              <w:t xml:space="preserve"> </w:t>
            </w:r>
            <w:r>
              <w:rPr>
                <w:lang w:val="en-US"/>
              </w:rPr>
              <w:t xml:space="preserve">shall report in a single report </w:t>
            </w:r>
            <w:proofErr w:type="spellStart"/>
            <w:r>
              <w:rPr>
                <w:i/>
                <w:lang w:val="en-US"/>
              </w:rPr>
              <w:t>nrofReportedRS</w:t>
            </w:r>
            <w:proofErr w:type="spellEnd"/>
            <w:r>
              <w:rPr>
                <w:lang w:val="en-US"/>
              </w:rPr>
              <w:t xml:space="preserve"> </w:t>
            </w:r>
            <w:r w:rsidRPr="00C160D7">
              <w:rPr>
                <w:strike/>
                <w:color w:val="C00000"/>
                <w:lang w:val="en-US"/>
              </w:rPr>
              <w:t xml:space="preserve">or </w:t>
            </w:r>
            <w:r w:rsidRPr="00C160D7">
              <w:rPr>
                <w:i/>
                <w:strike/>
                <w:color w:val="C00000"/>
                <w:lang w:val="en-US"/>
              </w:rPr>
              <w:t>nrofReportedRS-r19</w:t>
            </w:r>
            <w:r>
              <w:rPr>
                <w:lang w:val="en-US"/>
              </w:rPr>
              <w:t xml:space="preserve"> (higher layer configured) different CRI or SSBRI for each report setting, </w:t>
            </w:r>
            <w:r w:rsidRPr="00C160D7">
              <w:rPr>
                <w:color w:val="C00000"/>
                <w:lang w:val="en-US"/>
              </w:rPr>
              <w:t xml:space="preserve">or </w:t>
            </w:r>
            <w:r w:rsidRPr="00C160D7">
              <w:rPr>
                <w:i/>
                <w:color w:val="C00000"/>
                <w:lang w:val="en-US"/>
              </w:rPr>
              <w:t>nrofReportedRS-r19</w:t>
            </w:r>
            <w:r w:rsidRPr="00C160D7">
              <w:rPr>
                <w:color w:val="C00000"/>
                <w:lang w:val="en-US"/>
              </w:rPr>
              <w:t xml:space="preserve"> (higher layer configured) different CRI or SSBRI for each report setting</w:t>
            </w:r>
            <w:r w:rsidRPr="00C160D7">
              <w:rPr>
                <w:rFonts w:hint="eastAsia"/>
                <w:color w:val="C00000"/>
                <w:lang w:val="en-US" w:eastAsia="zh-CN"/>
              </w:rPr>
              <w:t xml:space="preserve"> </w:t>
            </w:r>
            <w:r w:rsidRPr="00C160D7">
              <w:rPr>
                <w:color w:val="C00000"/>
                <w:lang w:val="en-US"/>
              </w:rPr>
              <w:t xml:space="preserve">when </w:t>
            </w:r>
            <w:bookmarkStart w:id="68" w:name="_Hlk206674205"/>
            <w:r w:rsidRPr="00C160D7">
              <w:rPr>
                <w:i/>
                <w:color w:val="C00000"/>
                <w:lang w:val="en-US"/>
              </w:rPr>
              <w:t>nrofReportedRS-r19</w:t>
            </w:r>
            <w:bookmarkEnd w:id="68"/>
            <w:r w:rsidRPr="00C160D7">
              <w:rPr>
                <w:i/>
                <w:color w:val="C00000"/>
                <w:lang w:val="en-US"/>
              </w:rPr>
              <w:t xml:space="preserve"> </w:t>
            </w:r>
            <w:r w:rsidRPr="00C160D7">
              <w:rPr>
                <w:iCs/>
                <w:color w:val="C00000"/>
                <w:lang w:val="en-US"/>
              </w:rPr>
              <w:t xml:space="preserve">is </w:t>
            </w:r>
            <w:r w:rsidRPr="00C160D7">
              <w:rPr>
                <w:rFonts w:hint="eastAsia"/>
                <w:iCs/>
                <w:color w:val="C00000"/>
                <w:lang w:val="en-US" w:eastAsia="zh-CN"/>
              </w:rPr>
              <w:t>smaller than</w:t>
            </w:r>
            <w:r w:rsidRPr="00C160D7">
              <w:rPr>
                <w:iCs/>
                <w:color w:val="C00000"/>
                <w:lang w:val="en-US"/>
              </w:rPr>
              <w:t xml:space="preserve"> the size of the resource set for channel measurement</w:t>
            </w:r>
            <w:r w:rsidRPr="00C160D7">
              <w:rPr>
                <w:color w:val="C00000"/>
                <w:lang w:val="en-US"/>
              </w:rPr>
              <w:t xml:space="preserve"> where </w:t>
            </w:r>
            <w:r w:rsidRPr="00C160D7">
              <w:rPr>
                <w:i/>
                <w:color w:val="C00000"/>
                <w:lang w:val="en-US"/>
              </w:rPr>
              <w:t>nrofReportedRS-r19</w:t>
            </w:r>
            <w:r w:rsidRPr="00C160D7">
              <w:rPr>
                <w:color w:val="C00000"/>
                <w:lang w:val="en-US"/>
              </w:rPr>
              <w:t xml:space="preserve"> CRI or SSBRI is associated with the largest L1-RSRP of the measured CSI-RS resources or SS/PBCH block resources of the resource set</w:t>
            </w:r>
            <w:r w:rsidRPr="00C160D7">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CDDE25B" w14:textId="66CE4493" w:rsidR="00CC62D7" w:rsidRPr="007C79E5" w:rsidRDefault="00CC62D7" w:rsidP="007C79E5">
            <w:pPr>
              <w:autoSpaceDE w:val="0"/>
              <w:autoSpaceDN w:val="0"/>
              <w:adjustRightInd w:val="0"/>
              <w:snapToGrid w:val="0"/>
              <w:spacing w:after="0"/>
              <w:jc w:val="center"/>
              <w:rPr>
                <w:rFonts w:eastAsia="宋体"/>
                <w:color w:val="FF0000"/>
                <w:lang w:val="en-US" w:eastAsia="zh-CN"/>
              </w:rPr>
            </w:pPr>
            <w:r w:rsidRPr="00F1728C">
              <w:rPr>
                <w:color w:val="C00000"/>
                <w:lang w:val="en-US" w:eastAsia="zh-CN"/>
              </w:rPr>
              <w:t>&lt; Unchanged parts are omitted &gt;</w:t>
            </w:r>
          </w:p>
        </w:tc>
      </w:tr>
    </w:tbl>
    <w:p w14:paraId="563D5172" w14:textId="77777777" w:rsidR="00CC62D7" w:rsidRDefault="00CC62D7" w:rsidP="007C79E5">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3C0735" w14:paraId="1AE30180" w14:textId="77777777" w:rsidTr="001C370F">
        <w:tc>
          <w:tcPr>
            <w:tcW w:w="557" w:type="pct"/>
            <w:shd w:val="clear" w:color="auto" w:fill="D9D9D9" w:themeFill="background1" w:themeFillShade="D9"/>
          </w:tcPr>
          <w:p w14:paraId="791F554E" w14:textId="77777777" w:rsidR="003C0735" w:rsidRPr="006B186B" w:rsidRDefault="003C0735" w:rsidP="007C79E5">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188B18" w14:textId="77777777" w:rsidR="003C0735" w:rsidRPr="006B186B" w:rsidRDefault="003C0735" w:rsidP="007C79E5">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429CF800" w14:textId="77777777" w:rsidR="003C0735" w:rsidRPr="006B186B" w:rsidRDefault="003C0735" w:rsidP="007C79E5">
            <w:pPr>
              <w:tabs>
                <w:tab w:val="left" w:pos="360"/>
              </w:tabs>
              <w:snapToGrid w:val="0"/>
              <w:spacing w:after="0" w:line="276" w:lineRule="auto"/>
              <w:jc w:val="both"/>
              <w:rPr>
                <w:szCs w:val="21"/>
                <w:lang w:eastAsia="de-DE"/>
              </w:rPr>
            </w:pPr>
            <w:r w:rsidRPr="006B186B">
              <w:rPr>
                <w:szCs w:val="21"/>
                <w:lang w:eastAsia="de-DE"/>
              </w:rPr>
              <w:t xml:space="preserve">Comments </w:t>
            </w:r>
          </w:p>
        </w:tc>
      </w:tr>
      <w:tr w:rsidR="003C0735" w14:paraId="1A991459" w14:textId="77777777" w:rsidTr="001C370F">
        <w:tc>
          <w:tcPr>
            <w:tcW w:w="557" w:type="pct"/>
          </w:tcPr>
          <w:p w14:paraId="11BD5BC0" w14:textId="77777777" w:rsidR="003C0735" w:rsidRPr="004702A7" w:rsidRDefault="003C0735" w:rsidP="007C79E5">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8759CD5"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430E672D" w14:textId="1B4AE931" w:rsidR="003C0735" w:rsidRPr="00EB06DD" w:rsidRDefault="003C0735" w:rsidP="007C79E5">
            <w:pPr>
              <w:tabs>
                <w:tab w:val="left" w:pos="360"/>
              </w:tabs>
              <w:snapToGrid w:val="0"/>
              <w:spacing w:after="0" w:line="276" w:lineRule="auto"/>
              <w:jc w:val="both"/>
              <w:rPr>
                <w:rFonts w:eastAsia="PMingLiU"/>
                <w:sz w:val="18"/>
                <w:lang w:val="en-US" w:eastAsia="zh-TW"/>
              </w:rPr>
            </w:pPr>
            <w:r w:rsidRPr="008F7F5D">
              <w:rPr>
                <w:rFonts w:ascii="Times" w:eastAsia="宋体" w:hAnsi="Times" w:cs="Times"/>
                <w:lang w:eastAsia="zh-CN"/>
              </w:rPr>
              <w:t>The proposal is based on the</w:t>
            </w:r>
            <w:r w:rsidR="008F7F5D">
              <w:rPr>
                <w:rFonts w:ascii="Times" w:eastAsia="宋体" w:hAnsi="Times" w:cs="Times"/>
                <w:lang w:eastAsia="zh-CN"/>
              </w:rPr>
              <w:t xml:space="preserve"> input from companies.</w:t>
            </w:r>
          </w:p>
        </w:tc>
      </w:tr>
      <w:tr w:rsidR="003C0735" w14:paraId="536EA020" w14:textId="77777777" w:rsidTr="001C370F">
        <w:tc>
          <w:tcPr>
            <w:tcW w:w="557" w:type="pct"/>
          </w:tcPr>
          <w:p w14:paraId="7DAE5C7E" w14:textId="29D2751E" w:rsidR="003C0735" w:rsidRPr="009A2C7E" w:rsidRDefault="009A2C7E" w:rsidP="007C79E5">
            <w:pPr>
              <w:tabs>
                <w:tab w:val="left" w:pos="360"/>
              </w:tabs>
              <w:snapToGrid w:val="0"/>
              <w:spacing w:after="0" w:line="276" w:lineRule="auto"/>
              <w:jc w:val="both"/>
              <w:rPr>
                <w:rFonts w:eastAsia="宋体" w:hint="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251F368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ECBCBC4" w14:textId="38391A8F" w:rsidR="003C0735" w:rsidRDefault="009A2C7E" w:rsidP="007C79E5">
            <w:pPr>
              <w:tabs>
                <w:tab w:val="left" w:pos="360"/>
              </w:tabs>
              <w:snapToGrid w:val="0"/>
              <w:spacing w:after="0" w:line="276" w:lineRule="auto"/>
              <w:jc w:val="both"/>
              <w:rPr>
                <w:rFonts w:eastAsia="宋体"/>
                <w:sz w:val="18"/>
                <w:lang w:val="en-US" w:eastAsia="zh-CN"/>
              </w:rPr>
            </w:pPr>
            <w:r>
              <w:rPr>
                <w:rFonts w:eastAsia="宋体" w:hint="eastAsia"/>
                <w:sz w:val="18"/>
                <w:lang w:val="en-US" w:eastAsia="zh-CN"/>
              </w:rPr>
              <w:t>I</w:t>
            </w:r>
            <w:r>
              <w:rPr>
                <w:rFonts w:eastAsia="宋体"/>
                <w:sz w:val="18"/>
                <w:lang w:val="en-US" w:eastAsia="zh-CN"/>
              </w:rPr>
              <w:t>t seems we only need to add the condition of K&lt;Set B size case?</w:t>
            </w:r>
          </w:p>
          <w:p w14:paraId="72A6133B" w14:textId="77777777" w:rsidR="00286897" w:rsidRDefault="00286897" w:rsidP="007C79E5">
            <w:pPr>
              <w:tabs>
                <w:tab w:val="left" w:pos="360"/>
              </w:tabs>
              <w:snapToGrid w:val="0"/>
              <w:spacing w:after="0" w:line="276" w:lineRule="auto"/>
              <w:jc w:val="both"/>
              <w:rPr>
                <w:rFonts w:eastAsia="宋体"/>
                <w:sz w:val="18"/>
                <w:lang w:val="en-US" w:eastAsia="zh-CN"/>
              </w:rPr>
            </w:pPr>
          </w:p>
          <w:p w14:paraId="683CAC93" w14:textId="051CA20A" w:rsidR="00286897" w:rsidRPr="00571AA4" w:rsidRDefault="00286897" w:rsidP="00286897">
            <w:pPr>
              <w:pStyle w:val="B1"/>
              <w:rPr>
                <w:lang w:val="en-US"/>
              </w:rPr>
            </w:pPr>
            <w:r w:rsidRPr="00571AA4">
              <w:rPr>
                <w:lang w:val="en-US"/>
              </w:rPr>
              <w:t>-</w:t>
            </w:r>
            <w:r w:rsidRPr="00571AA4">
              <w:rPr>
                <w:lang w:val="en-US"/>
              </w:rPr>
              <w:tab/>
              <w:t xml:space="preserve">if the UE is configured with the higher layer parameter </w:t>
            </w:r>
            <w:proofErr w:type="spellStart"/>
            <w:r w:rsidRPr="00571AA4">
              <w:rPr>
                <w:i/>
                <w:lang w:val="en-US"/>
              </w:rPr>
              <w:t>groupBasedBeamReporting</w:t>
            </w:r>
            <w:proofErr w:type="spellEnd"/>
            <w:r w:rsidRPr="00571AA4">
              <w:rPr>
                <w:i/>
                <w:lang w:val="en-US"/>
              </w:rPr>
              <w:t xml:space="preserve"> </w:t>
            </w:r>
            <w:r w:rsidRPr="00571AA4">
              <w:rPr>
                <w:lang w:val="en-US"/>
              </w:rPr>
              <w:t>set to 'disabled', the UE is not required to update measurements for more than 64 CSI-RS and/or SSB resources, and the UE</w:t>
            </w:r>
            <w:r w:rsidRPr="00571AA4">
              <w:t xml:space="preserve"> </w:t>
            </w:r>
            <w:r w:rsidRPr="00571AA4">
              <w:rPr>
                <w:lang w:val="en-US"/>
              </w:rPr>
              <w:t xml:space="preserve">shall report in a single report </w:t>
            </w:r>
            <w:proofErr w:type="spellStart"/>
            <w:r w:rsidRPr="00571AA4">
              <w:rPr>
                <w:i/>
                <w:lang w:val="en-US"/>
              </w:rPr>
              <w:t>nrofReportedRS</w:t>
            </w:r>
            <w:proofErr w:type="spellEnd"/>
            <w:r w:rsidRPr="00571AA4">
              <w:rPr>
                <w:lang w:val="en-US"/>
              </w:rPr>
              <w:t xml:space="preserve"> </w:t>
            </w:r>
            <w:ins w:id="69" w:author="Author">
              <w:r w:rsidRPr="00571AA4">
                <w:rPr>
                  <w:lang w:val="en-US"/>
                </w:rPr>
                <w:t xml:space="preserve">or </w:t>
              </w:r>
              <w:r w:rsidRPr="00571AA4">
                <w:rPr>
                  <w:i/>
                  <w:lang w:val="en-US"/>
                </w:rPr>
                <w:t>nrofReportedRS-r19</w:t>
              </w:r>
              <w:r w:rsidRPr="00571AA4">
                <w:rPr>
                  <w:lang w:val="en-US"/>
                </w:rPr>
                <w:t xml:space="preserve"> </w:t>
              </w:r>
            </w:ins>
            <w:r w:rsidRPr="00571AA4">
              <w:rPr>
                <w:lang w:val="en-US"/>
              </w:rPr>
              <w:t>(higher layer configured) different CRI or SSBRI for each report setting</w:t>
            </w:r>
            <w:r w:rsidR="009A2C7E" w:rsidRPr="00C160D7">
              <w:rPr>
                <w:color w:val="C00000"/>
                <w:lang w:val="en-US"/>
              </w:rPr>
              <w:t xml:space="preserve"> </w:t>
            </w:r>
            <w:r w:rsidR="009A2C7E" w:rsidRPr="00C160D7">
              <w:rPr>
                <w:color w:val="C00000"/>
                <w:lang w:val="en-US"/>
              </w:rPr>
              <w:t xml:space="preserve">when </w:t>
            </w:r>
            <w:r w:rsidR="009A2C7E" w:rsidRPr="00C160D7">
              <w:rPr>
                <w:i/>
                <w:color w:val="C00000"/>
                <w:lang w:val="en-US"/>
              </w:rPr>
              <w:t xml:space="preserve">nrofReportedRS-r19 </w:t>
            </w:r>
            <w:r w:rsidR="009A2C7E" w:rsidRPr="00C160D7">
              <w:rPr>
                <w:iCs/>
                <w:color w:val="C00000"/>
                <w:lang w:val="en-US"/>
              </w:rPr>
              <w:t xml:space="preserve">is </w:t>
            </w:r>
            <w:r w:rsidR="009A2C7E" w:rsidRPr="00C160D7">
              <w:rPr>
                <w:rFonts w:hint="eastAsia"/>
                <w:iCs/>
                <w:color w:val="C00000"/>
                <w:lang w:val="en-US" w:eastAsia="zh-CN"/>
              </w:rPr>
              <w:t>smaller than</w:t>
            </w:r>
            <w:r w:rsidR="009A2C7E" w:rsidRPr="00C160D7">
              <w:rPr>
                <w:iCs/>
                <w:color w:val="C00000"/>
                <w:lang w:val="en-US"/>
              </w:rPr>
              <w:t xml:space="preserve"> the size of the resource set for channel measurement</w:t>
            </w:r>
            <w:ins w:id="70" w:author="Author">
              <w:r w:rsidRPr="00571AA4">
                <w:rPr>
                  <w:lang w:val="en-US"/>
                </w:rPr>
                <w:t xml:space="preserve">, or single CRI or SSBRI for each report setting when </w:t>
              </w:r>
              <w:r w:rsidRPr="00571AA4">
                <w:rPr>
                  <w:i/>
                  <w:lang w:val="en-US"/>
                </w:rPr>
                <w:t xml:space="preserve">nrofReportedRS-r19 </w:t>
              </w:r>
              <w:r w:rsidRPr="00571AA4">
                <w:rPr>
                  <w:iCs/>
                  <w:lang w:val="en-US"/>
                </w:rPr>
                <w:t>is equal to the size of the resource set for channel measurement</w:t>
              </w:r>
              <w:r w:rsidRPr="00571AA4">
                <w:rPr>
                  <w:lang w:val="en-US"/>
                </w:rPr>
                <w:t xml:space="preserve"> where single CRI or SSBRI is associated with the largest L1-RSRP of the measured CSI-RS resources or SS/PBCH block resources of the resource set</w:t>
              </w:r>
            </w:ins>
            <w:del w:id="71" w:author="Author">
              <w:r w:rsidRPr="00571AA4" w:rsidDel="00111FA4">
                <w:rPr>
                  <w:lang w:val="en-US"/>
                </w:rPr>
                <w:delText>.</w:delText>
              </w:r>
            </w:del>
            <w:r w:rsidRPr="00571AA4">
              <w:rPr>
                <w:lang w:val="en-US"/>
              </w:rPr>
              <w:t xml:space="preserve"> </w:t>
            </w:r>
          </w:p>
          <w:p w14:paraId="397B8A1F" w14:textId="2B54E370" w:rsidR="00286897" w:rsidRPr="00286897" w:rsidRDefault="00286897" w:rsidP="007C79E5">
            <w:pPr>
              <w:tabs>
                <w:tab w:val="left" w:pos="360"/>
              </w:tabs>
              <w:snapToGrid w:val="0"/>
              <w:spacing w:after="0" w:line="276" w:lineRule="auto"/>
              <w:jc w:val="both"/>
              <w:rPr>
                <w:rFonts w:eastAsia="宋体" w:hint="eastAsia"/>
                <w:sz w:val="18"/>
                <w:lang w:val="en-US" w:eastAsia="zh-CN"/>
              </w:rPr>
            </w:pPr>
          </w:p>
        </w:tc>
      </w:tr>
      <w:tr w:rsidR="003C0735" w14:paraId="0A8C5B22" w14:textId="77777777" w:rsidTr="001C370F">
        <w:tc>
          <w:tcPr>
            <w:tcW w:w="557" w:type="pct"/>
          </w:tcPr>
          <w:p w14:paraId="5601D5CC"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1F73DBB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AC09E79"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29DE5A68" w14:textId="77777777" w:rsidTr="001C370F">
        <w:tc>
          <w:tcPr>
            <w:tcW w:w="557" w:type="pct"/>
          </w:tcPr>
          <w:p w14:paraId="4590CC4B"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5EFA21C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CEEA28A"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3E7881B7" w14:textId="77777777" w:rsidTr="001C370F">
        <w:tc>
          <w:tcPr>
            <w:tcW w:w="557" w:type="pct"/>
          </w:tcPr>
          <w:p w14:paraId="523F0C31"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57C3876B"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032F08FD"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3DEBCCE0" w14:textId="77777777" w:rsidTr="001C370F">
        <w:tc>
          <w:tcPr>
            <w:tcW w:w="557" w:type="pct"/>
          </w:tcPr>
          <w:p w14:paraId="30151EFA"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355230F7"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2D2D4CE6" w14:textId="77777777" w:rsidR="003C0735" w:rsidRPr="00DA244F" w:rsidRDefault="003C0735" w:rsidP="007C79E5">
            <w:pPr>
              <w:tabs>
                <w:tab w:val="left" w:pos="360"/>
              </w:tabs>
              <w:snapToGrid w:val="0"/>
              <w:spacing w:after="0" w:line="276" w:lineRule="auto"/>
              <w:jc w:val="both"/>
              <w:rPr>
                <w:rFonts w:eastAsia="PMingLiU"/>
                <w:sz w:val="18"/>
                <w:lang w:val="en-US" w:eastAsia="zh-TW"/>
              </w:rPr>
            </w:pPr>
          </w:p>
        </w:tc>
      </w:tr>
      <w:tr w:rsidR="003C0735" w14:paraId="34E7A303" w14:textId="77777777" w:rsidTr="001C370F">
        <w:tc>
          <w:tcPr>
            <w:tcW w:w="557" w:type="pct"/>
          </w:tcPr>
          <w:p w14:paraId="1A1F857E"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4650FDA0"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2C1ECE93" w14:textId="77777777" w:rsidR="003C0735" w:rsidRPr="00DA244F" w:rsidRDefault="003C0735" w:rsidP="007C79E5">
            <w:pPr>
              <w:tabs>
                <w:tab w:val="left" w:pos="360"/>
              </w:tabs>
              <w:snapToGrid w:val="0"/>
              <w:spacing w:after="0" w:line="276" w:lineRule="auto"/>
              <w:jc w:val="both"/>
              <w:rPr>
                <w:rFonts w:eastAsia="PMingLiU"/>
                <w:sz w:val="18"/>
                <w:lang w:val="en-US" w:eastAsia="zh-TW"/>
              </w:rPr>
            </w:pPr>
          </w:p>
        </w:tc>
      </w:tr>
      <w:tr w:rsidR="003C0735" w14:paraId="6557B4AF" w14:textId="77777777" w:rsidTr="001C370F">
        <w:tc>
          <w:tcPr>
            <w:tcW w:w="557" w:type="pct"/>
          </w:tcPr>
          <w:p w14:paraId="35657A1D"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110A8414"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5B79A910" w14:textId="77777777" w:rsidR="003C0735" w:rsidRPr="00DA244F" w:rsidRDefault="003C0735" w:rsidP="007C79E5">
            <w:pPr>
              <w:tabs>
                <w:tab w:val="left" w:pos="360"/>
              </w:tabs>
              <w:snapToGrid w:val="0"/>
              <w:spacing w:after="0" w:line="276" w:lineRule="auto"/>
              <w:jc w:val="both"/>
              <w:rPr>
                <w:rFonts w:eastAsia="PMingLiU"/>
                <w:sz w:val="18"/>
                <w:szCs w:val="18"/>
                <w:lang w:val="en-US"/>
              </w:rPr>
            </w:pPr>
          </w:p>
        </w:tc>
      </w:tr>
      <w:tr w:rsidR="003C0735" w14:paraId="3AF7D4E0" w14:textId="77777777" w:rsidTr="001C370F">
        <w:tc>
          <w:tcPr>
            <w:tcW w:w="557" w:type="pct"/>
          </w:tcPr>
          <w:p w14:paraId="70BB90A9" w14:textId="77777777" w:rsidR="003C0735" w:rsidRDefault="003C0735" w:rsidP="007C79E5">
            <w:pPr>
              <w:tabs>
                <w:tab w:val="left" w:pos="360"/>
              </w:tabs>
              <w:snapToGrid w:val="0"/>
              <w:spacing w:after="0" w:line="276" w:lineRule="auto"/>
              <w:jc w:val="both"/>
              <w:rPr>
                <w:rFonts w:eastAsia="宋体"/>
                <w:sz w:val="18"/>
                <w:lang w:eastAsia="de-DE"/>
              </w:rPr>
            </w:pPr>
          </w:p>
        </w:tc>
        <w:tc>
          <w:tcPr>
            <w:tcW w:w="387" w:type="pct"/>
          </w:tcPr>
          <w:p w14:paraId="66A9A398"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14F5F655" w14:textId="77777777" w:rsidR="003C0735" w:rsidRPr="00DA244F" w:rsidRDefault="003C0735" w:rsidP="007C79E5">
            <w:pPr>
              <w:tabs>
                <w:tab w:val="left" w:pos="360"/>
              </w:tabs>
              <w:snapToGrid w:val="0"/>
              <w:spacing w:after="0" w:line="276" w:lineRule="auto"/>
              <w:jc w:val="both"/>
              <w:rPr>
                <w:rFonts w:eastAsia="宋体"/>
                <w:sz w:val="18"/>
                <w:lang w:val="en-US" w:eastAsia="zh-CN"/>
              </w:rPr>
            </w:pPr>
          </w:p>
        </w:tc>
      </w:tr>
    </w:tbl>
    <w:p w14:paraId="667A842E" w14:textId="79746372" w:rsidR="00656309" w:rsidRDefault="00656309" w:rsidP="00C50CCC">
      <w:pPr>
        <w:snapToGrid w:val="0"/>
        <w:spacing w:after="0"/>
        <w:jc w:val="both"/>
        <w:rPr>
          <w:rFonts w:eastAsia="宋体"/>
          <w:lang w:eastAsia="zh-CN"/>
        </w:rPr>
      </w:pPr>
    </w:p>
    <w:p w14:paraId="1B88C581" w14:textId="690D955E" w:rsidR="00AE2CEA" w:rsidRDefault="00AE2CEA" w:rsidP="00C50CCC">
      <w:pPr>
        <w:snapToGrid w:val="0"/>
        <w:spacing w:after="0"/>
        <w:jc w:val="both"/>
        <w:rPr>
          <w:rFonts w:eastAsia="宋体"/>
          <w:lang w:eastAsia="zh-CN"/>
        </w:rPr>
      </w:pPr>
    </w:p>
    <w:p w14:paraId="49281722" w14:textId="77777777" w:rsidR="00AE2CEA" w:rsidRDefault="00AE2CEA" w:rsidP="00C50CCC">
      <w:pPr>
        <w:snapToGrid w:val="0"/>
        <w:spacing w:after="0"/>
        <w:jc w:val="both"/>
        <w:rPr>
          <w:rFonts w:eastAsia="宋体"/>
          <w:lang w:eastAsia="zh-CN"/>
        </w:rPr>
      </w:pPr>
    </w:p>
    <w:p w14:paraId="4B25978D" w14:textId="77777777" w:rsidR="00AE2CEA" w:rsidRDefault="00AE2CEA" w:rsidP="009A1C7F">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FDF87B9" w14:textId="3FD67217" w:rsidR="004F1688" w:rsidRPr="004F1688" w:rsidRDefault="004F1688" w:rsidP="004F1688">
      <w:pPr>
        <w:jc w:val="both"/>
        <w:rPr>
          <w:rFonts w:eastAsia="宋体"/>
          <w:lang w:val="en-US" w:eastAsia="zh-CN"/>
        </w:rPr>
      </w:pPr>
      <w:r w:rsidRPr="004F1688">
        <w:rPr>
          <w:rFonts w:eastAsia="宋体" w:hint="eastAsia"/>
          <w:lang w:val="en-US" w:eastAsia="zh-CN"/>
        </w:rPr>
        <w:t>G</w:t>
      </w:r>
      <w:r w:rsidRPr="004F1688">
        <w:rPr>
          <w:rFonts w:eastAsia="宋体"/>
          <w:lang w:val="en-US" w:eastAsia="zh-CN"/>
        </w:rPr>
        <w:t>oogle [</w:t>
      </w:r>
      <w:r w:rsidR="00562605">
        <w:rPr>
          <w:rFonts w:eastAsia="宋体"/>
          <w:lang w:val="en-US" w:eastAsia="zh-CN"/>
        </w:rPr>
        <w:t>2</w:t>
      </w:r>
      <w:r w:rsidRPr="004F1688">
        <w:rPr>
          <w:rFonts w:eastAsia="宋体"/>
          <w:lang w:val="en-US" w:eastAsia="zh-CN"/>
        </w:rPr>
        <w:t xml:space="preserve">] </w:t>
      </w:r>
      <w:r w:rsidRPr="00AE2CEA">
        <w:rPr>
          <w:rFonts w:eastAsia="宋体"/>
          <w:lang w:val="en-US" w:eastAsia="zh-CN"/>
        </w:rPr>
        <w:t xml:space="preserve">proposed </w:t>
      </w:r>
      <w:r>
        <w:rPr>
          <w:rFonts w:eastAsia="宋体"/>
          <w:lang w:val="en-US" w:eastAsia="zh-CN"/>
        </w:rPr>
        <w:t>to s</w:t>
      </w:r>
      <w:r w:rsidRPr="004F1688">
        <w:rPr>
          <w:rFonts w:eastAsia="宋体"/>
          <w:lang w:val="en-US" w:eastAsia="zh-CN"/>
        </w:rPr>
        <w:t>upport L1-RSRP report retransmission to facilitate the NW-side beam prediction for BM case 2</w:t>
      </w:r>
      <w:r>
        <w:rPr>
          <w:rFonts w:eastAsia="宋体"/>
          <w:lang w:val="en-US" w:eastAsia="zh-CN"/>
        </w:rPr>
        <w:t>.</w:t>
      </w:r>
    </w:p>
    <w:p w14:paraId="5EBDBC99" w14:textId="3DB34FC2" w:rsidR="00887F39" w:rsidRPr="00AE2CEA" w:rsidRDefault="00D63243" w:rsidP="00AE2CEA">
      <w:pPr>
        <w:jc w:val="both"/>
        <w:rPr>
          <w:rFonts w:eastAsia="宋体"/>
          <w:lang w:val="en-US" w:eastAsia="zh-CN"/>
        </w:rPr>
      </w:pPr>
      <w:r w:rsidRPr="00AE2CEA">
        <w:rPr>
          <w:rFonts w:eastAsia="宋体"/>
          <w:lang w:val="en-US" w:eastAsia="zh-CN"/>
        </w:rPr>
        <w:t>OPPO</w:t>
      </w:r>
      <w:r w:rsidR="00887F39" w:rsidRPr="00AE2CEA">
        <w:rPr>
          <w:rFonts w:eastAsia="宋体"/>
          <w:lang w:val="en-US" w:eastAsia="zh-CN"/>
        </w:rPr>
        <w:t xml:space="preserve"> </w:t>
      </w:r>
      <w:r w:rsidR="007B09F7" w:rsidRPr="00AE2CEA">
        <w:rPr>
          <w:rFonts w:eastAsia="宋体"/>
          <w:lang w:val="en-US" w:eastAsia="zh-CN"/>
        </w:rPr>
        <w:t>[</w:t>
      </w:r>
      <w:r w:rsidR="00801944" w:rsidRPr="00AE2CEA">
        <w:rPr>
          <w:rFonts w:eastAsia="宋体"/>
          <w:lang w:val="en-US" w:eastAsia="zh-CN"/>
        </w:rPr>
        <w:t>9</w:t>
      </w:r>
      <w:r w:rsidR="007B09F7" w:rsidRPr="00AE2CEA">
        <w:rPr>
          <w:rFonts w:eastAsia="宋体"/>
          <w:lang w:val="en-US" w:eastAsia="zh-CN"/>
        </w:rPr>
        <w:t xml:space="preserve">] </w:t>
      </w:r>
      <w:r w:rsidR="00887F39" w:rsidRPr="00AE2CEA">
        <w:rPr>
          <w:rFonts w:eastAsia="宋体"/>
          <w:lang w:val="en-US" w:eastAsia="zh-CN"/>
        </w:rPr>
        <w:t>proposed that</w:t>
      </w:r>
      <w:r w:rsidRPr="00AE2CEA">
        <w:rPr>
          <w:rFonts w:eastAsia="宋体"/>
          <w:lang w:val="en-US" w:eastAsia="zh-CN"/>
        </w:rPr>
        <w:t xml:space="preserve"> </w:t>
      </w:r>
      <w:r w:rsidRPr="00AE2CEA">
        <w:rPr>
          <w:rFonts w:eastAsia="宋体" w:hint="eastAsia"/>
          <w:lang w:val="en-US" w:eastAsia="zh-CN"/>
        </w:rPr>
        <w:t xml:space="preserve">support that </w:t>
      </w:r>
      <w:r w:rsidRPr="00AE2CEA">
        <w:rPr>
          <w:rFonts w:eastAsia="宋体"/>
          <w:lang w:val="en-US" w:eastAsia="zh-CN"/>
        </w:rPr>
        <w:t xml:space="preserve">UE reports multiple measurement instances </w:t>
      </w:r>
      <w:r w:rsidRPr="00AE2CEA">
        <w:rPr>
          <w:rFonts w:eastAsia="宋体" w:hint="eastAsia"/>
          <w:lang w:val="en-US" w:eastAsia="zh-CN"/>
        </w:rPr>
        <w:t xml:space="preserve">of Set B </w:t>
      </w:r>
      <w:r w:rsidRPr="00AE2CEA">
        <w:rPr>
          <w:rFonts w:eastAsia="宋体"/>
          <w:lang w:val="en-US" w:eastAsia="zh-CN"/>
        </w:rPr>
        <w:t>in a single beam reporting instance.</w:t>
      </w:r>
    </w:p>
    <w:p w14:paraId="52C623A2" w14:textId="28AF49C4" w:rsidR="00887F39" w:rsidRPr="00AE2CEA" w:rsidRDefault="00887F39" w:rsidP="00AE2CEA">
      <w:pPr>
        <w:jc w:val="both"/>
        <w:rPr>
          <w:rFonts w:eastAsia="宋体"/>
          <w:lang w:val="en-US" w:eastAsia="zh-CN"/>
        </w:rPr>
      </w:pPr>
      <w:r w:rsidRPr="00AE2CEA">
        <w:rPr>
          <w:rFonts w:eastAsia="宋体"/>
          <w:lang w:val="en-US" w:eastAsia="zh-CN"/>
        </w:rPr>
        <w:t>Sharp</w:t>
      </w:r>
      <w:r w:rsidR="00F47AC4" w:rsidRPr="00AE2CEA">
        <w:rPr>
          <w:rFonts w:eastAsia="宋体"/>
          <w:lang w:val="en-US" w:eastAsia="zh-CN"/>
        </w:rPr>
        <w:t xml:space="preserve"> [</w:t>
      </w:r>
      <w:r w:rsidR="00810ECE" w:rsidRPr="00AE2CEA">
        <w:rPr>
          <w:rFonts w:eastAsia="宋体"/>
          <w:lang w:val="en-US" w:eastAsia="zh-CN"/>
        </w:rPr>
        <w:t>21</w:t>
      </w:r>
      <w:r w:rsidR="00F47AC4" w:rsidRPr="00AE2CEA">
        <w:rPr>
          <w:rFonts w:eastAsia="宋体"/>
          <w:lang w:val="en-US" w:eastAsia="zh-CN"/>
        </w:rPr>
        <w:t>]</w:t>
      </w:r>
      <w:r w:rsidR="007628BF" w:rsidRPr="00AE2CEA">
        <w:rPr>
          <w:rFonts w:eastAsia="宋体"/>
          <w:lang w:val="en-US" w:eastAsia="zh-CN"/>
        </w:rPr>
        <w:t xml:space="preserve"> proposed </w:t>
      </w:r>
      <w:r w:rsidR="00810ECE" w:rsidRPr="00AE2CEA">
        <w:rPr>
          <w:rFonts w:eastAsia="宋体"/>
          <w:lang w:val="en-US" w:eastAsia="zh-CN"/>
        </w:rPr>
        <w:t xml:space="preserve">a TP for </w:t>
      </w:r>
      <w:r w:rsidR="009F44A5">
        <w:rPr>
          <w:rFonts w:eastAsia="宋体"/>
          <w:lang w:val="en-US" w:eastAsia="zh-CN"/>
        </w:rPr>
        <w:t xml:space="preserve">the clarification of </w:t>
      </w:r>
      <w:r w:rsidR="00810ECE" w:rsidRPr="00AE2CEA">
        <w:rPr>
          <w:rFonts w:eastAsia="宋体"/>
          <w:lang w:val="en-US" w:eastAsia="zh-CN"/>
        </w:rPr>
        <w:t>CRI in case of the number of reported RS is the same as the size of the resource set for channel measurement</w:t>
      </w:r>
      <w:r w:rsidR="00E809DD" w:rsidRPr="00AE2CEA">
        <w:rPr>
          <w:rFonts w:eastAsia="宋体"/>
          <w:lang w:val="en-US" w:eastAsia="zh-CN"/>
        </w:rPr>
        <w:t>.</w:t>
      </w:r>
    </w:p>
    <w:tbl>
      <w:tblPr>
        <w:tblStyle w:val="TableGrid"/>
        <w:tblW w:w="4929" w:type="pct"/>
        <w:tblLook w:val="04A0" w:firstRow="1" w:lastRow="0" w:firstColumn="1" w:lastColumn="0" w:noHBand="0" w:noVBand="1"/>
      </w:tblPr>
      <w:tblGrid>
        <w:gridCol w:w="1073"/>
        <w:gridCol w:w="8419"/>
      </w:tblGrid>
      <w:tr w:rsidR="00AE2CEA" w14:paraId="30B7CB83" w14:textId="77777777" w:rsidTr="001C370F">
        <w:tc>
          <w:tcPr>
            <w:tcW w:w="565" w:type="pct"/>
            <w:shd w:val="clear" w:color="auto" w:fill="D9D9D9" w:themeFill="background1" w:themeFillShade="D9"/>
          </w:tcPr>
          <w:p w14:paraId="17B49A9D" w14:textId="77777777" w:rsidR="00AE2CEA" w:rsidRPr="006B186B" w:rsidRDefault="00AE2CEA"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069C2EB0" w14:textId="77777777" w:rsidR="00AE2CEA" w:rsidRPr="006B186B" w:rsidRDefault="00AE2CEA"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AE2CEA" w14:paraId="35D5C059" w14:textId="77777777" w:rsidTr="001C370F">
        <w:tc>
          <w:tcPr>
            <w:tcW w:w="565" w:type="pct"/>
          </w:tcPr>
          <w:p w14:paraId="16073590" w14:textId="77777777" w:rsidR="00AE2CEA" w:rsidRPr="004702A7" w:rsidRDefault="00AE2CEA"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2D9E880A" w14:textId="77777777" w:rsidR="00AE2CEA" w:rsidRPr="00632431" w:rsidRDefault="00AE2CEA"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AE2CEA" w14:paraId="53C2D7EC" w14:textId="77777777" w:rsidTr="001C370F">
        <w:tc>
          <w:tcPr>
            <w:tcW w:w="565" w:type="pct"/>
          </w:tcPr>
          <w:p w14:paraId="6440F291"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2AA69585"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548AFAD2" w14:textId="77777777" w:rsidTr="001C370F">
        <w:tc>
          <w:tcPr>
            <w:tcW w:w="565" w:type="pct"/>
          </w:tcPr>
          <w:p w14:paraId="74E252F2"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2995026E"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27BBF9E8" w14:textId="77777777" w:rsidTr="001C370F">
        <w:tc>
          <w:tcPr>
            <w:tcW w:w="565" w:type="pct"/>
          </w:tcPr>
          <w:p w14:paraId="72C5215A"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0F9D7C73"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6059484B" w14:textId="77777777" w:rsidTr="001C370F">
        <w:tc>
          <w:tcPr>
            <w:tcW w:w="565" w:type="pct"/>
          </w:tcPr>
          <w:p w14:paraId="716F009C" w14:textId="77777777" w:rsidR="00AE2CEA" w:rsidRDefault="00AE2CEA" w:rsidP="001C370F">
            <w:pPr>
              <w:tabs>
                <w:tab w:val="left" w:pos="360"/>
              </w:tabs>
              <w:snapToGrid w:val="0"/>
              <w:spacing w:after="0" w:line="276" w:lineRule="auto"/>
              <w:rPr>
                <w:rFonts w:eastAsiaTheme="minorEastAsia"/>
                <w:sz w:val="18"/>
                <w:lang w:eastAsia="zh-CN"/>
              </w:rPr>
            </w:pPr>
          </w:p>
        </w:tc>
        <w:tc>
          <w:tcPr>
            <w:tcW w:w="4435" w:type="pct"/>
          </w:tcPr>
          <w:p w14:paraId="4A775DE0" w14:textId="77777777" w:rsidR="00AE2CEA" w:rsidRPr="00DA244F" w:rsidRDefault="00AE2CEA" w:rsidP="001C370F">
            <w:pPr>
              <w:tabs>
                <w:tab w:val="left" w:pos="360"/>
              </w:tabs>
              <w:snapToGrid w:val="0"/>
              <w:spacing w:after="0" w:line="276" w:lineRule="auto"/>
              <w:rPr>
                <w:rFonts w:eastAsiaTheme="minorEastAsia"/>
                <w:sz w:val="18"/>
                <w:lang w:val="en-US" w:eastAsia="zh-CN"/>
              </w:rPr>
            </w:pPr>
          </w:p>
        </w:tc>
      </w:tr>
      <w:tr w:rsidR="00AE2CEA" w14:paraId="79EF2F03" w14:textId="77777777" w:rsidTr="001C370F">
        <w:tc>
          <w:tcPr>
            <w:tcW w:w="565" w:type="pct"/>
          </w:tcPr>
          <w:p w14:paraId="5C3750FE"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512B01C1" w14:textId="77777777" w:rsidR="00AE2CEA" w:rsidRPr="00DA244F" w:rsidRDefault="00AE2CEA" w:rsidP="001C370F">
            <w:pPr>
              <w:tabs>
                <w:tab w:val="left" w:pos="360"/>
              </w:tabs>
              <w:snapToGrid w:val="0"/>
              <w:spacing w:after="0" w:line="276" w:lineRule="auto"/>
              <w:rPr>
                <w:rFonts w:eastAsia="PMingLiU"/>
                <w:sz w:val="18"/>
                <w:lang w:val="en-US" w:eastAsia="zh-TW"/>
              </w:rPr>
            </w:pPr>
          </w:p>
        </w:tc>
      </w:tr>
      <w:tr w:rsidR="00AE2CEA" w14:paraId="5D44DAE1" w14:textId="77777777" w:rsidTr="001C370F">
        <w:tc>
          <w:tcPr>
            <w:tcW w:w="565" w:type="pct"/>
          </w:tcPr>
          <w:p w14:paraId="67EB877D"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51B9BAEC" w14:textId="77777777" w:rsidR="00AE2CEA" w:rsidRPr="00DA244F" w:rsidRDefault="00AE2CEA" w:rsidP="001C370F">
            <w:pPr>
              <w:tabs>
                <w:tab w:val="left" w:pos="360"/>
              </w:tabs>
              <w:snapToGrid w:val="0"/>
              <w:spacing w:after="0" w:line="276" w:lineRule="auto"/>
              <w:rPr>
                <w:rFonts w:eastAsia="PMingLiU"/>
                <w:sz w:val="18"/>
                <w:lang w:val="en-US" w:eastAsia="zh-TW"/>
              </w:rPr>
            </w:pPr>
          </w:p>
        </w:tc>
      </w:tr>
      <w:tr w:rsidR="00AE2CEA" w14:paraId="6805624F" w14:textId="77777777" w:rsidTr="001C370F">
        <w:tc>
          <w:tcPr>
            <w:tcW w:w="565" w:type="pct"/>
          </w:tcPr>
          <w:p w14:paraId="358DE033" w14:textId="77777777" w:rsidR="00AE2CEA" w:rsidRDefault="00AE2CEA" w:rsidP="001C370F">
            <w:pPr>
              <w:tabs>
                <w:tab w:val="left" w:pos="360"/>
              </w:tabs>
              <w:snapToGrid w:val="0"/>
              <w:spacing w:after="0" w:line="276" w:lineRule="auto"/>
              <w:rPr>
                <w:rFonts w:eastAsia="PMingLiU"/>
                <w:sz w:val="18"/>
                <w:lang w:eastAsia="zh-TW"/>
              </w:rPr>
            </w:pPr>
          </w:p>
        </w:tc>
        <w:tc>
          <w:tcPr>
            <w:tcW w:w="4435" w:type="pct"/>
          </w:tcPr>
          <w:p w14:paraId="1EDEE50A" w14:textId="77777777" w:rsidR="00AE2CEA" w:rsidRPr="00DA244F" w:rsidRDefault="00AE2CEA" w:rsidP="001C370F">
            <w:pPr>
              <w:tabs>
                <w:tab w:val="left" w:pos="360"/>
              </w:tabs>
              <w:snapToGrid w:val="0"/>
              <w:spacing w:after="0" w:line="276" w:lineRule="auto"/>
              <w:rPr>
                <w:rFonts w:eastAsia="PMingLiU"/>
                <w:sz w:val="18"/>
                <w:szCs w:val="18"/>
                <w:lang w:val="en-US"/>
              </w:rPr>
            </w:pPr>
          </w:p>
        </w:tc>
      </w:tr>
      <w:tr w:rsidR="00AE2CEA" w14:paraId="186A8B49" w14:textId="77777777" w:rsidTr="001C370F">
        <w:tc>
          <w:tcPr>
            <w:tcW w:w="565" w:type="pct"/>
          </w:tcPr>
          <w:p w14:paraId="31995AF3" w14:textId="77777777" w:rsidR="00AE2CEA" w:rsidRDefault="00AE2CEA" w:rsidP="001C370F">
            <w:pPr>
              <w:tabs>
                <w:tab w:val="left" w:pos="360"/>
              </w:tabs>
              <w:snapToGrid w:val="0"/>
              <w:spacing w:after="0" w:line="276" w:lineRule="auto"/>
              <w:rPr>
                <w:rFonts w:eastAsia="宋体"/>
                <w:sz w:val="18"/>
                <w:lang w:eastAsia="de-DE"/>
              </w:rPr>
            </w:pPr>
          </w:p>
        </w:tc>
        <w:tc>
          <w:tcPr>
            <w:tcW w:w="4435" w:type="pct"/>
          </w:tcPr>
          <w:p w14:paraId="6342E57B" w14:textId="77777777" w:rsidR="00AE2CEA" w:rsidRPr="00DA244F" w:rsidRDefault="00AE2CEA" w:rsidP="001C370F">
            <w:pPr>
              <w:tabs>
                <w:tab w:val="left" w:pos="360"/>
              </w:tabs>
              <w:snapToGrid w:val="0"/>
              <w:spacing w:after="0" w:line="276" w:lineRule="auto"/>
              <w:rPr>
                <w:rFonts w:eastAsia="宋体"/>
                <w:sz w:val="18"/>
                <w:lang w:val="en-US" w:eastAsia="zh-CN"/>
              </w:rPr>
            </w:pPr>
          </w:p>
        </w:tc>
      </w:tr>
    </w:tbl>
    <w:p w14:paraId="6A6976B6" w14:textId="32CB5B81" w:rsidR="00357150" w:rsidRPr="00FA7FB3" w:rsidRDefault="00357150" w:rsidP="00FA7FB3">
      <w:pPr>
        <w:snapToGrid w:val="0"/>
        <w:spacing w:after="0"/>
        <w:jc w:val="both"/>
        <w:rPr>
          <w:rFonts w:eastAsia="宋体"/>
          <w:lang w:eastAsia="zh-CN"/>
        </w:rPr>
      </w:pPr>
    </w:p>
    <w:p w14:paraId="3E822BDF" w14:textId="474AE758" w:rsidR="00360B89" w:rsidRDefault="00360B89" w:rsidP="00FA7FB3">
      <w:pPr>
        <w:snapToGrid w:val="0"/>
        <w:spacing w:after="0"/>
        <w:jc w:val="both"/>
        <w:rPr>
          <w:rFonts w:eastAsia="宋体"/>
          <w:lang w:eastAsia="zh-CN"/>
        </w:rPr>
      </w:pPr>
    </w:p>
    <w:p w14:paraId="1F9A0658" w14:textId="77777777" w:rsidR="00FA7FB3" w:rsidRPr="00FA7FB3" w:rsidRDefault="00FA7FB3" w:rsidP="00FA7FB3">
      <w:pPr>
        <w:snapToGrid w:val="0"/>
        <w:spacing w:after="0"/>
        <w:jc w:val="both"/>
        <w:rPr>
          <w:rFonts w:eastAsia="宋体"/>
          <w:lang w:eastAsia="zh-CN"/>
        </w:rPr>
      </w:pPr>
    </w:p>
    <w:p w14:paraId="00677FD1" w14:textId="2739E120" w:rsidR="0084027F" w:rsidRPr="00E33774" w:rsidRDefault="007A1087" w:rsidP="0048653A">
      <w:pPr>
        <w:pStyle w:val="Heading2"/>
        <w:jc w:val="both"/>
        <w:rPr>
          <w:szCs w:val="20"/>
          <w:lang w:val="en-US"/>
        </w:rPr>
      </w:pPr>
      <w:r>
        <w:rPr>
          <w:szCs w:val="20"/>
          <w:lang w:val="en-US"/>
        </w:rPr>
        <w:t>3</w:t>
      </w:r>
      <w:r w:rsidR="0084027F" w:rsidRPr="00E33774">
        <w:rPr>
          <w:szCs w:val="20"/>
          <w:lang w:val="en-US"/>
        </w:rPr>
        <w:t>.</w:t>
      </w:r>
      <w:r w:rsidR="00357150">
        <w:rPr>
          <w:szCs w:val="20"/>
          <w:lang w:val="en-US"/>
        </w:rPr>
        <w:t>2</w:t>
      </w:r>
      <w:r w:rsidR="0084027F" w:rsidRPr="00E33774">
        <w:rPr>
          <w:szCs w:val="20"/>
          <w:lang w:val="en-US"/>
        </w:rPr>
        <w:t xml:space="preserve"> </w:t>
      </w:r>
      <w:r w:rsidR="0084027F" w:rsidRPr="00A77C6C">
        <w:rPr>
          <w:szCs w:val="20"/>
          <w:lang w:val="en-US"/>
        </w:rPr>
        <w:t>NW-side data collection</w:t>
      </w:r>
      <w:r w:rsidR="0084027F">
        <w:rPr>
          <w:szCs w:val="20"/>
          <w:lang w:val="en-US"/>
        </w:rPr>
        <w:t xml:space="preserve"> via h</w:t>
      </w:r>
      <w:r w:rsidR="0084027F" w:rsidRPr="00A77C6C">
        <w:rPr>
          <w:szCs w:val="20"/>
          <w:lang w:val="en-US"/>
        </w:rPr>
        <w:t>igher layer signaling</w:t>
      </w:r>
    </w:p>
    <w:p w14:paraId="1D9F22EF" w14:textId="427D1BC0" w:rsidR="0084027F" w:rsidRPr="00295F9F" w:rsidRDefault="0084027F" w:rsidP="0048653A">
      <w:pPr>
        <w:snapToGrid w:val="0"/>
        <w:spacing w:after="0"/>
        <w:jc w:val="both"/>
        <w:rPr>
          <w:b/>
          <w:bCs/>
          <w:color w:val="0070C0"/>
          <w:lang w:val="en-US"/>
        </w:rPr>
      </w:pPr>
      <w:bookmarkStart w:id="72" w:name="_Hlk206407530"/>
      <w:r w:rsidRPr="00295F9F">
        <w:rPr>
          <w:b/>
          <w:bCs/>
          <w:color w:val="0070C0"/>
          <w:lang w:val="en-US"/>
        </w:rPr>
        <w:t>Huawei</w:t>
      </w:r>
    </w:p>
    <w:p w14:paraId="7D0BF287" w14:textId="77777777" w:rsidR="0084027F" w:rsidRPr="00A77C6C" w:rsidRDefault="0084027F" w:rsidP="0048653A">
      <w:pPr>
        <w:snapToGrid w:val="0"/>
        <w:spacing w:after="0"/>
        <w:jc w:val="both"/>
        <w:rPr>
          <w:rFonts w:eastAsia="Times New Roman"/>
          <w:b/>
          <w:iCs/>
          <w:lang w:val="en-US" w:eastAsia="en-US"/>
        </w:rPr>
      </w:pPr>
      <w:r w:rsidRPr="00A77C6C">
        <w:rPr>
          <w:rFonts w:eastAsia="Times New Roman"/>
          <w:b/>
          <w:iCs/>
          <w:color w:val="000000"/>
          <w:lang w:val="en-US" w:eastAsia="en-US"/>
        </w:rPr>
        <w:t xml:space="preserve">Proposal 2: </w:t>
      </w:r>
      <w:r w:rsidRPr="00A77C6C">
        <w:rPr>
          <w:rFonts w:eastAsia="Times New Roman"/>
          <w:b/>
          <w:iCs/>
          <w:lang w:val="en-US" w:eastAsia="en-US"/>
        </w:rPr>
        <w:t>For report of data collection in higher layer for NW-side model</w:t>
      </w:r>
      <w:r w:rsidRPr="00A77C6C">
        <w:rPr>
          <w:rFonts w:eastAsia="宋体"/>
          <w:b/>
          <w:iCs/>
          <w:color w:val="000000"/>
          <w:lang w:val="en-US" w:eastAsia="zh-CN"/>
        </w:rPr>
        <w:t xml:space="preserve"> for BM-Case 1 and BM-Case 2</w:t>
      </w:r>
      <w:r w:rsidRPr="00A77C6C">
        <w:rPr>
          <w:rFonts w:eastAsia="Times New Roman"/>
          <w:b/>
          <w:iCs/>
          <w:lang w:val="en-US" w:eastAsia="en-US"/>
        </w:rPr>
        <w:t>, support the following two options:</w:t>
      </w:r>
    </w:p>
    <w:p w14:paraId="4E642D1D"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proofErr w:type="spellStart"/>
      <w:r w:rsidRPr="00A77C6C">
        <w:rPr>
          <w:rFonts w:eastAsia="宋体"/>
          <w:b/>
          <w:iCs/>
          <w:color w:val="000000"/>
          <w:lang w:val="en-US" w:eastAsia="zh-CN"/>
        </w:rPr>
        <w:t>Opt</w:t>
      </w:r>
      <w:proofErr w:type="spellEnd"/>
      <w:r w:rsidRPr="00A77C6C">
        <w:rPr>
          <w:rFonts w:eastAsia="宋体"/>
          <w:b/>
          <w:iCs/>
          <w:color w:val="000000"/>
          <w:lang w:val="en-US" w:eastAsia="zh-CN"/>
        </w:rPr>
        <w:t xml:space="preserve"> 1: L1-RSRPs of all measured beams (Set A and Set B). </w:t>
      </w:r>
    </w:p>
    <w:p w14:paraId="742385FA"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proofErr w:type="spellStart"/>
      <w:r w:rsidRPr="00A77C6C">
        <w:rPr>
          <w:rFonts w:eastAsia="宋体"/>
          <w:b/>
          <w:iCs/>
          <w:color w:val="000000"/>
          <w:lang w:val="en-US" w:eastAsia="zh-CN"/>
        </w:rPr>
        <w:t>Opt</w:t>
      </w:r>
      <w:proofErr w:type="spellEnd"/>
      <w:r w:rsidRPr="00A77C6C">
        <w:rPr>
          <w:rFonts w:eastAsia="宋体"/>
          <w:b/>
          <w:iCs/>
          <w:color w:val="000000"/>
          <w:lang w:val="en-US" w:eastAsia="zh-CN"/>
        </w:rPr>
        <w:t xml:space="preserve"> 2: L1-RSRPs of all measured beams in Set B, and Top-K beams based on the measured beams (beam index and L1-RSRP) in Set A.</w:t>
      </w:r>
    </w:p>
    <w:p w14:paraId="11D7BCDD"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r w:rsidRPr="00A77C6C">
        <w:rPr>
          <w:rFonts w:eastAsia="宋体"/>
          <w:b/>
          <w:iCs/>
          <w:color w:val="000000"/>
          <w:lang w:val="en-US" w:eastAsia="zh-CN"/>
        </w:rPr>
        <w:t>Note: Set A and Set B are only used for discussion purpose and does not necessarily known by UE.</w:t>
      </w:r>
    </w:p>
    <w:bookmarkEnd w:id="72"/>
    <w:p w14:paraId="7F06C901" w14:textId="1C751346" w:rsidR="003D7726" w:rsidRDefault="003D7726" w:rsidP="0048653A">
      <w:pPr>
        <w:snapToGrid w:val="0"/>
        <w:spacing w:after="0"/>
        <w:ind w:right="-96"/>
        <w:jc w:val="both"/>
        <w:rPr>
          <w:lang w:val="en-US"/>
        </w:rPr>
      </w:pPr>
    </w:p>
    <w:p w14:paraId="4556A287" w14:textId="330E966E" w:rsidR="00607AA7" w:rsidRPr="00535712" w:rsidRDefault="00353DFA" w:rsidP="0048653A">
      <w:pPr>
        <w:snapToGrid w:val="0"/>
        <w:spacing w:after="0"/>
        <w:jc w:val="both"/>
        <w:rPr>
          <w:b/>
          <w:bCs/>
          <w:color w:val="0070C0"/>
          <w:lang w:val="en-US"/>
        </w:rPr>
      </w:pPr>
      <w:r w:rsidRPr="00535712">
        <w:rPr>
          <w:b/>
          <w:bCs/>
          <w:color w:val="0070C0"/>
          <w:lang w:val="en-US"/>
        </w:rPr>
        <w:t>CATT</w:t>
      </w:r>
    </w:p>
    <w:p w14:paraId="7F3DE0BF" w14:textId="77777777" w:rsidR="00607AA7" w:rsidRPr="00E724A0" w:rsidRDefault="00607AA7" w:rsidP="0048653A">
      <w:pPr>
        <w:snapToGrid w:val="0"/>
        <w:spacing w:after="0"/>
        <w:jc w:val="both"/>
        <w:rPr>
          <w:b/>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3</w:t>
      </w:r>
      <w:r w:rsidRPr="003E30ED">
        <w:rPr>
          <w:b/>
        </w:rPr>
        <w:fldChar w:fldCharType="end"/>
      </w:r>
      <w:r w:rsidRPr="00FF2033">
        <w:rPr>
          <w:rFonts w:hint="eastAsia"/>
          <w:b/>
        </w:rPr>
        <w:t xml:space="preserve">: </w:t>
      </w:r>
      <w:r w:rsidRPr="00E724A0">
        <w:rPr>
          <w:b/>
        </w:rPr>
        <w:t xml:space="preserve">For content for data collection for training for NW-sided model via higher layer </w:t>
      </w:r>
      <w:proofErr w:type="spellStart"/>
      <w:r w:rsidRPr="00E724A0">
        <w:rPr>
          <w:b/>
        </w:rPr>
        <w:t>signaling</w:t>
      </w:r>
      <w:proofErr w:type="spellEnd"/>
      <w:r w:rsidRPr="00E724A0">
        <w:rPr>
          <w:b/>
        </w:rPr>
        <w:t>, for both BM-Case1 and BM-Case2, for each per instance, support the following options:</w:t>
      </w:r>
    </w:p>
    <w:p w14:paraId="03E3F45B" w14:textId="77777777" w:rsidR="00607AA7" w:rsidRPr="00254476" w:rsidRDefault="00607AA7" w:rsidP="007A33E0">
      <w:pPr>
        <w:pStyle w:val="ListParagraph"/>
        <w:numPr>
          <w:ilvl w:val="0"/>
          <w:numId w:val="107"/>
        </w:numPr>
        <w:snapToGrid w:val="0"/>
        <w:spacing w:after="0"/>
        <w:ind w:leftChars="0"/>
        <w:jc w:val="both"/>
        <w:rPr>
          <w:rFonts w:eastAsiaTheme="minorEastAsia"/>
          <w:b/>
          <w:lang w:eastAsia="zh-CN"/>
        </w:rPr>
      </w:pPr>
      <w:proofErr w:type="spellStart"/>
      <w:r w:rsidRPr="00254476">
        <w:rPr>
          <w:rFonts w:eastAsiaTheme="minorEastAsia"/>
          <w:b/>
          <w:lang w:eastAsia="zh-CN"/>
        </w:rPr>
        <w:t>Opt</w:t>
      </w:r>
      <w:proofErr w:type="spellEnd"/>
      <w:r w:rsidRPr="00254476">
        <w:rPr>
          <w:rFonts w:eastAsiaTheme="minorEastAsia"/>
          <w:b/>
          <w:lang w:eastAsia="zh-CN"/>
        </w:rPr>
        <w:t xml:space="preserve"> 1: L1-RSRPs measured based on resource set(s) (for Se</w:t>
      </w:r>
      <w:r>
        <w:rPr>
          <w:rFonts w:eastAsiaTheme="minorEastAsia"/>
          <w:b/>
          <w:lang w:eastAsia="zh-CN"/>
        </w:rPr>
        <w:t>t A and Set B) configured to UE</w:t>
      </w:r>
    </w:p>
    <w:p w14:paraId="5B21E900" w14:textId="77777777" w:rsidR="00607AA7" w:rsidRPr="00254476" w:rsidRDefault="00607AA7" w:rsidP="007A33E0">
      <w:pPr>
        <w:pStyle w:val="ListParagraph"/>
        <w:numPr>
          <w:ilvl w:val="0"/>
          <w:numId w:val="107"/>
        </w:numPr>
        <w:snapToGrid w:val="0"/>
        <w:spacing w:after="0"/>
        <w:ind w:leftChars="0"/>
        <w:jc w:val="both"/>
        <w:rPr>
          <w:rFonts w:eastAsiaTheme="minorEastAsia"/>
          <w:b/>
          <w:lang w:eastAsia="zh-CN"/>
        </w:rPr>
      </w:pPr>
      <w:proofErr w:type="spellStart"/>
      <w:r w:rsidRPr="00254476">
        <w:rPr>
          <w:rFonts w:eastAsiaTheme="minorEastAsia"/>
          <w:b/>
          <w:lang w:eastAsia="zh-CN"/>
        </w:rPr>
        <w:t>Opt</w:t>
      </w:r>
      <w:proofErr w:type="spellEnd"/>
      <w:r w:rsidRPr="00254476">
        <w:rPr>
          <w:rFonts w:eastAsiaTheme="minorEastAsia"/>
          <w:b/>
          <w:lang w:eastAsia="zh-CN"/>
        </w:rPr>
        <w:t xml:space="preserve"> 2: L1-RSRPs measured based on resource set (s) (for Set B) configured to UE, and beam information of Top K measured based on resource set(</w:t>
      </w:r>
      <w:r>
        <w:rPr>
          <w:rFonts w:eastAsiaTheme="minorEastAsia"/>
          <w:b/>
          <w:lang w:eastAsia="zh-CN"/>
        </w:rPr>
        <w:t>s) (for Set A) configured to UE</w:t>
      </w:r>
    </w:p>
    <w:p w14:paraId="3EF489B4" w14:textId="77777777" w:rsidR="00607AA7" w:rsidRDefault="00607AA7" w:rsidP="007A33E0">
      <w:pPr>
        <w:pStyle w:val="ListParagraph"/>
        <w:numPr>
          <w:ilvl w:val="0"/>
          <w:numId w:val="107"/>
        </w:numPr>
        <w:snapToGrid w:val="0"/>
        <w:spacing w:after="0"/>
        <w:ind w:leftChars="0"/>
        <w:jc w:val="both"/>
        <w:rPr>
          <w:rFonts w:eastAsiaTheme="minorEastAsia"/>
          <w:b/>
          <w:lang w:eastAsia="zh-CN"/>
        </w:rPr>
      </w:pPr>
      <w:r w:rsidRPr="00254476">
        <w:rPr>
          <w:rFonts w:eastAsiaTheme="minorEastAsia"/>
          <w:b/>
          <w:lang w:eastAsia="zh-CN"/>
        </w:rPr>
        <w:t>Differential L1-RSRP reporting is supported with legacy quantization steps and ranges.</w:t>
      </w:r>
    </w:p>
    <w:p w14:paraId="4D942951" w14:textId="77777777" w:rsidR="00A5609C" w:rsidRDefault="00A5609C" w:rsidP="0048653A">
      <w:pPr>
        <w:snapToGrid w:val="0"/>
        <w:spacing w:after="0"/>
        <w:jc w:val="both"/>
        <w:rPr>
          <w:lang w:val="en-US"/>
        </w:rPr>
      </w:pPr>
    </w:p>
    <w:p w14:paraId="0D9438EA" w14:textId="64C49BB1" w:rsidR="00797686" w:rsidRDefault="00797686" w:rsidP="0048653A">
      <w:pPr>
        <w:snapToGrid w:val="0"/>
        <w:spacing w:after="0"/>
        <w:jc w:val="both"/>
        <w:rPr>
          <w:lang w:val="en-US"/>
        </w:rPr>
      </w:pPr>
      <w:r w:rsidRPr="00535712">
        <w:rPr>
          <w:b/>
          <w:bCs/>
          <w:color w:val="0070C0"/>
          <w:lang w:val="en-US"/>
        </w:rPr>
        <w:t>OPPO</w:t>
      </w:r>
    </w:p>
    <w:p w14:paraId="4074F314" w14:textId="3F333E29" w:rsidR="00797686" w:rsidRPr="00797686" w:rsidRDefault="00797686" w:rsidP="0048653A">
      <w:pPr>
        <w:snapToGrid w:val="0"/>
        <w:spacing w:after="0"/>
        <w:jc w:val="both"/>
        <w:rPr>
          <w:b/>
        </w:rPr>
      </w:pPr>
      <w:r>
        <w:rPr>
          <w:b/>
        </w:rPr>
        <w:t xml:space="preserve">Proposal 3. </w:t>
      </w:r>
      <w:r w:rsidRPr="00797686">
        <w:rPr>
          <w:b/>
        </w:rPr>
        <w:t xml:space="preserve">For NW-side </w:t>
      </w:r>
      <w:r w:rsidRPr="00797686">
        <w:rPr>
          <w:rFonts w:hint="eastAsia"/>
          <w:b/>
        </w:rPr>
        <w:t xml:space="preserve">data collection for </w:t>
      </w:r>
      <w:r w:rsidRPr="00797686">
        <w:rPr>
          <w:b/>
        </w:rPr>
        <w:t xml:space="preserve">training, </w:t>
      </w:r>
      <w:r w:rsidRPr="00797686">
        <w:rPr>
          <w:rFonts w:hint="eastAsia"/>
          <w:b/>
        </w:rPr>
        <w:t xml:space="preserve">it is up to RAN1 to decide the reporting content for MDT-based data collection, and </w:t>
      </w:r>
      <w:r w:rsidRPr="00797686">
        <w:rPr>
          <w:b/>
        </w:rPr>
        <w:t xml:space="preserve">the following contents </w:t>
      </w:r>
      <w:r w:rsidRPr="00797686">
        <w:rPr>
          <w:rFonts w:hint="eastAsia"/>
          <w:b/>
        </w:rPr>
        <w:t>should be supported</w:t>
      </w:r>
    </w:p>
    <w:p w14:paraId="619E0C79" w14:textId="77777777" w:rsidR="00797686" w:rsidRPr="00797686" w:rsidRDefault="00797686" w:rsidP="007A33E0">
      <w:pPr>
        <w:pStyle w:val="ListParagraph"/>
        <w:numPr>
          <w:ilvl w:val="0"/>
          <w:numId w:val="107"/>
        </w:numPr>
        <w:snapToGrid w:val="0"/>
        <w:spacing w:after="0"/>
        <w:ind w:leftChars="0"/>
        <w:jc w:val="both"/>
        <w:rPr>
          <w:rFonts w:eastAsiaTheme="minorEastAsia"/>
          <w:b/>
          <w:lang w:eastAsia="zh-CN"/>
        </w:rPr>
      </w:pPr>
      <w:r w:rsidRPr="00797686">
        <w:rPr>
          <w:rFonts w:eastAsiaTheme="minorEastAsia"/>
          <w:b/>
          <w:lang w:eastAsia="zh-CN"/>
        </w:rPr>
        <w:t>L1-RSRPs measurements of fixed Set B as model input</w:t>
      </w:r>
    </w:p>
    <w:p w14:paraId="07515F5E" w14:textId="77777777" w:rsidR="00797686" w:rsidRPr="00797686" w:rsidRDefault="00797686" w:rsidP="007A33E0">
      <w:pPr>
        <w:pStyle w:val="ListParagraph"/>
        <w:numPr>
          <w:ilvl w:val="0"/>
          <w:numId w:val="107"/>
        </w:numPr>
        <w:snapToGrid w:val="0"/>
        <w:spacing w:after="0"/>
        <w:ind w:leftChars="0"/>
        <w:jc w:val="both"/>
        <w:rPr>
          <w:rFonts w:eastAsiaTheme="minorEastAsia"/>
          <w:b/>
          <w:lang w:eastAsia="zh-CN"/>
        </w:rPr>
      </w:pPr>
      <w:r w:rsidRPr="00797686">
        <w:rPr>
          <w:rFonts w:eastAsiaTheme="minorEastAsia"/>
          <w:b/>
          <w:lang w:eastAsia="zh-CN"/>
        </w:rPr>
        <w:t xml:space="preserve">Top-K L1-RSRP(s) and Top-1 </w:t>
      </w:r>
      <w:r w:rsidRPr="00797686">
        <w:rPr>
          <w:rFonts w:eastAsiaTheme="minorEastAsia" w:hint="eastAsia"/>
          <w:b/>
          <w:lang w:eastAsia="zh-CN"/>
        </w:rPr>
        <w:t xml:space="preserve">CRI/SSBRI </w:t>
      </w:r>
      <w:r w:rsidRPr="00797686">
        <w:rPr>
          <w:rFonts w:eastAsiaTheme="minorEastAsia"/>
          <w:b/>
          <w:lang w:eastAsia="zh-CN"/>
        </w:rPr>
        <w:t>as labels</w:t>
      </w:r>
    </w:p>
    <w:p w14:paraId="78CBE09E" w14:textId="3BEA2842" w:rsidR="00797686" w:rsidRPr="009B466F" w:rsidRDefault="00A838D2" w:rsidP="0048653A">
      <w:pPr>
        <w:snapToGrid w:val="0"/>
        <w:spacing w:after="0"/>
        <w:jc w:val="both"/>
        <w:rPr>
          <w:b/>
        </w:rPr>
      </w:pPr>
      <w:r w:rsidRPr="009B466F">
        <w:rPr>
          <w:b/>
        </w:rPr>
        <w:t>Proposal 4: For BM-Case2 with NW-side model, the temporal domain information of the collected data for training could be reported in an implicit manner, i.e. no explicit time stamps needed.</w:t>
      </w:r>
    </w:p>
    <w:p w14:paraId="6AED9158" w14:textId="14DE349A" w:rsidR="009B466F" w:rsidRPr="009B466F" w:rsidRDefault="009B466F" w:rsidP="0048653A">
      <w:pPr>
        <w:snapToGrid w:val="0"/>
        <w:spacing w:after="0"/>
        <w:jc w:val="both"/>
        <w:rPr>
          <w:b/>
        </w:rPr>
      </w:pPr>
      <w:r w:rsidRPr="009B466F">
        <w:rPr>
          <w:b/>
        </w:rPr>
        <w:t>Proposal 5: Continue to discuss and achieve consensus in RAN1 on the content of data collection for NW-side data collection for training.</w:t>
      </w:r>
    </w:p>
    <w:p w14:paraId="31CA11DF" w14:textId="77777777" w:rsidR="00E34C7B" w:rsidRDefault="00E34C7B" w:rsidP="00E34C7B">
      <w:pPr>
        <w:snapToGrid w:val="0"/>
        <w:spacing w:after="0"/>
        <w:jc w:val="both"/>
        <w:rPr>
          <w:lang w:val="en-US"/>
        </w:rPr>
      </w:pPr>
    </w:p>
    <w:p w14:paraId="2629B530" w14:textId="6C354FB4" w:rsidR="00E34C7B" w:rsidRPr="00FB3911" w:rsidRDefault="00E34C7B" w:rsidP="00E34C7B">
      <w:pPr>
        <w:snapToGrid w:val="0"/>
        <w:spacing w:after="0"/>
        <w:jc w:val="both"/>
        <w:rPr>
          <w:b/>
          <w:bCs/>
          <w:color w:val="0070C0"/>
          <w:lang w:val="en-US"/>
        </w:rPr>
      </w:pPr>
      <w:r w:rsidRPr="00FB3911">
        <w:rPr>
          <w:b/>
          <w:bCs/>
          <w:color w:val="0070C0"/>
          <w:lang w:val="en-US"/>
        </w:rPr>
        <w:t>Panasonic</w:t>
      </w:r>
    </w:p>
    <w:p w14:paraId="6D442B1C" w14:textId="77777777" w:rsidR="00E34C7B" w:rsidRPr="00C8057C" w:rsidRDefault="00E34C7B" w:rsidP="00E34C7B">
      <w:pPr>
        <w:tabs>
          <w:tab w:val="num" w:pos="2160"/>
        </w:tabs>
        <w:spacing w:after="60"/>
        <w:rPr>
          <w:b/>
          <w:bCs/>
        </w:rPr>
      </w:pPr>
      <w:r w:rsidRPr="00C8057C">
        <w:rPr>
          <w:rFonts w:eastAsia="Times New Roman"/>
          <w:b/>
          <w:bCs/>
          <w:lang w:eastAsia="zh-CN"/>
        </w:rPr>
        <w:lastRenderedPageBreak/>
        <w:t xml:space="preserve">Proposal 1: For </w:t>
      </w:r>
      <w:r w:rsidRPr="00C8057C">
        <w:rPr>
          <w:b/>
          <w:bCs/>
        </w:rPr>
        <w:t xml:space="preserve">content of data collection for NW-sided model training via higher layer </w:t>
      </w:r>
      <w:proofErr w:type="spellStart"/>
      <w:r w:rsidRPr="00C8057C">
        <w:rPr>
          <w:b/>
          <w:bCs/>
        </w:rPr>
        <w:t>signaling</w:t>
      </w:r>
      <w:proofErr w:type="spellEnd"/>
      <w:r w:rsidRPr="00C8057C">
        <w:rPr>
          <w:b/>
          <w:bCs/>
        </w:rPr>
        <w:t>, for both BM-Case 1 and BM-Case2, for each per instance, support L1-RSRPs measured based on one resource set (for Set A and Set B) configured to UE</w:t>
      </w:r>
    </w:p>
    <w:p w14:paraId="6B36CCE0" w14:textId="0895B801" w:rsidR="00E34C7B" w:rsidRDefault="00E34C7B" w:rsidP="007A33E0">
      <w:pPr>
        <w:pStyle w:val="ListParagraph"/>
        <w:widowControl w:val="0"/>
        <w:numPr>
          <w:ilvl w:val="0"/>
          <w:numId w:val="116"/>
        </w:numPr>
        <w:spacing w:after="60"/>
        <w:ind w:leftChars="0"/>
        <w:contextualSpacing/>
        <w:jc w:val="both"/>
        <w:rPr>
          <w:b/>
          <w:bCs/>
        </w:rPr>
      </w:pPr>
      <w:r w:rsidRPr="00C8057C">
        <w:rPr>
          <w:b/>
          <w:bCs/>
        </w:rPr>
        <w:t>FFS: Details on reporting configuration</w:t>
      </w:r>
    </w:p>
    <w:p w14:paraId="688880F5" w14:textId="77777777" w:rsidR="00DB49C9" w:rsidRPr="003C3F5C" w:rsidRDefault="00DB49C9" w:rsidP="00DB49C9">
      <w:pPr>
        <w:spacing w:after="60"/>
        <w:rPr>
          <w:b/>
          <w:bCs/>
        </w:rPr>
      </w:pPr>
      <w:r w:rsidRPr="003C3F5C">
        <w:rPr>
          <w:b/>
          <w:bCs/>
        </w:rPr>
        <w:t xml:space="preserve">Proposal </w:t>
      </w:r>
      <w:r>
        <w:rPr>
          <w:b/>
          <w:bCs/>
        </w:rPr>
        <w:t>2</w:t>
      </w:r>
      <w:r w:rsidRPr="003C3F5C">
        <w:rPr>
          <w:b/>
          <w:bCs/>
        </w:rPr>
        <w:t xml:space="preserve">: NW-sided model inference, support to that a measurement window </w:t>
      </w:r>
      <w:r w:rsidRPr="00620283">
        <w:rPr>
          <w:b/>
          <w:bCs/>
        </w:rPr>
        <w:t>for the measurement resource set, wherein the measurement window can include a number of measurement instances</w:t>
      </w:r>
      <w:r>
        <w:rPr>
          <w:b/>
          <w:bCs/>
        </w:rPr>
        <w:t xml:space="preserve"> that</w:t>
      </w:r>
      <w:r>
        <w:rPr>
          <w:rFonts w:eastAsia="MS Mincho" w:hint="eastAsia"/>
          <w:b/>
          <w:bCs/>
        </w:rPr>
        <w:t xml:space="preserve"> should</w:t>
      </w:r>
      <w:r w:rsidRPr="003C3F5C">
        <w:rPr>
          <w:b/>
          <w:bCs/>
        </w:rPr>
        <w:t xml:space="preserve"> be configured with the measurement resource set.</w:t>
      </w:r>
    </w:p>
    <w:p w14:paraId="4F2C10AC" w14:textId="77777777" w:rsidR="00DB49C9" w:rsidRPr="00DB49C9" w:rsidRDefault="00DB49C9" w:rsidP="00DB49C9">
      <w:pPr>
        <w:widowControl w:val="0"/>
        <w:spacing w:after="60"/>
        <w:contextualSpacing/>
        <w:jc w:val="both"/>
        <w:rPr>
          <w:b/>
          <w:bCs/>
        </w:rPr>
      </w:pPr>
    </w:p>
    <w:p w14:paraId="305EA962" w14:textId="35A0D3C4" w:rsidR="00E34C7B" w:rsidRDefault="00E34C7B" w:rsidP="00FB3911">
      <w:pPr>
        <w:snapToGrid w:val="0"/>
        <w:spacing w:after="0"/>
        <w:jc w:val="both"/>
        <w:rPr>
          <w:rFonts w:eastAsia="宋体"/>
          <w:lang w:eastAsia="zh-CN"/>
        </w:rPr>
      </w:pPr>
    </w:p>
    <w:p w14:paraId="02049661" w14:textId="158DF1BC" w:rsidR="003643D8" w:rsidRPr="00FB3911" w:rsidRDefault="003643D8" w:rsidP="003643D8">
      <w:pPr>
        <w:snapToGrid w:val="0"/>
        <w:spacing w:after="0"/>
        <w:jc w:val="both"/>
        <w:rPr>
          <w:b/>
          <w:bCs/>
          <w:color w:val="0070C0"/>
          <w:lang w:val="en-US"/>
        </w:rPr>
      </w:pPr>
      <w:r w:rsidRPr="00FB3911">
        <w:rPr>
          <w:b/>
          <w:bCs/>
          <w:color w:val="0070C0"/>
          <w:lang w:val="en-US"/>
        </w:rPr>
        <w:t>CMCC</w:t>
      </w:r>
    </w:p>
    <w:p w14:paraId="255A1792" w14:textId="77777777" w:rsidR="003643D8" w:rsidRPr="003643D8" w:rsidRDefault="003643D8" w:rsidP="003643D8">
      <w:pPr>
        <w:spacing w:after="0" w:line="278" w:lineRule="auto"/>
        <w:jc w:val="both"/>
        <w:rPr>
          <w:b/>
          <w:bCs/>
          <w:lang w:val="en-US" w:eastAsia="ja-JP"/>
        </w:rPr>
      </w:pPr>
      <w:r w:rsidRPr="003643D8">
        <w:rPr>
          <w:rFonts w:eastAsia="Times New Roman" w:hint="eastAsia"/>
          <w:b/>
          <w:bCs/>
          <w:lang w:val="en-US" w:eastAsia="zh-CN"/>
        </w:rPr>
        <w:t xml:space="preserve">Proposal 1: </w:t>
      </w:r>
      <w:r w:rsidRPr="003643D8">
        <w:rPr>
          <w:b/>
          <w:bCs/>
          <w:lang w:val="en-US" w:eastAsia="ja-JP"/>
        </w:rPr>
        <w:t>For BM-Case</w:t>
      </w:r>
      <w:r w:rsidRPr="003643D8">
        <w:rPr>
          <w:rFonts w:eastAsia="宋体" w:hint="eastAsia"/>
          <w:b/>
          <w:bCs/>
          <w:lang w:val="en-US" w:eastAsia="zh-CN"/>
        </w:rPr>
        <w:t xml:space="preserve"> </w:t>
      </w:r>
      <w:r w:rsidRPr="003643D8">
        <w:rPr>
          <w:b/>
          <w:bCs/>
          <w:lang w:val="en-US" w:eastAsia="ja-JP"/>
        </w:rPr>
        <w:t>1 and BM-Case</w:t>
      </w:r>
      <w:r w:rsidRPr="003643D8">
        <w:rPr>
          <w:rFonts w:eastAsia="宋体" w:hint="eastAsia"/>
          <w:b/>
          <w:bCs/>
          <w:lang w:val="en-US" w:eastAsia="zh-CN"/>
        </w:rPr>
        <w:t xml:space="preserve"> </w:t>
      </w:r>
      <w:r w:rsidRPr="003643D8">
        <w:rPr>
          <w:b/>
          <w:bCs/>
          <w:lang w:val="en-US" w:eastAsia="ja-JP"/>
        </w:rPr>
        <w:t xml:space="preserve">2, for NW-sided data collection (for training) </w:t>
      </w:r>
      <w:r w:rsidRPr="003643D8">
        <w:rPr>
          <w:rFonts w:eastAsia="宋体"/>
          <w:b/>
          <w:bCs/>
          <w:lang w:val="en-US" w:eastAsia="zh-CN"/>
        </w:rPr>
        <w:t>via higher layer signaling (i.e., MDT in RRC)</w:t>
      </w:r>
      <w:r w:rsidRPr="003643D8">
        <w:rPr>
          <w:b/>
          <w:bCs/>
          <w:lang w:val="en-US" w:eastAsia="ja-JP"/>
        </w:rPr>
        <w:t xml:space="preserve">, consider following, </w:t>
      </w:r>
    </w:p>
    <w:p w14:paraId="0C4710DD" w14:textId="77777777" w:rsidR="003643D8" w:rsidRPr="003643D8" w:rsidRDefault="003643D8" w:rsidP="007A33E0">
      <w:pPr>
        <w:numPr>
          <w:ilvl w:val="0"/>
          <w:numId w:val="122"/>
        </w:numPr>
        <w:spacing w:before="120" w:after="0" w:line="278" w:lineRule="auto"/>
        <w:contextualSpacing/>
        <w:jc w:val="both"/>
        <w:rPr>
          <w:rFonts w:eastAsia="MS Mincho"/>
          <w:b/>
          <w:bCs/>
          <w:lang w:val="en-US"/>
        </w:rPr>
      </w:pPr>
      <w:r w:rsidRPr="003643D8">
        <w:rPr>
          <w:b/>
          <w:bCs/>
          <w:lang w:val="en-US" w:eastAsia="ja-JP"/>
        </w:rPr>
        <w:t>RSRPs measured at the UE based on one resource set or two sets (for Set A and Set B) configured to UE</w:t>
      </w:r>
    </w:p>
    <w:p w14:paraId="1D5E9314" w14:textId="77777777" w:rsidR="003643D8" w:rsidRPr="003643D8" w:rsidRDefault="003643D8" w:rsidP="007A33E0">
      <w:pPr>
        <w:numPr>
          <w:ilvl w:val="0"/>
          <w:numId w:val="122"/>
        </w:numPr>
        <w:spacing w:before="120" w:after="0" w:line="278" w:lineRule="auto"/>
        <w:contextualSpacing/>
        <w:jc w:val="both"/>
        <w:rPr>
          <w:rFonts w:eastAsia="MS Mincho"/>
          <w:b/>
          <w:bCs/>
          <w:lang w:val="en-US"/>
        </w:rPr>
      </w:pPr>
      <w:r w:rsidRPr="003643D8">
        <w:rPr>
          <w:b/>
          <w:bCs/>
          <w:lang w:val="en-US" w:eastAsia="ja-JP"/>
        </w:rPr>
        <w:t xml:space="preserve">Support following as data content </w:t>
      </w:r>
    </w:p>
    <w:p w14:paraId="503D20DC" w14:textId="77777777" w:rsidR="003643D8" w:rsidRPr="003643D8" w:rsidRDefault="003643D8" w:rsidP="007A33E0">
      <w:pPr>
        <w:numPr>
          <w:ilvl w:val="1"/>
          <w:numId w:val="122"/>
        </w:numPr>
        <w:spacing w:before="120" w:after="0" w:line="278" w:lineRule="auto"/>
        <w:contextualSpacing/>
        <w:jc w:val="both"/>
        <w:rPr>
          <w:rFonts w:eastAsia="MS Mincho"/>
          <w:b/>
          <w:bCs/>
          <w:lang w:val="en-US"/>
        </w:rPr>
      </w:pPr>
      <w:proofErr w:type="spellStart"/>
      <w:r w:rsidRPr="003643D8">
        <w:rPr>
          <w:rFonts w:eastAsia="MS Mincho"/>
          <w:b/>
          <w:bCs/>
          <w:lang w:val="en-US"/>
        </w:rPr>
        <w:t>Opt</w:t>
      </w:r>
      <w:proofErr w:type="spellEnd"/>
      <w:r w:rsidRPr="003643D8">
        <w:rPr>
          <w:rFonts w:eastAsia="MS Mincho"/>
          <w:b/>
          <w:bCs/>
          <w:lang w:val="en-US"/>
        </w:rPr>
        <w:t xml:space="preserve"> 1: L1-RSRPs of all measured beams (</w:t>
      </w:r>
      <w:r w:rsidRPr="003643D8">
        <w:rPr>
          <w:rFonts w:eastAsia="宋体" w:hint="eastAsia"/>
          <w:b/>
          <w:bCs/>
          <w:lang w:val="en-US" w:eastAsia="zh-CN"/>
        </w:rPr>
        <w:t xml:space="preserve">in </w:t>
      </w:r>
      <w:r w:rsidRPr="003643D8">
        <w:rPr>
          <w:rFonts w:eastAsia="MS Mincho"/>
          <w:b/>
          <w:bCs/>
          <w:lang w:val="en-US"/>
        </w:rPr>
        <w:t>Set A and Set B)</w:t>
      </w:r>
    </w:p>
    <w:p w14:paraId="41B44C06" w14:textId="4D273B7A" w:rsidR="0084027F" w:rsidRDefault="003643D8" w:rsidP="00971298">
      <w:pPr>
        <w:numPr>
          <w:ilvl w:val="1"/>
          <w:numId w:val="122"/>
        </w:numPr>
        <w:spacing w:before="120" w:after="0" w:line="278" w:lineRule="auto"/>
        <w:contextualSpacing/>
        <w:jc w:val="both"/>
        <w:rPr>
          <w:rFonts w:eastAsia="宋体"/>
          <w:b/>
          <w:bCs/>
          <w:lang w:eastAsia="zh-CN"/>
        </w:rPr>
      </w:pPr>
      <w:proofErr w:type="spellStart"/>
      <w:r w:rsidRPr="003643D8">
        <w:rPr>
          <w:rFonts w:eastAsia="MS Mincho"/>
          <w:b/>
          <w:bCs/>
          <w:lang w:val="en-US"/>
        </w:rPr>
        <w:t>Opt</w:t>
      </w:r>
      <w:proofErr w:type="spellEnd"/>
      <w:r w:rsidRPr="003643D8">
        <w:rPr>
          <w:rFonts w:eastAsia="MS Mincho"/>
          <w:b/>
          <w:bCs/>
          <w:lang w:val="en-US"/>
        </w:rPr>
        <w:t xml:space="preserve"> 2: L1-RSRPs of all measured beams in Set B, and beam index and L1-RSRP</w:t>
      </w:r>
      <w:r w:rsidRPr="003643D8">
        <w:rPr>
          <w:rFonts w:eastAsia="宋体" w:hint="eastAsia"/>
          <w:b/>
          <w:bCs/>
          <w:lang w:val="en-US" w:eastAsia="zh-CN"/>
        </w:rPr>
        <w:t xml:space="preserve"> of </w:t>
      </w:r>
      <w:r w:rsidRPr="003643D8">
        <w:rPr>
          <w:rFonts w:eastAsia="MS Mincho"/>
          <w:b/>
          <w:bCs/>
          <w:lang w:val="en-US"/>
        </w:rPr>
        <w:t xml:space="preserve">Top-K beams based on the measured beams in Set A. </w:t>
      </w:r>
    </w:p>
    <w:p w14:paraId="2CF432C1" w14:textId="4AAC2307" w:rsidR="00971298" w:rsidRDefault="00971298" w:rsidP="00971298">
      <w:pPr>
        <w:spacing w:before="120" w:after="0" w:line="278" w:lineRule="auto"/>
        <w:contextualSpacing/>
        <w:jc w:val="both"/>
        <w:rPr>
          <w:rFonts w:eastAsia="宋体"/>
          <w:b/>
          <w:bCs/>
          <w:lang w:eastAsia="zh-CN"/>
        </w:rPr>
      </w:pPr>
    </w:p>
    <w:p w14:paraId="48C89DC2" w14:textId="5358E9A0" w:rsidR="007F217C" w:rsidRDefault="007F217C" w:rsidP="00971298">
      <w:pPr>
        <w:spacing w:before="120" w:after="0" w:line="278" w:lineRule="auto"/>
        <w:contextualSpacing/>
        <w:jc w:val="both"/>
        <w:rPr>
          <w:rFonts w:eastAsia="宋体"/>
          <w:b/>
          <w:bCs/>
          <w:lang w:eastAsia="zh-CN"/>
        </w:rPr>
      </w:pPr>
    </w:p>
    <w:p w14:paraId="71DB2C1E" w14:textId="77777777" w:rsidR="00187154" w:rsidRDefault="00187154" w:rsidP="00187154">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37458364" w14:textId="6A4EE2E2" w:rsidR="00187154" w:rsidRDefault="00187154" w:rsidP="0018715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3.2.1</w:t>
      </w:r>
      <w:r w:rsidRPr="008021F6">
        <w:rPr>
          <w:rFonts w:ascii="Times New Roman" w:hAnsi="Times New Roman"/>
          <w:b/>
          <w:bCs/>
          <w:sz w:val="21"/>
          <w:szCs w:val="21"/>
          <w:lang w:val="en-US"/>
        </w:rPr>
        <w:t xml:space="preserve"># </w:t>
      </w:r>
      <w:r w:rsidR="009C3868" w:rsidRPr="009C3868">
        <w:rPr>
          <w:rFonts w:ascii="Times New Roman" w:hAnsi="Times New Roman"/>
          <w:b/>
          <w:bCs/>
          <w:sz w:val="21"/>
          <w:szCs w:val="21"/>
          <w:lang w:val="en-US"/>
        </w:rPr>
        <w:t xml:space="preserve">Data collection </w:t>
      </w:r>
      <w:r w:rsidR="009C3868">
        <w:rPr>
          <w:rFonts w:ascii="Times New Roman" w:hAnsi="Times New Roman"/>
          <w:b/>
          <w:bCs/>
          <w:sz w:val="21"/>
          <w:szCs w:val="21"/>
          <w:lang w:val="en-US"/>
        </w:rPr>
        <w:t>via</w:t>
      </w:r>
      <w:r w:rsidR="009C3868" w:rsidRPr="009C3868">
        <w:rPr>
          <w:rFonts w:ascii="Times New Roman" w:hAnsi="Times New Roman"/>
          <w:b/>
          <w:bCs/>
          <w:sz w:val="21"/>
          <w:szCs w:val="21"/>
          <w:lang w:val="en-US"/>
        </w:rPr>
        <w:t xml:space="preserve"> MDT</w:t>
      </w:r>
    </w:p>
    <w:p w14:paraId="00CE6F45" w14:textId="33FBC59A" w:rsidR="00187154" w:rsidRDefault="0057416D" w:rsidP="00476BF0">
      <w:pPr>
        <w:snapToGrid w:val="0"/>
        <w:spacing w:after="0"/>
        <w:jc w:val="both"/>
        <w:rPr>
          <w:rFonts w:ascii="Times" w:eastAsia="宋体" w:hAnsi="Times" w:cs="Times"/>
          <w:lang w:eastAsia="zh-CN"/>
        </w:rPr>
      </w:pPr>
      <w:r>
        <w:rPr>
          <w:rFonts w:ascii="Times" w:eastAsia="宋体" w:hAnsi="Times" w:cs="Times"/>
          <w:lang w:eastAsia="zh-CN"/>
        </w:rPr>
        <w:t>For MDT based data collection, several companies [</w:t>
      </w:r>
      <w:r w:rsidR="009C3868">
        <w:rPr>
          <w:rFonts w:ascii="Times" w:eastAsia="宋体" w:hAnsi="Times" w:cs="Times"/>
          <w:lang w:eastAsia="zh-CN"/>
        </w:rPr>
        <w:t>1,3,9,10,18</w:t>
      </w:r>
      <w:r>
        <w:rPr>
          <w:rFonts w:ascii="Times" w:eastAsia="宋体" w:hAnsi="Times" w:cs="Times"/>
          <w:lang w:eastAsia="zh-CN"/>
        </w:rPr>
        <w:t xml:space="preserve">] proposed to define the corresponding content </w:t>
      </w:r>
      <w:r w:rsidR="009C3868">
        <w:rPr>
          <w:rFonts w:ascii="Times" w:eastAsia="宋体" w:hAnsi="Times" w:cs="Times"/>
          <w:lang w:eastAsia="zh-CN"/>
        </w:rPr>
        <w:t xml:space="preserve">of measurement results </w:t>
      </w:r>
      <w:r>
        <w:rPr>
          <w:rFonts w:ascii="Times" w:eastAsia="宋体" w:hAnsi="Times" w:cs="Times"/>
          <w:lang w:eastAsia="zh-CN"/>
        </w:rPr>
        <w:t>in RAN1.</w:t>
      </w:r>
    </w:p>
    <w:p w14:paraId="5CD86CCD" w14:textId="77777777" w:rsidR="00476BF0" w:rsidRDefault="00476BF0" w:rsidP="00476BF0">
      <w:pPr>
        <w:snapToGrid w:val="0"/>
        <w:spacing w:after="0"/>
        <w:jc w:val="both"/>
        <w:rPr>
          <w:rFonts w:ascii="Times" w:eastAsia="宋体" w:hAnsi="Times" w:cs="Times"/>
          <w:lang w:eastAsia="zh-CN"/>
        </w:rPr>
      </w:pPr>
    </w:p>
    <w:p w14:paraId="1EBDE168" w14:textId="337B3295" w:rsidR="00573082" w:rsidRPr="00573082" w:rsidRDefault="00573082" w:rsidP="00573082">
      <w:pPr>
        <w:pStyle w:val="Heading5"/>
        <w:snapToGrid w:val="0"/>
        <w:spacing w:before="0"/>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1.2</w:t>
      </w:r>
    </w:p>
    <w:p w14:paraId="1279E90F" w14:textId="05C2D6FA" w:rsidR="00A960E5" w:rsidRPr="00476BF0" w:rsidRDefault="00A960E5" w:rsidP="00A960E5">
      <w:pPr>
        <w:overflowPunct w:val="0"/>
        <w:autoSpaceDE w:val="0"/>
        <w:autoSpaceDN w:val="0"/>
        <w:adjustRightInd w:val="0"/>
        <w:snapToGrid w:val="0"/>
        <w:spacing w:after="0"/>
        <w:jc w:val="both"/>
        <w:textAlignment w:val="baseline"/>
        <w:rPr>
          <w:lang w:eastAsia="ja-JP"/>
        </w:rPr>
      </w:pPr>
      <w:r w:rsidRPr="00476BF0">
        <w:rPr>
          <w:lang w:eastAsia="ja-JP"/>
        </w:rPr>
        <w:t xml:space="preserve">For BM-Case1 and BM-Case2, for NW-sided data collection (for training) </w:t>
      </w:r>
      <w:r w:rsidRPr="00476BF0">
        <w:rPr>
          <w:rFonts w:eastAsia="宋体"/>
          <w:lang w:eastAsia="zh-CN"/>
        </w:rPr>
        <w:t xml:space="preserve">via higher layer </w:t>
      </w:r>
      <w:proofErr w:type="spellStart"/>
      <w:r w:rsidRPr="00476BF0">
        <w:rPr>
          <w:rFonts w:eastAsia="宋体"/>
          <w:lang w:eastAsia="zh-CN"/>
        </w:rPr>
        <w:t>signaling</w:t>
      </w:r>
      <w:proofErr w:type="spellEnd"/>
      <w:r w:rsidRPr="00476BF0">
        <w:rPr>
          <w:rFonts w:eastAsia="宋体"/>
          <w:lang w:eastAsia="zh-CN"/>
        </w:rPr>
        <w:t xml:space="preserve"> (i.e., MDT in RRC)</w:t>
      </w:r>
      <w:r w:rsidRPr="00476BF0">
        <w:rPr>
          <w:lang w:eastAsia="ja-JP"/>
        </w:rPr>
        <w:t xml:space="preserve">, consider following, </w:t>
      </w:r>
    </w:p>
    <w:p w14:paraId="69EEAEC7"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RSRPs measured at the UE based on one resource set or two sets (for Set A and Set B) configured to UE</w:t>
      </w:r>
    </w:p>
    <w:p w14:paraId="04B3E954"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 xml:space="preserve">Support following as data content </w:t>
      </w:r>
    </w:p>
    <w:p w14:paraId="050AF79D" w14:textId="77777777" w:rsidR="00A960E5" w:rsidRPr="00476BF0" w:rsidRDefault="00A960E5" w:rsidP="00A960E5">
      <w:pPr>
        <w:numPr>
          <w:ilvl w:val="1"/>
          <w:numId w:val="48"/>
        </w:numPr>
        <w:snapToGrid w:val="0"/>
        <w:spacing w:after="0"/>
        <w:jc w:val="both"/>
        <w:rPr>
          <w:rFonts w:eastAsia="黑体"/>
          <w:iCs/>
          <w:color w:val="000000"/>
          <w:lang w:val="en-US" w:eastAsia="zh-CN"/>
        </w:rPr>
      </w:pPr>
      <w:proofErr w:type="spellStart"/>
      <w:r w:rsidRPr="00476BF0">
        <w:rPr>
          <w:rFonts w:eastAsia="黑体"/>
          <w:iCs/>
          <w:color w:val="000000"/>
          <w:lang w:val="en-US" w:eastAsia="zh-CN"/>
        </w:rPr>
        <w:t>Opt</w:t>
      </w:r>
      <w:proofErr w:type="spellEnd"/>
      <w:r w:rsidRPr="00476BF0">
        <w:rPr>
          <w:rFonts w:eastAsia="黑体"/>
          <w:iCs/>
          <w:color w:val="000000"/>
          <w:lang w:val="en-US" w:eastAsia="zh-CN"/>
        </w:rPr>
        <w:t xml:space="preserve"> 1: L1-RSRPs of all measured beams (Set A and Set B)</w:t>
      </w:r>
    </w:p>
    <w:p w14:paraId="10C9E913" w14:textId="77777777" w:rsidR="00A960E5" w:rsidRPr="00476BF0" w:rsidRDefault="00A960E5" w:rsidP="00A960E5">
      <w:pPr>
        <w:numPr>
          <w:ilvl w:val="1"/>
          <w:numId w:val="48"/>
        </w:numPr>
        <w:snapToGrid w:val="0"/>
        <w:spacing w:after="0"/>
        <w:jc w:val="both"/>
        <w:rPr>
          <w:rFonts w:eastAsia="黑体"/>
          <w:iCs/>
          <w:color w:val="000000"/>
          <w:lang w:val="en-US" w:eastAsia="zh-CN"/>
        </w:rPr>
      </w:pPr>
      <w:proofErr w:type="spellStart"/>
      <w:r w:rsidRPr="00476BF0">
        <w:rPr>
          <w:rFonts w:eastAsia="黑体"/>
          <w:iCs/>
          <w:color w:val="000000"/>
          <w:lang w:val="en-US" w:eastAsia="zh-CN"/>
        </w:rPr>
        <w:t>Opt</w:t>
      </w:r>
      <w:proofErr w:type="spellEnd"/>
      <w:r w:rsidRPr="00476BF0">
        <w:rPr>
          <w:rFonts w:eastAsia="黑体"/>
          <w:iCs/>
          <w:color w:val="000000"/>
          <w:lang w:val="en-US" w:eastAsia="zh-CN"/>
        </w:rPr>
        <w:t xml:space="preserve"> 2: L1-RSRPs of all measured beams in Set B, and Top-K beams based on the measured beams (beam index and L1-RSRP) in Set A. </w:t>
      </w:r>
    </w:p>
    <w:p w14:paraId="2CFF49BB" w14:textId="66497DF1"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Note: the measurement is assumed obtained with “best” or “Quasi-optimal” Rx as legacy</w:t>
      </w:r>
    </w:p>
    <w:p w14:paraId="2C716855" w14:textId="15BC604B" w:rsidR="0057416D" w:rsidRPr="00476BF0" w:rsidRDefault="0057416D" w:rsidP="00A960E5">
      <w:pPr>
        <w:numPr>
          <w:ilvl w:val="0"/>
          <w:numId w:val="48"/>
        </w:numPr>
        <w:snapToGrid w:val="0"/>
        <w:spacing w:after="0"/>
        <w:jc w:val="both"/>
        <w:rPr>
          <w:rFonts w:eastAsia="黑体"/>
          <w:iCs/>
          <w:color w:val="000000"/>
          <w:lang w:val="en-US" w:eastAsia="zh-CN"/>
        </w:rPr>
      </w:pPr>
      <w:r w:rsidRPr="00476BF0">
        <w:rPr>
          <w:rFonts w:eastAsia="宋体"/>
          <w:iCs/>
          <w:color w:val="000000"/>
          <w:lang w:val="en-US" w:eastAsia="zh-CN"/>
        </w:rPr>
        <w:t>Note: Set A and Set B are only used for discussion purpose and does not necessarily known by UE.</w:t>
      </w:r>
    </w:p>
    <w:p w14:paraId="58BC5DE1"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 xml:space="preserve">Note: “for NW-sided data collection (for training) via higher layer signaling (i.e., MDT in RRC),” is only for </w:t>
      </w:r>
      <w:proofErr w:type="spellStart"/>
      <w:r w:rsidRPr="00476BF0">
        <w:rPr>
          <w:rFonts w:eastAsia="黑体"/>
          <w:iCs/>
          <w:color w:val="000000"/>
          <w:lang w:val="en-US" w:eastAsia="zh-CN"/>
        </w:rPr>
        <w:t>discission</w:t>
      </w:r>
      <w:proofErr w:type="spellEnd"/>
      <w:r w:rsidRPr="00476BF0">
        <w:rPr>
          <w:rFonts w:eastAsia="黑体"/>
          <w:iCs/>
          <w:color w:val="000000"/>
          <w:lang w:val="en-US" w:eastAsia="zh-CN"/>
        </w:rPr>
        <w:t xml:space="preserve"> purpose.</w:t>
      </w:r>
    </w:p>
    <w:p w14:paraId="7E5CF460" w14:textId="77777777" w:rsidR="00044174" w:rsidRDefault="00044174" w:rsidP="00187154">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187154" w14:paraId="26ED6124" w14:textId="77777777" w:rsidTr="001C370F">
        <w:tc>
          <w:tcPr>
            <w:tcW w:w="557" w:type="pct"/>
            <w:shd w:val="clear" w:color="auto" w:fill="D9D9D9" w:themeFill="background1" w:themeFillShade="D9"/>
          </w:tcPr>
          <w:p w14:paraId="6A5BC477" w14:textId="77777777" w:rsidR="00187154" w:rsidRPr="006B186B" w:rsidRDefault="00187154"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5D8CED42" w14:textId="77777777" w:rsidR="00187154" w:rsidRPr="006B186B" w:rsidRDefault="00187154"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0276E9A0" w14:textId="77777777" w:rsidR="00187154" w:rsidRPr="006B186B" w:rsidRDefault="00187154"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187154" w14:paraId="38EAA62F" w14:textId="77777777" w:rsidTr="001C370F">
        <w:tc>
          <w:tcPr>
            <w:tcW w:w="557" w:type="pct"/>
          </w:tcPr>
          <w:p w14:paraId="7BB45687" w14:textId="77777777" w:rsidR="00187154" w:rsidRPr="004702A7" w:rsidRDefault="00187154"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0686F94" w14:textId="77777777" w:rsidR="00187154" w:rsidRPr="00476BF0"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518D6864" w14:textId="5D4864D6" w:rsidR="00187154" w:rsidRPr="00476BF0" w:rsidRDefault="00187154" w:rsidP="001C370F">
            <w:pPr>
              <w:tabs>
                <w:tab w:val="left" w:pos="360"/>
              </w:tabs>
              <w:snapToGrid w:val="0"/>
              <w:spacing w:after="0" w:line="276" w:lineRule="auto"/>
              <w:jc w:val="both"/>
              <w:rPr>
                <w:rFonts w:eastAsia="PMingLiU"/>
                <w:sz w:val="18"/>
                <w:lang w:val="en-US" w:eastAsia="zh-TW"/>
              </w:rPr>
            </w:pPr>
            <w:r w:rsidRPr="00476BF0">
              <w:rPr>
                <w:rFonts w:ascii="Times" w:eastAsia="宋体" w:hAnsi="Times" w:cs="Times"/>
                <w:lang w:eastAsia="zh-CN"/>
              </w:rPr>
              <w:t>Th</w:t>
            </w:r>
            <w:r w:rsidR="00551E5E" w:rsidRPr="00476BF0">
              <w:rPr>
                <w:rFonts w:ascii="Times" w:eastAsia="宋体" w:hAnsi="Times" w:cs="Times"/>
                <w:lang w:eastAsia="zh-CN"/>
              </w:rPr>
              <w:t>is is the proposal based on the revised proposal in RAN1#121.</w:t>
            </w:r>
          </w:p>
        </w:tc>
      </w:tr>
      <w:tr w:rsidR="00187154" w14:paraId="259CC14A" w14:textId="77777777" w:rsidTr="001C370F">
        <w:tc>
          <w:tcPr>
            <w:tcW w:w="557" w:type="pct"/>
          </w:tcPr>
          <w:p w14:paraId="1CF63B75" w14:textId="7C2A555E" w:rsidR="00187154" w:rsidRPr="00262FC1" w:rsidRDefault="00262FC1" w:rsidP="001C370F">
            <w:pPr>
              <w:tabs>
                <w:tab w:val="left" w:pos="360"/>
              </w:tabs>
              <w:snapToGrid w:val="0"/>
              <w:spacing w:after="0" w:line="276" w:lineRule="auto"/>
              <w:jc w:val="both"/>
              <w:rPr>
                <w:rFonts w:eastAsia="宋体" w:hint="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2D53BDF0" w14:textId="7F19EFA1" w:rsidR="00187154" w:rsidRPr="00262FC1" w:rsidRDefault="00262FC1" w:rsidP="001C370F">
            <w:pPr>
              <w:tabs>
                <w:tab w:val="left" w:pos="360"/>
              </w:tabs>
              <w:snapToGrid w:val="0"/>
              <w:spacing w:after="0" w:line="276" w:lineRule="auto"/>
              <w:jc w:val="both"/>
              <w:rPr>
                <w:rFonts w:eastAsia="宋体" w:hint="eastAsia"/>
                <w:sz w:val="18"/>
                <w:lang w:eastAsia="zh-CN"/>
              </w:rPr>
            </w:pPr>
            <w:r>
              <w:rPr>
                <w:rFonts w:eastAsia="宋体" w:hint="eastAsia"/>
                <w:sz w:val="18"/>
                <w:lang w:eastAsia="zh-CN"/>
              </w:rPr>
              <w:t>Y</w:t>
            </w:r>
          </w:p>
        </w:tc>
        <w:tc>
          <w:tcPr>
            <w:tcW w:w="4056" w:type="pct"/>
          </w:tcPr>
          <w:p w14:paraId="00AA7024"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2F0C1017" w14:textId="77777777" w:rsidTr="001C370F">
        <w:tc>
          <w:tcPr>
            <w:tcW w:w="557" w:type="pct"/>
          </w:tcPr>
          <w:p w14:paraId="09AFEDCF"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3D42C679"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45C4EEDB"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5F4F0679" w14:textId="77777777" w:rsidTr="001C370F">
        <w:tc>
          <w:tcPr>
            <w:tcW w:w="557" w:type="pct"/>
          </w:tcPr>
          <w:p w14:paraId="7CD21599"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22938738"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10B733E8"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4C490016" w14:textId="77777777" w:rsidTr="001C370F">
        <w:tc>
          <w:tcPr>
            <w:tcW w:w="557" w:type="pct"/>
          </w:tcPr>
          <w:p w14:paraId="75B83CD3"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387" w:type="pct"/>
          </w:tcPr>
          <w:p w14:paraId="380267EF"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4F5A0A46" w14:textId="77777777" w:rsidR="00187154" w:rsidRPr="00DA244F" w:rsidRDefault="00187154" w:rsidP="001C370F">
            <w:pPr>
              <w:tabs>
                <w:tab w:val="left" w:pos="360"/>
              </w:tabs>
              <w:snapToGrid w:val="0"/>
              <w:spacing w:after="0" w:line="276" w:lineRule="auto"/>
              <w:jc w:val="both"/>
              <w:rPr>
                <w:rFonts w:eastAsiaTheme="minorEastAsia"/>
                <w:sz w:val="18"/>
                <w:lang w:val="en-US" w:eastAsia="zh-CN"/>
              </w:rPr>
            </w:pPr>
          </w:p>
        </w:tc>
      </w:tr>
      <w:tr w:rsidR="00187154" w14:paraId="627F219B" w14:textId="77777777" w:rsidTr="001C370F">
        <w:tc>
          <w:tcPr>
            <w:tcW w:w="557" w:type="pct"/>
          </w:tcPr>
          <w:p w14:paraId="279531F9"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1AAD91A"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32578467" w14:textId="77777777" w:rsidR="00187154" w:rsidRPr="00DA244F" w:rsidRDefault="00187154" w:rsidP="001C370F">
            <w:pPr>
              <w:tabs>
                <w:tab w:val="left" w:pos="360"/>
              </w:tabs>
              <w:snapToGrid w:val="0"/>
              <w:spacing w:after="0" w:line="276" w:lineRule="auto"/>
              <w:jc w:val="both"/>
              <w:rPr>
                <w:rFonts w:eastAsia="PMingLiU"/>
                <w:sz w:val="18"/>
                <w:lang w:val="en-US" w:eastAsia="zh-TW"/>
              </w:rPr>
            </w:pPr>
          </w:p>
        </w:tc>
      </w:tr>
      <w:tr w:rsidR="00187154" w14:paraId="2744706C" w14:textId="77777777" w:rsidTr="001C370F">
        <w:tc>
          <w:tcPr>
            <w:tcW w:w="557" w:type="pct"/>
          </w:tcPr>
          <w:p w14:paraId="42392E5F"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6B4BE0B"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7EEB6311" w14:textId="77777777" w:rsidR="00187154" w:rsidRPr="00DA244F" w:rsidRDefault="00187154" w:rsidP="001C370F">
            <w:pPr>
              <w:tabs>
                <w:tab w:val="left" w:pos="360"/>
              </w:tabs>
              <w:snapToGrid w:val="0"/>
              <w:spacing w:after="0" w:line="276" w:lineRule="auto"/>
              <w:jc w:val="both"/>
              <w:rPr>
                <w:rFonts w:eastAsia="PMingLiU"/>
                <w:sz w:val="18"/>
                <w:lang w:val="en-US" w:eastAsia="zh-TW"/>
              </w:rPr>
            </w:pPr>
          </w:p>
        </w:tc>
      </w:tr>
      <w:tr w:rsidR="00187154" w14:paraId="6E635FF0" w14:textId="77777777" w:rsidTr="001C370F">
        <w:tc>
          <w:tcPr>
            <w:tcW w:w="557" w:type="pct"/>
          </w:tcPr>
          <w:p w14:paraId="0799B2C8" w14:textId="77777777" w:rsidR="00187154" w:rsidRDefault="00187154" w:rsidP="001C370F">
            <w:pPr>
              <w:tabs>
                <w:tab w:val="left" w:pos="360"/>
              </w:tabs>
              <w:snapToGrid w:val="0"/>
              <w:spacing w:after="0" w:line="276" w:lineRule="auto"/>
              <w:jc w:val="both"/>
              <w:rPr>
                <w:rFonts w:eastAsia="PMingLiU"/>
                <w:sz w:val="18"/>
                <w:lang w:eastAsia="zh-TW"/>
              </w:rPr>
            </w:pPr>
          </w:p>
        </w:tc>
        <w:tc>
          <w:tcPr>
            <w:tcW w:w="387" w:type="pct"/>
          </w:tcPr>
          <w:p w14:paraId="2E6C6A70"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103C24FB" w14:textId="77777777" w:rsidR="00187154" w:rsidRPr="00DA244F" w:rsidRDefault="00187154" w:rsidP="001C370F">
            <w:pPr>
              <w:tabs>
                <w:tab w:val="left" w:pos="360"/>
              </w:tabs>
              <w:snapToGrid w:val="0"/>
              <w:spacing w:after="0" w:line="276" w:lineRule="auto"/>
              <w:jc w:val="both"/>
              <w:rPr>
                <w:rFonts w:eastAsia="PMingLiU"/>
                <w:sz w:val="18"/>
                <w:szCs w:val="18"/>
                <w:lang w:val="en-US"/>
              </w:rPr>
            </w:pPr>
          </w:p>
        </w:tc>
      </w:tr>
      <w:tr w:rsidR="00187154" w14:paraId="4B4DC52F" w14:textId="77777777" w:rsidTr="001C370F">
        <w:tc>
          <w:tcPr>
            <w:tcW w:w="557" w:type="pct"/>
          </w:tcPr>
          <w:p w14:paraId="75646136" w14:textId="77777777" w:rsidR="00187154" w:rsidRDefault="00187154" w:rsidP="001C370F">
            <w:pPr>
              <w:tabs>
                <w:tab w:val="left" w:pos="360"/>
              </w:tabs>
              <w:snapToGrid w:val="0"/>
              <w:spacing w:after="0" w:line="276" w:lineRule="auto"/>
              <w:jc w:val="both"/>
              <w:rPr>
                <w:rFonts w:eastAsia="宋体"/>
                <w:sz w:val="18"/>
                <w:lang w:eastAsia="de-DE"/>
              </w:rPr>
            </w:pPr>
          </w:p>
        </w:tc>
        <w:tc>
          <w:tcPr>
            <w:tcW w:w="387" w:type="pct"/>
          </w:tcPr>
          <w:p w14:paraId="26F24B88" w14:textId="77777777" w:rsidR="00187154" w:rsidRDefault="00187154" w:rsidP="001C370F">
            <w:pPr>
              <w:tabs>
                <w:tab w:val="left" w:pos="360"/>
              </w:tabs>
              <w:snapToGrid w:val="0"/>
              <w:spacing w:after="0" w:line="276" w:lineRule="auto"/>
              <w:jc w:val="both"/>
              <w:rPr>
                <w:rFonts w:eastAsiaTheme="minorEastAsia"/>
                <w:sz w:val="18"/>
                <w:lang w:eastAsia="zh-CN"/>
              </w:rPr>
            </w:pPr>
          </w:p>
        </w:tc>
        <w:tc>
          <w:tcPr>
            <w:tcW w:w="4056" w:type="pct"/>
          </w:tcPr>
          <w:p w14:paraId="38485E13" w14:textId="77777777" w:rsidR="00187154" w:rsidRPr="00DA244F" w:rsidRDefault="00187154" w:rsidP="001C370F">
            <w:pPr>
              <w:tabs>
                <w:tab w:val="left" w:pos="360"/>
              </w:tabs>
              <w:snapToGrid w:val="0"/>
              <w:spacing w:after="0" w:line="276" w:lineRule="auto"/>
              <w:jc w:val="both"/>
              <w:rPr>
                <w:rFonts w:eastAsia="宋体"/>
                <w:sz w:val="18"/>
                <w:lang w:val="en-US" w:eastAsia="zh-CN"/>
              </w:rPr>
            </w:pPr>
          </w:p>
        </w:tc>
      </w:tr>
    </w:tbl>
    <w:p w14:paraId="01928474" w14:textId="77777777" w:rsidR="00187154" w:rsidRDefault="00187154" w:rsidP="00187154">
      <w:pPr>
        <w:snapToGrid w:val="0"/>
        <w:spacing w:after="0"/>
        <w:jc w:val="both"/>
        <w:rPr>
          <w:rFonts w:eastAsia="宋体"/>
          <w:lang w:eastAsia="zh-CN"/>
        </w:rPr>
      </w:pPr>
    </w:p>
    <w:p w14:paraId="6CF00A97" w14:textId="6DDBB084" w:rsidR="00187154" w:rsidRDefault="00187154" w:rsidP="00187154">
      <w:pPr>
        <w:snapToGrid w:val="0"/>
        <w:spacing w:after="0"/>
        <w:jc w:val="both"/>
        <w:rPr>
          <w:rFonts w:eastAsia="宋体"/>
          <w:lang w:eastAsia="zh-CN"/>
        </w:rPr>
      </w:pPr>
    </w:p>
    <w:p w14:paraId="5AF61995" w14:textId="232436EA" w:rsidR="007D7AA8" w:rsidRPr="00E33774" w:rsidRDefault="007D7AA8" w:rsidP="007D7AA8">
      <w:pPr>
        <w:pStyle w:val="Heading2"/>
        <w:jc w:val="both"/>
        <w:rPr>
          <w:szCs w:val="20"/>
          <w:lang w:val="en-US"/>
        </w:rPr>
      </w:pPr>
      <w:r>
        <w:rPr>
          <w:szCs w:val="20"/>
          <w:lang w:val="en-US"/>
        </w:rPr>
        <w:t>3</w:t>
      </w:r>
      <w:r w:rsidRPr="00E33774">
        <w:rPr>
          <w:szCs w:val="20"/>
          <w:lang w:val="en-US"/>
        </w:rPr>
        <w:t>.</w:t>
      </w:r>
      <w:r>
        <w:rPr>
          <w:szCs w:val="20"/>
          <w:lang w:val="en-US"/>
        </w:rPr>
        <w:t>3</w:t>
      </w:r>
      <w:r w:rsidRPr="00E33774">
        <w:rPr>
          <w:szCs w:val="20"/>
          <w:lang w:val="en-US"/>
        </w:rPr>
        <w:t xml:space="preserve"> </w:t>
      </w:r>
      <w:r w:rsidRPr="007D7AA8">
        <w:rPr>
          <w:rFonts w:hint="eastAsia"/>
          <w:szCs w:val="20"/>
          <w:lang w:val="en-US"/>
        </w:rPr>
        <w:t>Beam</w:t>
      </w:r>
      <w:r>
        <w:rPr>
          <w:szCs w:val="20"/>
          <w:lang w:val="en-US"/>
        </w:rPr>
        <w:t xml:space="preserve"> </w:t>
      </w:r>
      <w:r w:rsidRPr="007D7AA8">
        <w:rPr>
          <w:rFonts w:hint="eastAsia"/>
          <w:szCs w:val="20"/>
          <w:lang w:val="en-US"/>
        </w:rPr>
        <w:t>indication</w:t>
      </w:r>
    </w:p>
    <w:p w14:paraId="062EC9EA" w14:textId="0A6E0899" w:rsidR="007D7AA8" w:rsidRPr="006179C8" w:rsidRDefault="007D7AA8" w:rsidP="00F11755">
      <w:pPr>
        <w:snapToGrid w:val="0"/>
        <w:spacing w:after="0"/>
        <w:jc w:val="both"/>
        <w:rPr>
          <w:b/>
          <w:bCs/>
          <w:color w:val="0070C0"/>
          <w:lang w:val="en-US"/>
        </w:rPr>
      </w:pPr>
      <w:r w:rsidRPr="006179C8">
        <w:rPr>
          <w:b/>
          <w:bCs/>
          <w:color w:val="0070C0"/>
          <w:lang w:val="en-US"/>
        </w:rPr>
        <w:t>Huawei</w:t>
      </w:r>
    </w:p>
    <w:p w14:paraId="160F53C4" w14:textId="77777777" w:rsidR="007D7AA8" w:rsidRPr="005854C9" w:rsidRDefault="007D7AA8" w:rsidP="00F11755">
      <w:pPr>
        <w:snapToGrid w:val="0"/>
        <w:spacing w:after="0"/>
        <w:ind w:right="-96"/>
        <w:jc w:val="both"/>
        <w:rPr>
          <w:rFonts w:ascii="Times" w:eastAsia="宋体" w:hAnsi="Times" w:cs="Times"/>
          <w:lang w:val="en-US" w:eastAsia="zh-CN"/>
        </w:rPr>
      </w:pPr>
      <w:r w:rsidRPr="00C42278">
        <w:rPr>
          <w:rFonts w:eastAsia="Times New Roman"/>
          <w:b/>
          <w:iCs/>
          <w:lang w:val="en-US" w:eastAsia="en-US"/>
        </w:rPr>
        <w:t xml:space="preserve">Proposal </w:t>
      </w:r>
      <w:r>
        <w:rPr>
          <w:rFonts w:eastAsia="Times New Roman"/>
          <w:b/>
          <w:iCs/>
          <w:lang w:val="en-US" w:eastAsia="en-US"/>
        </w:rPr>
        <w:t>7</w:t>
      </w:r>
      <w:r w:rsidRPr="00C42278">
        <w:rPr>
          <w:rFonts w:eastAsia="Times New Roman"/>
          <w:b/>
          <w:iCs/>
          <w:lang w:val="en-US" w:eastAsia="en-US"/>
        </w:rPr>
        <w:t xml:space="preserve">: </w:t>
      </w:r>
      <w:r w:rsidRPr="00114D69">
        <w:rPr>
          <w:rFonts w:eastAsia="Times New Roman"/>
          <w:b/>
          <w:iCs/>
          <w:lang w:val="en-US" w:eastAsia="en-US"/>
        </w:rPr>
        <w:t>For indicating the P2 measurement of the predicted Top-K beams which may vary over time, to enable a unified framework for both UE-side model and NW-side model, NW configures K fixed CSI-RS resources, and indicate the QCL information (TCI-</w:t>
      </w:r>
      <w:proofErr w:type="spellStart"/>
      <w:r w:rsidRPr="00114D69">
        <w:rPr>
          <w:rFonts w:eastAsia="Times New Roman"/>
          <w:b/>
          <w:iCs/>
          <w:lang w:val="en-US" w:eastAsia="en-US"/>
        </w:rPr>
        <w:t>stateID</w:t>
      </w:r>
      <w:proofErr w:type="spellEnd"/>
      <w:r w:rsidRPr="00114D69">
        <w:rPr>
          <w:rFonts w:eastAsia="Times New Roman"/>
          <w:b/>
          <w:iCs/>
          <w:lang w:val="en-US" w:eastAsia="en-US"/>
        </w:rPr>
        <w:t>) as part of the MAC CE or DCI, to each of the K CSI-RS resources.</w:t>
      </w:r>
    </w:p>
    <w:p w14:paraId="4EEC5141" w14:textId="650D46B7" w:rsidR="007D7AA8" w:rsidRPr="007179D2" w:rsidRDefault="007D7AA8" w:rsidP="00F11755">
      <w:pPr>
        <w:snapToGrid w:val="0"/>
        <w:spacing w:after="0"/>
        <w:jc w:val="both"/>
        <w:rPr>
          <w:b/>
          <w:bCs/>
          <w:color w:val="0070C0"/>
          <w:lang w:val="en-US"/>
        </w:rPr>
      </w:pPr>
    </w:p>
    <w:p w14:paraId="05C34668" w14:textId="1A72CC00" w:rsidR="0016273F" w:rsidRPr="00744A81" w:rsidRDefault="0016273F" w:rsidP="00F11755">
      <w:pPr>
        <w:snapToGrid w:val="0"/>
        <w:spacing w:after="0"/>
        <w:jc w:val="both"/>
        <w:rPr>
          <w:b/>
          <w:bCs/>
          <w:color w:val="0070C0"/>
          <w:lang w:val="en-US"/>
        </w:rPr>
      </w:pPr>
      <w:proofErr w:type="spellStart"/>
      <w:r w:rsidRPr="00744A81">
        <w:rPr>
          <w:b/>
          <w:bCs/>
          <w:color w:val="0070C0"/>
          <w:lang w:val="en-US"/>
        </w:rPr>
        <w:t>Ofinno</w:t>
      </w:r>
      <w:proofErr w:type="spellEnd"/>
    </w:p>
    <w:p w14:paraId="2F70BA55" w14:textId="77777777" w:rsidR="0016273F" w:rsidRDefault="0016273F" w:rsidP="00F11755">
      <w:pPr>
        <w:snapToGrid w:val="0"/>
        <w:spacing w:after="0"/>
        <w:jc w:val="both"/>
      </w:pPr>
      <w:r w:rsidRPr="009317E7">
        <w:rPr>
          <w:b/>
          <w:bCs/>
        </w:rPr>
        <w:t xml:space="preserve">Proposal </w:t>
      </w:r>
      <w:r>
        <w:rPr>
          <w:rFonts w:hint="eastAsia"/>
          <w:b/>
          <w:bCs/>
        </w:rPr>
        <w:t>2</w:t>
      </w:r>
      <w:r>
        <w:t xml:space="preserve">: </w:t>
      </w:r>
      <w:r w:rsidRPr="000F79C2">
        <w:rPr>
          <w:b/>
          <w:bCs/>
        </w:rPr>
        <w:t>Endorse TP#</w:t>
      </w:r>
      <w:r w:rsidRPr="000F79C2">
        <w:rPr>
          <w:rFonts w:hint="eastAsia"/>
          <w:b/>
          <w:bCs/>
        </w:rPr>
        <w:t>3</w:t>
      </w:r>
      <w:r w:rsidRPr="000F79C2">
        <w:rPr>
          <w:b/>
          <w:bCs/>
        </w:rPr>
        <w:t xml:space="preserve"> in Annex </w:t>
      </w:r>
      <w:r w:rsidRPr="000F79C2">
        <w:rPr>
          <w:rFonts w:hint="eastAsia"/>
          <w:b/>
          <w:bCs/>
        </w:rPr>
        <w:t>C for P2 sweeping based on Top-K beams</w:t>
      </w:r>
      <w:r w:rsidRPr="000F79C2">
        <w:rPr>
          <w:b/>
          <w:bCs/>
        </w:rPr>
        <w:t>.</w:t>
      </w:r>
      <w:r>
        <w:t xml:space="preserve"> </w:t>
      </w:r>
    </w:p>
    <w:p w14:paraId="12A90B59" w14:textId="77777777" w:rsidR="0016273F" w:rsidRPr="007179D2" w:rsidRDefault="0016273F" w:rsidP="00F11755">
      <w:pPr>
        <w:snapToGrid w:val="0"/>
        <w:spacing w:after="0"/>
        <w:jc w:val="both"/>
        <w:rPr>
          <w:b/>
          <w:bCs/>
        </w:rPr>
      </w:pPr>
      <w:bookmarkStart w:id="73" w:name="_Toc11352117"/>
      <w:bookmarkStart w:id="74" w:name="_Toc20318007"/>
      <w:bookmarkStart w:id="75" w:name="_Toc27299905"/>
      <w:bookmarkStart w:id="76" w:name="_Toc29673173"/>
      <w:bookmarkStart w:id="77" w:name="_Toc29673314"/>
      <w:bookmarkStart w:id="78" w:name="_Toc29674307"/>
      <w:bookmarkStart w:id="79" w:name="_Toc36645537"/>
      <w:bookmarkStart w:id="80" w:name="_Toc45810582"/>
      <w:bookmarkStart w:id="81" w:name="_Toc202190732"/>
      <w:r w:rsidRPr="007179D2">
        <w:rPr>
          <w:b/>
          <w:bCs/>
        </w:rPr>
        <w:t>5.2.1.5.1</w:t>
      </w:r>
      <w:r w:rsidRPr="007179D2">
        <w:rPr>
          <w:b/>
          <w:bCs/>
        </w:rPr>
        <w:tab/>
        <w:t>Aperiodic CSI Reporting/Aperiodic CSI-RS</w:t>
      </w:r>
      <w:bookmarkEnd w:id="73"/>
      <w:bookmarkEnd w:id="74"/>
      <w:bookmarkEnd w:id="75"/>
      <w:r w:rsidRPr="007179D2">
        <w:rPr>
          <w:b/>
          <w:bCs/>
        </w:rPr>
        <w:t xml:space="preserve"> when the triggering PDCCH and the CSI-RS have the same numerology</w:t>
      </w:r>
      <w:bookmarkEnd w:id="76"/>
      <w:bookmarkEnd w:id="77"/>
      <w:bookmarkEnd w:id="78"/>
      <w:bookmarkEnd w:id="79"/>
      <w:bookmarkEnd w:id="80"/>
      <w:bookmarkEnd w:id="81"/>
    </w:p>
    <w:p w14:paraId="7A251F35" w14:textId="77777777" w:rsidR="0016273F" w:rsidRPr="00B2165A" w:rsidRDefault="0016273F" w:rsidP="00F11755">
      <w:pPr>
        <w:snapToGrid w:val="0"/>
        <w:spacing w:after="0"/>
        <w:jc w:val="both"/>
        <w:rPr>
          <w:rFonts w:eastAsia="宋体"/>
          <w:color w:val="000000"/>
          <w:lang w:val="en-US" w:eastAsia="en-US"/>
        </w:rPr>
      </w:pPr>
      <w:r w:rsidRPr="00B2165A">
        <w:rPr>
          <w:rFonts w:eastAsia="宋体"/>
          <w:color w:val="000000"/>
          <w:lang w:val="en-US" w:eastAsia="en-US"/>
        </w:rPr>
        <w:t xml:space="preserve">A trigger state is initiated using the </w:t>
      </w:r>
      <w:r w:rsidRPr="00B2165A">
        <w:rPr>
          <w:rFonts w:eastAsia="宋体"/>
          <w:i/>
          <w:color w:val="000000"/>
          <w:lang w:val="en-US" w:eastAsia="en-US"/>
        </w:rPr>
        <w:t>CSI request</w:t>
      </w:r>
      <w:r w:rsidRPr="00B2165A">
        <w:rPr>
          <w:rFonts w:eastAsia="宋体"/>
          <w:color w:val="000000"/>
          <w:lang w:val="en-US" w:eastAsia="en-US"/>
        </w:rPr>
        <w:t xml:space="preserve"> field in DCI.</w:t>
      </w:r>
    </w:p>
    <w:p w14:paraId="7D2B3833"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all the bits of </w:t>
      </w:r>
      <w:r w:rsidRPr="00B2165A">
        <w:rPr>
          <w:rFonts w:eastAsia="宋体"/>
          <w:i/>
          <w:lang w:val="en-US" w:eastAsia="en-US"/>
        </w:rPr>
        <w:t>CSI request</w:t>
      </w:r>
      <w:r w:rsidRPr="00B2165A">
        <w:rPr>
          <w:rFonts w:eastAsia="宋体"/>
          <w:lang w:val="en-US" w:eastAsia="en-US"/>
        </w:rPr>
        <w:t xml:space="preserve"> field in DCI are set to zero, no CSI is requested.</w:t>
      </w:r>
    </w:p>
    <w:p w14:paraId="7E17F7C8"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the number of configured CSI triggering states in </w:t>
      </w:r>
      <w:r w:rsidRPr="00B2165A">
        <w:rPr>
          <w:rFonts w:eastAsia="宋体"/>
          <w:i/>
          <w:color w:val="000000"/>
          <w:lang w:val="en-US" w:eastAsia="en-US"/>
        </w:rPr>
        <w:t>CSI-</w:t>
      </w:r>
      <w:proofErr w:type="spellStart"/>
      <w:r w:rsidRPr="00B2165A">
        <w:rPr>
          <w:rFonts w:eastAsia="宋体"/>
          <w:i/>
          <w:color w:val="000000"/>
          <w:lang w:val="en-US" w:eastAsia="en-US"/>
        </w:rPr>
        <w:t>AperiodicTriggerStateList</w:t>
      </w:r>
      <w:proofErr w:type="spellEnd"/>
      <w:r w:rsidRPr="00B2165A">
        <w:rPr>
          <w:rFonts w:eastAsia="宋体"/>
          <w:lang w:val="en-US" w:eastAsia="en-US"/>
        </w:rPr>
        <w:t xml:space="preserve"> is greater than </w:t>
      </w:r>
      <w:r w:rsidRPr="00B2165A">
        <w:rPr>
          <w:rFonts w:eastAsia="宋体"/>
          <w:noProof/>
          <w:position w:val="-4"/>
          <w:lang w:val="en-US" w:eastAsia="en-US"/>
        </w:rPr>
        <w:object w:dxaOrig="660" w:dyaOrig="279" w14:anchorId="02932E47">
          <v:shape id="_x0000_i1029" type="#_x0000_t75" alt="" style="width:38.65pt;height:13.15pt;mso-width-percent:0;mso-height-percent:0;mso-width-percent:0;mso-height-percent:0" o:ole="">
            <v:imagedata r:id="rId21" o:title=""/>
          </v:shape>
          <o:OLEObject Type="Embed" ProgID="Equation.DSMT4" ShapeID="_x0000_i1029" DrawAspect="Content" ObjectID="_1817508877" r:id="rId22"/>
        </w:object>
      </w:r>
      <w:r w:rsidRPr="00B2165A">
        <w:rPr>
          <w:rFonts w:eastAsia="宋体"/>
          <w:lang w:val="en-US" w:eastAsia="en-US"/>
        </w:rPr>
        <w:t xml:space="preserve">, where </w:t>
      </w:r>
      <w:r w:rsidRPr="00B2165A">
        <w:rPr>
          <w:rFonts w:eastAsia="宋体"/>
          <w:noProof/>
          <w:position w:val="-10"/>
          <w:lang w:val="en-US" w:eastAsia="en-US"/>
        </w:rPr>
        <w:object w:dxaOrig="400" w:dyaOrig="300" w14:anchorId="6363150F">
          <v:shape id="_x0000_i1030" type="#_x0000_t75" alt="" style="width:21pt;height:13.15pt;mso-width-percent:0;mso-height-percent:0;mso-width-percent:0;mso-height-percent:0" o:ole="">
            <v:imagedata r:id="rId23" o:title=""/>
          </v:shape>
          <o:OLEObject Type="Embed" ProgID="Equation.DSMT4" ShapeID="_x0000_i1030" DrawAspect="Content" ObjectID="_1817508878" r:id="rId24"/>
        </w:object>
      </w:r>
      <w:r w:rsidRPr="00B2165A">
        <w:rPr>
          <w:rFonts w:eastAsia="宋体"/>
          <w:lang w:val="en-US" w:eastAsia="en-US"/>
        </w:rPr>
        <w:t xml:space="preserve"> is the number of bits in the DCI </w:t>
      </w:r>
      <w:r w:rsidRPr="00B2165A">
        <w:rPr>
          <w:rFonts w:eastAsia="宋体"/>
          <w:i/>
          <w:lang w:val="en-US" w:eastAsia="en-US"/>
        </w:rPr>
        <w:t>CSI request</w:t>
      </w:r>
      <w:r w:rsidRPr="00B2165A">
        <w:rPr>
          <w:rFonts w:eastAsia="宋体"/>
          <w:lang w:val="en-US" w:eastAsia="en-US"/>
        </w:rPr>
        <w:t xml:space="preserve"> field, the UE receives a </w:t>
      </w:r>
      <w:proofErr w:type="spellStart"/>
      <w:r w:rsidRPr="00B2165A">
        <w:rPr>
          <w:rFonts w:eastAsia="宋体"/>
          <w:lang w:val="en-US" w:eastAsia="en-US"/>
        </w:rPr>
        <w:t>subselection</w:t>
      </w:r>
      <w:proofErr w:type="spellEnd"/>
      <w:r w:rsidRPr="00B2165A">
        <w:rPr>
          <w:rFonts w:eastAsia="宋体"/>
          <w:lang w:val="en-US" w:eastAsia="en-US"/>
        </w:rPr>
        <w:t xml:space="preserve"> indication, as described in clause 6.1.3.13 of [10, TS 38.321], used to map up to </w:t>
      </w:r>
      <w:r w:rsidRPr="00B2165A">
        <w:rPr>
          <w:rFonts w:eastAsia="宋体"/>
          <w:noProof/>
          <w:position w:val="-4"/>
          <w:lang w:val="en-US" w:eastAsia="en-US"/>
        </w:rPr>
        <w:object w:dxaOrig="660" w:dyaOrig="279" w14:anchorId="6B2BD44A">
          <v:shape id="_x0000_i1031" type="#_x0000_t75" alt="" style="width:38.65pt;height:13.15pt;mso-width-percent:0;mso-height-percent:0;mso-width-percent:0;mso-height-percent:0" o:ole="">
            <v:imagedata r:id="rId21" o:title=""/>
          </v:shape>
          <o:OLEObject Type="Embed" ProgID="Equation.DSMT4" ShapeID="_x0000_i1031" DrawAspect="Content" ObjectID="_1817508879" r:id="rId25"/>
        </w:object>
      </w:r>
      <w:r w:rsidRPr="00B2165A">
        <w:rPr>
          <w:rFonts w:eastAsia="宋体"/>
          <w:lang w:val="en-US" w:eastAsia="en-US"/>
        </w:rPr>
        <w:t xml:space="preserve"> trigger states to the codepoints of the </w:t>
      </w:r>
      <w:r w:rsidRPr="00B2165A">
        <w:rPr>
          <w:rFonts w:eastAsia="宋体"/>
          <w:i/>
          <w:lang w:val="en-US" w:eastAsia="en-US"/>
        </w:rPr>
        <w:t>CSI request</w:t>
      </w:r>
      <w:r w:rsidRPr="00B2165A">
        <w:rPr>
          <w:rFonts w:eastAsia="宋体"/>
          <w:lang w:val="en-US" w:eastAsia="en-US"/>
        </w:rPr>
        <w:t xml:space="preserve"> field in DCI. </w:t>
      </w:r>
      <w:bookmarkStart w:id="82" w:name="_Hlk498207844"/>
      <w:r w:rsidRPr="00B2165A">
        <w:rPr>
          <w:rFonts w:eastAsia="宋体"/>
          <w:noProof/>
          <w:position w:val="-10"/>
          <w:lang w:val="en-US" w:eastAsia="en-US"/>
        </w:rPr>
        <w:object w:dxaOrig="400" w:dyaOrig="300" w14:anchorId="0B7C04AF">
          <v:shape id="_x0000_i1032" type="#_x0000_t75" alt="" style="width:21pt;height:13.15pt;mso-width-percent:0;mso-height-percent:0;mso-width-percent:0;mso-height-percent:0" o:ole="">
            <v:imagedata r:id="rId23" o:title=""/>
          </v:shape>
          <o:OLEObject Type="Embed" ProgID="Equation.DSMT4" ShapeID="_x0000_i1032" DrawAspect="Content" ObjectID="_1817508880" r:id="rId26"/>
        </w:object>
      </w:r>
      <w:bookmarkEnd w:id="82"/>
      <w:r w:rsidRPr="00B2165A">
        <w:rPr>
          <w:rFonts w:eastAsia="宋体"/>
          <w:lang w:val="en-US" w:eastAsia="en-US"/>
        </w:rPr>
        <w:t xml:space="preserve"> is configured by the higher layer parameter </w:t>
      </w:r>
      <w:proofErr w:type="spellStart"/>
      <w:r w:rsidRPr="00B2165A">
        <w:rPr>
          <w:rFonts w:eastAsia="宋体"/>
          <w:i/>
          <w:lang w:val="en-US" w:eastAsia="en-US"/>
        </w:rPr>
        <w:t>reportTriggerSize</w:t>
      </w:r>
      <w:proofErr w:type="spellEnd"/>
      <w:r w:rsidRPr="00B2165A">
        <w:rPr>
          <w:rFonts w:eastAsia="宋体"/>
          <w:lang w:val="en-US" w:eastAsia="en-US"/>
        </w:rPr>
        <w:t xml:space="preserve"> where </w:t>
      </w:r>
      <w:r w:rsidRPr="00B2165A">
        <w:rPr>
          <w:rFonts w:eastAsia="宋体"/>
          <w:noProof/>
          <w:position w:val="-10"/>
          <w:lang w:val="en-US" w:eastAsia="en-US"/>
        </w:rPr>
        <w:object w:dxaOrig="1780" w:dyaOrig="300" w14:anchorId="2FCC7355">
          <v:shape id="_x0000_i1033" type="#_x0000_t75" alt="" style="width:85.15pt;height:13.15pt;mso-width-percent:0;mso-height-percent:0;mso-width-percent:0;mso-height-percent:0" o:ole="">
            <v:imagedata r:id="rId27" o:title=""/>
          </v:shape>
          <o:OLEObject Type="Embed" ProgID="Equation.3" ShapeID="_x0000_i1033" DrawAspect="Content" ObjectID="_1817508881" r:id="rId28"/>
        </w:object>
      </w:r>
      <w:r w:rsidRPr="00B2165A">
        <w:rPr>
          <w:rFonts w:eastAsia="宋体"/>
          <w:lang w:val="en-US" w:eastAsia="en-US"/>
        </w:rPr>
        <w:t xml:space="preserve">. When the </w:t>
      </w:r>
      <w:r w:rsidRPr="00B2165A">
        <w:rPr>
          <w:rFonts w:eastAsia="宋体" w:hint="eastAsia"/>
          <w:lang w:val="en-US" w:eastAsia="zh-CN"/>
        </w:rPr>
        <w:t xml:space="preserve">UE would transmit a PUCCH with </w:t>
      </w:r>
      <w:r w:rsidRPr="00B2165A">
        <w:rPr>
          <w:rFonts w:eastAsia="宋体"/>
          <w:lang w:val="en-US" w:eastAsia="en-US"/>
        </w:rPr>
        <w:t xml:space="preserve">HARQ-ACK </w:t>
      </w:r>
      <w:r w:rsidRPr="00B2165A">
        <w:rPr>
          <w:rFonts w:eastAsia="宋体" w:hint="eastAsia"/>
          <w:lang w:val="en-US" w:eastAsia="zh-CN"/>
        </w:rPr>
        <w:t xml:space="preserve">information in slot </w:t>
      </w:r>
      <w:r w:rsidRPr="00B2165A">
        <w:rPr>
          <w:rFonts w:eastAsia="宋体" w:hint="eastAsia"/>
          <w:i/>
          <w:lang w:val="en-US" w:eastAsia="zh-CN"/>
        </w:rPr>
        <w:t>n</w:t>
      </w:r>
      <w:r w:rsidRPr="00B2165A">
        <w:rPr>
          <w:rFonts w:eastAsia="宋体"/>
          <w:lang w:val="en-US" w:eastAsia="en-US"/>
        </w:rPr>
        <w:t xml:space="preserve"> corresponding to the PDSCH carrying the </w:t>
      </w:r>
      <w:proofErr w:type="spellStart"/>
      <w:r w:rsidRPr="00B2165A">
        <w:rPr>
          <w:rFonts w:eastAsia="宋体"/>
          <w:lang w:val="en-US" w:eastAsia="en-US"/>
        </w:rPr>
        <w:t>subselection</w:t>
      </w:r>
      <w:proofErr w:type="spellEnd"/>
      <w:r w:rsidRPr="00B2165A">
        <w:rPr>
          <w:rFonts w:eastAsia="宋体"/>
          <w:lang w:val="en-US" w:eastAsia="en-US"/>
        </w:rPr>
        <w:t xml:space="preserve"> indication, the corresponding action in [10, TS 38.321] and UE assumption on the mapping of the selected CSI trigger state(s) to the codepoint(s) of DCI CSI request field shall be applied starting from the first slot that is after slot </w:t>
      </w:r>
      <m:oMath>
        <m:r>
          <w:rPr>
            <w:rFonts w:ascii="Cambria Math" w:eastAsia="宋体" w:hAnsi="Cambria Math"/>
            <w:lang w:val="en-US" w:eastAsia="en-US"/>
          </w:rPr>
          <m:t>n</m:t>
        </m:r>
        <m:r>
          <m:rPr>
            <m:sty m:val="p"/>
          </m:rPr>
          <w:rPr>
            <w:rFonts w:ascii="Cambria Math" w:eastAsia="宋体" w:hAnsi="Cambria Math"/>
            <w:lang w:val="en-US" w:eastAsia="en-US"/>
          </w:rPr>
          <m:t>+</m:t>
        </m:r>
        <m:sSubSup>
          <m:sSubSupPr>
            <m:ctrlPr>
              <w:rPr>
                <w:rFonts w:ascii="Cambria Math" w:eastAsia="宋体" w:hAnsi="Cambria Math"/>
                <w:lang w:val="en-US" w:eastAsia="en-US"/>
              </w:rPr>
            </m:ctrlPr>
          </m:sSubSupPr>
          <m:e>
            <m:r>
              <w:rPr>
                <w:rFonts w:ascii="Cambria Math" w:eastAsia="宋体" w:hAnsi="Cambria Math"/>
                <w:lang w:val="en-US" w:eastAsia="en-US"/>
              </w:rPr>
              <m:t>3N</m:t>
            </m:r>
          </m:e>
          <m:sub>
            <m:r>
              <w:rPr>
                <w:rFonts w:ascii="Cambria Math" w:eastAsia="宋体" w:hAnsi="Cambria Math"/>
                <w:lang w:val="en-US" w:eastAsia="en-US"/>
              </w:rPr>
              <m:t>slot</m:t>
            </m:r>
          </m:sub>
          <m:sup>
            <m:r>
              <w:rPr>
                <w:rFonts w:ascii="Cambria Math" w:eastAsia="宋体" w:hAnsi="Cambria Math"/>
                <w:lang w:val="en-US" w:eastAsia="en-US"/>
              </w:rPr>
              <m:t>subframe,µ</m:t>
            </m:r>
          </m:sup>
        </m:sSubSup>
        <m:r>
          <w:rPr>
            <w:rFonts w:ascii="Cambria Math" w:eastAsia="宋体" w:hAnsi="Cambria Math"/>
            <w:lang w:val="en-US" w:eastAsia="en-US"/>
          </w:rPr>
          <m:t>+</m:t>
        </m:r>
        <m:sSub>
          <m:sSubPr>
            <m:ctrlPr>
              <w:rPr>
                <w:rFonts w:ascii="Cambria Math" w:eastAsia="宋体" w:hAnsi="Cambria Math"/>
                <w:i/>
                <w:lang w:val="x-none" w:eastAsia="en-US"/>
              </w:rPr>
            </m:ctrlPr>
          </m:sSubPr>
          <m:e>
            <m:f>
              <m:fPr>
                <m:ctrlPr>
                  <w:rPr>
                    <w:rFonts w:ascii="Cambria Math" w:eastAsia="宋体" w:hAnsi="Cambria Math" w:cs="Arial"/>
                    <w:lang w:val="x-none" w:eastAsia="en-US"/>
                  </w:rPr>
                </m:ctrlPr>
              </m:fPr>
              <m:num>
                <m:sSup>
                  <m:sSupPr>
                    <m:ctrlPr>
                      <w:rPr>
                        <w:rFonts w:ascii="Cambria Math" w:eastAsia="宋体" w:hAnsi="Cambria Math" w:cs="Arial"/>
                        <w:lang w:val="x-none" w:eastAsia="en-US"/>
                      </w:rPr>
                    </m:ctrlPr>
                  </m:sSupPr>
                  <m:e>
                    <m:r>
                      <m:rPr>
                        <m:sty m:val="p"/>
                      </m:rPr>
                      <w:rPr>
                        <w:rFonts w:ascii="Cambria Math" w:eastAsia="宋体" w:hAnsi="Cambria Math" w:cs="Arial"/>
                        <w:lang w:val="en-US" w:eastAsia="en-US"/>
                      </w:rPr>
                      <m:t>2</m:t>
                    </m:r>
                  </m:e>
                  <m:sup>
                    <m:r>
                      <w:rPr>
                        <w:rFonts w:ascii="Cambria Math" w:eastAsia="宋体" w:hAnsi="Cambria Math" w:cs="Arial"/>
                        <w:lang w:val="en-US" w:eastAsia="en-US"/>
                      </w:rPr>
                      <m:t>μ</m:t>
                    </m:r>
                  </m:sup>
                </m:sSup>
              </m:num>
              <m:den>
                <m:sSup>
                  <m:sSupPr>
                    <m:ctrlPr>
                      <w:rPr>
                        <w:rFonts w:ascii="Cambria Math" w:eastAsia="宋体" w:hAnsi="Cambria Math" w:cs="Arial"/>
                        <w:lang w:val="x-none" w:eastAsia="en-US"/>
                      </w:rPr>
                    </m:ctrlPr>
                  </m:sSupPr>
                  <m:e>
                    <m:r>
                      <m:rPr>
                        <m:sty m:val="p"/>
                      </m:rPr>
                      <w:rPr>
                        <w:rFonts w:ascii="Cambria Math" w:eastAsia="宋体" w:hAnsi="Cambria Math" w:cs="Arial"/>
                        <w:lang w:val="en-US" w:eastAsia="en-US"/>
                      </w:rPr>
                      <m:t>2</m:t>
                    </m:r>
                  </m:e>
                  <m:sup>
                    <m:sSub>
                      <m:sSubPr>
                        <m:ctrlPr>
                          <w:rPr>
                            <w:rFonts w:ascii="Cambria Math" w:eastAsia="宋体" w:hAnsi="Cambria Math" w:cs="Arial"/>
                            <w:lang w:val="x-none" w:eastAsia="en-US"/>
                          </w:rPr>
                        </m:ctrlPr>
                      </m:sSubPr>
                      <m:e>
                        <m:r>
                          <w:rPr>
                            <w:rFonts w:ascii="Cambria Math" w:eastAsia="宋体" w:hAnsi="Cambria Math" w:cs="Arial"/>
                            <w:lang w:val="en-US" w:eastAsia="en-US"/>
                          </w:rPr>
                          <m:t>μ</m:t>
                        </m:r>
                      </m:e>
                      <m:sub>
                        <m:sSub>
                          <m:sSubPr>
                            <m:ctrlPr>
                              <w:rPr>
                                <w:rFonts w:ascii="Cambria Math" w:eastAsia="宋体" w:hAnsi="Cambria Math" w:cs="Arial"/>
                                <w:lang w:val="x-none" w:eastAsia="en-US"/>
                              </w:rPr>
                            </m:ctrlPr>
                          </m:sSubPr>
                          <m:e>
                            <m:r>
                              <w:rPr>
                                <w:rFonts w:ascii="Cambria Math" w:eastAsia="宋体" w:hAnsi="Cambria Math" w:cs="Arial"/>
                                <w:lang w:val="en-US" w:eastAsia="en-US"/>
                              </w:rPr>
                              <m:t>K</m:t>
                            </m:r>
                          </m:e>
                          <m:sub>
                            <m:r>
                              <w:rPr>
                                <w:rFonts w:ascii="Cambria Math" w:eastAsia="宋体" w:hAnsi="Cambria Math" w:cs="Arial"/>
                                <w:lang w:val="en-US" w:eastAsia="en-US"/>
                              </w:rPr>
                              <m:t>mac</m:t>
                            </m:r>
                          </m:sub>
                        </m:sSub>
                      </m:sub>
                    </m:sSub>
                  </m:sup>
                </m:sSup>
              </m:den>
            </m:f>
            <m:r>
              <w:rPr>
                <w:rFonts w:ascii="Cambria Math" w:eastAsia="MS Mincho" w:hAnsi="Cambria Math"/>
                <w:kern w:val="2"/>
                <w:lang w:val="x-none" w:eastAsia="en-US"/>
              </w:rPr>
              <m:t>∙</m:t>
            </m:r>
            <m:r>
              <w:rPr>
                <w:rFonts w:ascii="Cambria Math" w:eastAsia="宋体" w:hAnsi="Cambria Math"/>
                <w:lang w:val="x-none" w:eastAsia="en-US"/>
              </w:rPr>
              <m:t>k</m:t>
            </m:r>
          </m:e>
          <m:sub>
            <m:r>
              <m:rPr>
                <m:sty m:val="p"/>
              </m:rPr>
              <w:rPr>
                <w:rFonts w:ascii="Cambria Math" w:eastAsia="宋体" w:hAnsi="Cambria Math"/>
                <w:lang w:val="x-none" w:eastAsia="en-US"/>
              </w:rPr>
              <m:t>mac</m:t>
            </m:r>
          </m:sub>
        </m:sSub>
      </m:oMath>
      <w:r w:rsidRPr="00B2165A">
        <w:rPr>
          <w:rFonts w:eastAsia="宋体"/>
          <w:lang w:val="en-US" w:eastAsia="en-US"/>
        </w:rPr>
        <w:t xml:space="preserve"> </w:t>
      </w:r>
      <w:r w:rsidRPr="00B2165A">
        <w:rPr>
          <w:rFonts w:eastAsia="宋体"/>
          <w:lang w:val="x-none" w:eastAsia="en-US"/>
        </w:rPr>
        <w:t xml:space="preserve">where </w:t>
      </w:r>
      <w:r w:rsidRPr="00B2165A">
        <w:rPr>
          <w:rFonts w:ascii="Symbol" w:eastAsia="宋体" w:hAnsi="Symbol"/>
          <w:i/>
          <w:lang w:val="x-none" w:eastAsia="en-US"/>
        </w:rPr>
        <w:t></w:t>
      </w:r>
      <w:r w:rsidRPr="00B2165A">
        <w:rPr>
          <w:rFonts w:eastAsia="宋体"/>
          <w:lang w:val="x-none" w:eastAsia="en-US"/>
        </w:rPr>
        <w:t xml:space="preserve"> is the SCS configuration for the PUCCH </w:t>
      </w:r>
      <w:r w:rsidRPr="00B2165A">
        <w:rPr>
          <w:rFonts w:eastAsia="宋体"/>
          <w:lang w:val="en-US" w:eastAsia="en-US"/>
        </w:rPr>
        <w:t>and</w:t>
      </w:r>
      <w:r w:rsidRPr="00B2165A">
        <w:rPr>
          <w:rFonts w:eastAsia="MS Mincho"/>
          <w:lang w:val="en-US" w:eastAsia="ja-JP"/>
        </w:rPr>
        <w:t xml:space="preserve"> </w:t>
      </w:r>
      <m:oMath>
        <m:sSub>
          <m:sSubPr>
            <m:ctrlPr>
              <w:rPr>
                <w:rFonts w:ascii="Cambria Math" w:eastAsia="宋体" w:hAnsi="Cambria Math" w:cs="Arial"/>
                <w:lang w:val="x-none" w:eastAsia="en-US"/>
              </w:rPr>
            </m:ctrlPr>
          </m:sSubPr>
          <m:e>
            <m:r>
              <w:rPr>
                <w:rFonts w:ascii="Cambria Math" w:eastAsia="宋体" w:hAnsi="Cambria Math" w:cs="Arial"/>
                <w:lang w:val="en-US" w:eastAsia="en-US"/>
              </w:rPr>
              <m:t>μ</m:t>
            </m:r>
          </m:e>
          <m:sub>
            <m:sSub>
              <m:sSubPr>
                <m:ctrlPr>
                  <w:rPr>
                    <w:rFonts w:ascii="Cambria Math" w:eastAsia="宋体" w:hAnsi="Cambria Math" w:cs="Arial"/>
                    <w:lang w:val="x-none" w:eastAsia="en-US"/>
                  </w:rPr>
                </m:ctrlPr>
              </m:sSubPr>
              <m:e>
                <m:r>
                  <w:rPr>
                    <w:rFonts w:ascii="Cambria Math" w:eastAsia="宋体" w:hAnsi="Cambria Math" w:cs="Arial"/>
                    <w:lang w:val="en-US" w:eastAsia="en-US"/>
                  </w:rPr>
                  <m:t>K</m:t>
                </m:r>
              </m:e>
              <m:sub>
                <m:r>
                  <w:rPr>
                    <w:rFonts w:ascii="Cambria Math" w:eastAsia="宋体" w:hAnsi="Cambria Math" w:cs="Arial"/>
                    <w:lang w:val="en-US" w:eastAsia="en-US"/>
                  </w:rPr>
                  <m:t>mac</m:t>
                </m:r>
              </m:sub>
            </m:sSub>
          </m:sub>
        </m:sSub>
        <m:r>
          <w:rPr>
            <w:rFonts w:ascii="Cambria Math" w:eastAsia="宋体" w:hAnsi="Cambria Math" w:cs="Arial"/>
            <w:lang w:val="en-US" w:eastAsia="en-US"/>
          </w:rPr>
          <m:t xml:space="preserve"> </m:t>
        </m:r>
      </m:oMath>
      <w:r w:rsidRPr="00B2165A">
        <w:rPr>
          <w:rFonts w:eastAsia="MS Mincho"/>
          <w:lang w:val="en-US" w:eastAsia="ja-JP"/>
        </w:rPr>
        <w:t xml:space="preserve">is the subcarrier spacing configuration for </w:t>
      </w:r>
      <m:oMath>
        <m:sSub>
          <m:sSubPr>
            <m:ctrlPr>
              <w:rPr>
                <w:rFonts w:ascii="Cambria Math" w:eastAsia="MS Mincho" w:hAnsi="Cambria Math"/>
                <w:i/>
                <w:lang w:val="x-none"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B2165A">
        <w:rPr>
          <w:rFonts w:eastAsia="宋体"/>
          <w:lang w:val="en-US" w:eastAsia="zh-CN"/>
        </w:rPr>
        <w:t xml:space="preserve"> with a value of 0 for frequency range 1 and for FR2-NTN,</w:t>
      </w:r>
      <w:r w:rsidRPr="00B2165A">
        <w:rPr>
          <w:rFonts w:eastAsia="宋体"/>
          <w:lang w:val="en-US" w:eastAsia="en-US"/>
        </w:rPr>
        <w:t xml:space="preserve"> and </w:t>
      </w:r>
      <m:oMath>
        <m:sSub>
          <m:sSubPr>
            <m:ctrlPr>
              <w:rPr>
                <w:rFonts w:ascii="Cambria Math" w:eastAsia="宋体" w:hAnsi="Cambria Math"/>
                <w:i/>
                <w:iCs/>
                <w:lang w:val="x-none" w:eastAsia="zh-CN"/>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oMath>
      <w:r w:rsidRPr="00B2165A">
        <w:rPr>
          <w:rFonts w:eastAsia="宋体"/>
          <w:lang w:val="en-US" w:eastAsia="en-US"/>
        </w:rPr>
        <w:t xml:space="preserve"> is provided by </w:t>
      </w:r>
      <w:r w:rsidRPr="00B2165A">
        <w:rPr>
          <w:rFonts w:eastAsia="宋体"/>
          <w:i/>
          <w:iCs/>
          <w:lang w:val="en-US" w:eastAsia="en-US"/>
        </w:rPr>
        <w:t>K-Mac</w:t>
      </w:r>
      <w:r w:rsidRPr="00B2165A">
        <w:rPr>
          <w:rFonts w:eastAsia="宋体"/>
          <w:lang w:val="en-US" w:eastAsia="en-US"/>
        </w:rPr>
        <w:t xml:space="preserve"> or </w:t>
      </w:r>
      <m:oMath>
        <m:sSub>
          <m:sSubPr>
            <m:ctrlPr>
              <w:rPr>
                <w:rFonts w:ascii="Cambria Math" w:eastAsia="宋体" w:hAnsi="Cambria Math"/>
                <w:i/>
                <w:iCs/>
                <w:lang w:val="x-none" w:eastAsia="zh-CN"/>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r>
          <w:rPr>
            <w:rFonts w:ascii="Cambria Math" w:eastAsia="宋体" w:hAnsi="Cambria Math"/>
            <w:lang w:val="en-US" w:eastAsia="en-US"/>
          </w:rPr>
          <m:t>=0</m:t>
        </m:r>
      </m:oMath>
      <w:r w:rsidRPr="00B2165A">
        <w:rPr>
          <w:rFonts w:eastAsia="宋体"/>
          <w:lang w:val="en-US" w:eastAsia="en-US"/>
        </w:rPr>
        <w:t xml:space="preserve"> if </w:t>
      </w:r>
      <w:r w:rsidRPr="00B2165A">
        <w:rPr>
          <w:rFonts w:eastAsia="宋体"/>
          <w:i/>
          <w:iCs/>
          <w:lang w:val="en-US" w:eastAsia="en-US"/>
        </w:rPr>
        <w:t>K-Mac</w:t>
      </w:r>
      <w:r w:rsidRPr="00B2165A">
        <w:rPr>
          <w:rFonts w:eastAsia="宋体"/>
          <w:lang w:val="en-US" w:eastAsia="en-US"/>
        </w:rPr>
        <w:t xml:space="preserve"> is not provided..</w:t>
      </w:r>
    </w:p>
    <w:p w14:paraId="7889AC36"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the number of CSI triggering states in </w:t>
      </w:r>
      <w:r w:rsidRPr="00B2165A">
        <w:rPr>
          <w:rFonts w:eastAsia="宋体"/>
          <w:i/>
          <w:lang w:val="en-US" w:eastAsia="en-US"/>
        </w:rPr>
        <w:t>CSI-</w:t>
      </w:r>
      <w:proofErr w:type="spellStart"/>
      <w:r w:rsidRPr="00B2165A">
        <w:rPr>
          <w:rFonts w:eastAsia="宋体"/>
          <w:i/>
          <w:lang w:val="en-US" w:eastAsia="en-US"/>
        </w:rPr>
        <w:t>AperiodicTriggerStateList</w:t>
      </w:r>
      <w:proofErr w:type="spellEnd"/>
      <w:r w:rsidRPr="00B2165A">
        <w:rPr>
          <w:rFonts w:eastAsia="宋体"/>
          <w:lang w:val="en-US" w:eastAsia="en-US"/>
        </w:rPr>
        <w:t xml:space="preserve"> is less than or equal to </w:t>
      </w:r>
      <w:r w:rsidRPr="00B2165A">
        <w:rPr>
          <w:rFonts w:eastAsia="宋体"/>
          <w:noProof/>
          <w:position w:val="-4"/>
          <w:lang w:val="en-US" w:eastAsia="en-US"/>
        </w:rPr>
        <w:object w:dxaOrig="660" w:dyaOrig="279" w14:anchorId="517161D7">
          <v:shape id="_x0000_i1034" type="#_x0000_t75" alt="" style="width:38.65pt;height:13.15pt;mso-width-percent:0;mso-height-percent:0;mso-width-percent:0;mso-height-percent:0" o:ole="">
            <v:imagedata r:id="rId21" o:title=""/>
          </v:shape>
          <o:OLEObject Type="Embed" ProgID="Equation.DSMT4" ShapeID="_x0000_i1034" DrawAspect="Content" ObjectID="_1817508882" r:id="rId29"/>
        </w:object>
      </w:r>
      <w:r w:rsidRPr="00B2165A">
        <w:rPr>
          <w:rFonts w:eastAsia="宋体"/>
          <w:lang w:val="en-US" w:eastAsia="en-US"/>
        </w:rPr>
        <w:t xml:space="preserve">, the </w:t>
      </w:r>
      <w:r w:rsidRPr="00B2165A">
        <w:rPr>
          <w:rFonts w:eastAsia="宋体"/>
          <w:i/>
          <w:lang w:val="en-US" w:eastAsia="en-US"/>
        </w:rPr>
        <w:t>CSI request</w:t>
      </w:r>
      <w:r w:rsidRPr="00B2165A">
        <w:rPr>
          <w:rFonts w:eastAsia="宋体"/>
          <w:lang w:val="en-US" w:eastAsia="en-US"/>
        </w:rPr>
        <w:t xml:space="preserve"> field in DCI directly indicates the triggering state.</w:t>
      </w:r>
    </w:p>
    <w:p w14:paraId="54A09DDC" w14:textId="77777777" w:rsidR="0016273F" w:rsidRPr="00B2165A" w:rsidRDefault="0016273F" w:rsidP="00F11755">
      <w:pPr>
        <w:snapToGrid w:val="0"/>
        <w:spacing w:after="0"/>
        <w:ind w:left="568" w:hanging="284"/>
        <w:jc w:val="both"/>
        <w:rPr>
          <w:rFonts w:eastAsia="宋体"/>
          <w:lang w:val="x-none" w:eastAsia="en-US"/>
        </w:rPr>
      </w:pPr>
      <w:r w:rsidRPr="00B2165A">
        <w:rPr>
          <w:rFonts w:eastAsia="宋体"/>
          <w:lang w:val="en-US" w:eastAsia="en-US"/>
        </w:rPr>
        <w:t>-</w:t>
      </w:r>
      <w:r w:rsidRPr="00B2165A">
        <w:rPr>
          <w:rFonts w:eastAsia="宋体"/>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B2165A">
        <w:rPr>
          <w:rFonts w:eastAsia="宋体"/>
          <w:lang w:val="x-none" w:eastAsia="en-US"/>
        </w:rPr>
        <w:t xml:space="preserve"> higher layer signaling of </w:t>
      </w:r>
      <w:proofErr w:type="spellStart"/>
      <w:r w:rsidRPr="00B2165A">
        <w:rPr>
          <w:rFonts w:eastAsia="宋体"/>
          <w:i/>
          <w:lang w:val="x-none" w:eastAsia="en-US"/>
        </w:rPr>
        <w:t>qcl</w:t>
      </w:r>
      <w:proofErr w:type="spellEnd"/>
      <w:r w:rsidRPr="00B2165A">
        <w:rPr>
          <w:rFonts w:eastAsia="宋体"/>
          <w:i/>
          <w:lang w:val="x-none" w:eastAsia="en-US"/>
        </w:rPr>
        <w:t>-info</w:t>
      </w:r>
      <w:r w:rsidRPr="00B2165A">
        <w:rPr>
          <w:rFonts w:eastAsia="宋体"/>
          <w:lang w:val="x-none" w:eastAsia="en-US"/>
        </w:rPr>
        <w:t xml:space="preserve"> or </w:t>
      </w:r>
      <w:r w:rsidRPr="00B2165A">
        <w:rPr>
          <w:rFonts w:eastAsia="宋体"/>
          <w:i/>
          <w:lang w:val="x-none" w:eastAsia="en-US"/>
        </w:rPr>
        <w:t>qcl-info2</w:t>
      </w:r>
      <w:r w:rsidRPr="00B2165A">
        <w:rPr>
          <w:rFonts w:eastAsia="宋体"/>
          <w:lang w:val="x-none" w:eastAsia="en-US"/>
        </w:rPr>
        <w:t xml:space="preserve"> which contains a list of references to </w:t>
      </w:r>
      <w:r w:rsidRPr="00B2165A">
        <w:rPr>
          <w:rFonts w:eastAsia="宋体"/>
          <w:i/>
          <w:lang w:eastAsia="en-US"/>
        </w:rPr>
        <w:t>TCI-State's</w:t>
      </w:r>
      <w:r w:rsidRPr="00B2165A">
        <w:rPr>
          <w:rFonts w:eastAsia="宋体"/>
          <w:lang w:val="x-none" w:eastAsia="en-US"/>
        </w:rPr>
        <w:t xml:space="preserve"> for the aperiodic CSI-RS resources associated with the CSI triggering state. </w:t>
      </w:r>
      <w:r w:rsidRPr="00B2165A">
        <w:rPr>
          <w:rFonts w:eastAsia="宋体"/>
          <w:color w:val="EE0000"/>
          <w:lang w:val="x-none" w:eastAsia="en-US"/>
        </w:rPr>
        <w:t xml:space="preserve">The UE </w:t>
      </w:r>
      <w:r w:rsidRPr="00B2165A">
        <w:rPr>
          <w:rFonts w:hint="eastAsia"/>
          <w:color w:val="EE0000"/>
          <w:lang w:val="x-none"/>
        </w:rPr>
        <w:t>is</w:t>
      </w:r>
      <w:r w:rsidRPr="00B2165A">
        <w:rPr>
          <w:rFonts w:eastAsia="宋体"/>
          <w:color w:val="EE0000"/>
          <w:lang w:val="x-none" w:eastAsia="en-US"/>
        </w:rPr>
        <w:t xml:space="preserve"> expect</w:t>
      </w:r>
      <w:r w:rsidRPr="00B2165A">
        <w:rPr>
          <w:rFonts w:hint="eastAsia"/>
          <w:color w:val="EE0000"/>
          <w:lang w:val="x-none"/>
        </w:rPr>
        <w:t>ed to be configured with</w:t>
      </w:r>
      <w:r w:rsidRPr="00B2165A">
        <w:rPr>
          <w:rFonts w:eastAsia="宋体"/>
          <w:color w:val="EE0000"/>
          <w:lang w:val="x-none" w:eastAsia="en-US"/>
        </w:rPr>
        <w:t xml:space="preserve"> </w:t>
      </w:r>
      <w:r w:rsidRPr="00B2165A">
        <w:rPr>
          <w:rFonts w:hint="eastAsia"/>
          <w:i/>
          <w:iCs/>
          <w:color w:val="EE0000"/>
          <w:lang w:val="x-none"/>
        </w:rPr>
        <w:t>k</w:t>
      </w:r>
      <w:r w:rsidRPr="00B2165A">
        <w:rPr>
          <w:rFonts w:hint="eastAsia"/>
          <w:color w:val="EE0000"/>
          <w:lang w:val="x-none"/>
        </w:rPr>
        <w:t xml:space="preserve"> </w:t>
      </w:r>
      <w:r w:rsidRPr="00B2165A">
        <w:rPr>
          <w:rFonts w:eastAsia="宋体"/>
          <w:color w:val="EE0000"/>
          <w:lang w:val="x-none" w:eastAsia="en-US"/>
        </w:rPr>
        <w:t xml:space="preserve">aperiodic CSI-RS resources in the CSI-RS resource set associated with a CSI triggering state without associated </w:t>
      </w:r>
      <w:proofErr w:type="spellStart"/>
      <w:r w:rsidRPr="00B2165A">
        <w:rPr>
          <w:rFonts w:eastAsia="宋体"/>
          <w:i/>
          <w:iCs/>
          <w:color w:val="EE0000"/>
          <w:lang w:val="x-none" w:eastAsia="en-US"/>
        </w:rPr>
        <w:t>qcl</w:t>
      </w:r>
      <w:proofErr w:type="spellEnd"/>
      <w:r w:rsidRPr="00B2165A">
        <w:rPr>
          <w:rFonts w:eastAsia="宋体"/>
          <w:i/>
          <w:iCs/>
          <w:color w:val="EE0000"/>
          <w:lang w:val="x-none" w:eastAsia="en-US"/>
        </w:rPr>
        <w:t>-info</w:t>
      </w:r>
      <w:r w:rsidRPr="00B2165A">
        <w:rPr>
          <w:rFonts w:eastAsia="宋体"/>
          <w:color w:val="EE0000"/>
          <w:lang w:val="x-none" w:eastAsia="en-US"/>
        </w:rPr>
        <w:t xml:space="preserve"> and the UE assume</w:t>
      </w:r>
      <w:r w:rsidRPr="00B2165A">
        <w:rPr>
          <w:rFonts w:hint="eastAsia"/>
          <w:color w:val="EE0000"/>
          <w:lang w:val="x-none"/>
        </w:rPr>
        <w:t>s</w:t>
      </w:r>
      <w:r w:rsidRPr="00B2165A">
        <w:rPr>
          <w:rFonts w:eastAsia="宋体"/>
          <w:color w:val="EE0000"/>
          <w:lang w:val="x-none" w:eastAsia="en-US"/>
        </w:rPr>
        <w:t xml:space="preserve"> the </w:t>
      </w:r>
      <w:r w:rsidRPr="00B2165A">
        <w:rPr>
          <w:rFonts w:eastAsia="宋体"/>
          <w:i/>
          <w:iCs/>
          <w:color w:val="EE0000"/>
          <w:lang w:val="x-none" w:eastAsia="en-US"/>
        </w:rPr>
        <w:t>TCI-State</w:t>
      </w:r>
      <w:r w:rsidRPr="00B2165A">
        <w:rPr>
          <w:rFonts w:eastAsia="宋体"/>
          <w:color w:val="EE0000"/>
          <w:lang w:val="x-none" w:eastAsia="en-US"/>
        </w:rPr>
        <w:t xml:space="preserve"> follows the most recently reported top </w:t>
      </w:r>
      <w:r w:rsidRPr="00B2165A">
        <w:rPr>
          <w:rFonts w:eastAsia="宋体"/>
          <w:i/>
          <w:iCs/>
          <w:color w:val="EE0000"/>
          <w:lang w:val="x-none" w:eastAsia="en-US"/>
        </w:rPr>
        <w:t>k</w:t>
      </w:r>
      <w:r w:rsidRPr="00B2165A">
        <w:rPr>
          <w:rFonts w:eastAsia="宋体"/>
          <w:color w:val="EE0000"/>
          <w:lang w:val="x-none" w:eastAsia="en-US"/>
        </w:rPr>
        <w:t xml:space="preserve"> predicted TCI states. If a remaining aperiodic CSI-RS resource in the CSI-RS resource </w:t>
      </w:r>
      <w:r w:rsidRPr="00B2165A">
        <w:rPr>
          <w:rFonts w:hint="eastAsia"/>
          <w:color w:val="EE0000"/>
          <w:lang w:val="x-none"/>
        </w:rPr>
        <w:t>is</w:t>
      </w:r>
      <w:r w:rsidRPr="00B2165A">
        <w:rPr>
          <w:rFonts w:eastAsia="宋体"/>
          <w:color w:val="EE0000"/>
          <w:lang w:val="x-none" w:eastAsia="en-US"/>
        </w:rPr>
        <w:t xml:space="preserve"> configured with one of the TCI state for the top </w:t>
      </w:r>
      <w:r w:rsidRPr="00B2165A">
        <w:rPr>
          <w:rFonts w:eastAsia="宋体"/>
          <w:i/>
          <w:iCs/>
          <w:color w:val="EE0000"/>
          <w:lang w:val="x-none" w:eastAsia="en-US"/>
        </w:rPr>
        <w:t>k</w:t>
      </w:r>
      <w:r w:rsidRPr="00B2165A">
        <w:rPr>
          <w:rFonts w:eastAsia="宋体"/>
          <w:color w:val="EE0000"/>
          <w:lang w:val="x-none" w:eastAsia="en-US"/>
        </w:rPr>
        <w:t xml:space="preserve"> predicted TCI states, the UE assume</w:t>
      </w:r>
      <w:r w:rsidRPr="00B2165A">
        <w:rPr>
          <w:rFonts w:hint="eastAsia"/>
          <w:color w:val="EE0000"/>
          <w:lang w:val="x-none"/>
        </w:rPr>
        <w:t>s</w:t>
      </w:r>
      <w:r w:rsidRPr="00B2165A">
        <w:rPr>
          <w:rFonts w:eastAsia="宋体"/>
          <w:color w:val="EE0000"/>
          <w:lang w:val="x-none" w:eastAsia="en-US"/>
        </w:rPr>
        <w:t xml:space="preserve"> the aperiodic CSI-RS resource is not transmitted. </w:t>
      </w:r>
      <w:r w:rsidRPr="00B2165A">
        <w:rPr>
          <w:rFonts w:eastAsia="宋体"/>
          <w:lang w:val="x-none" w:eastAsia="en-US"/>
        </w:rPr>
        <w:t xml:space="preserve">If a </w:t>
      </w:r>
      <w:r w:rsidRPr="00B2165A">
        <w:rPr>
          <w:rFonts w:eastAsia="宋体"/>
          <w:i/>
          <w:iCs/>
          <w:lang w:val="x-none" w:eastAsia="en-US"/>
        </w:rPr>
        <w:t>TCI-</w:t>
      </w:r>
      <w:r w:rsidRPr="00B2165A">
        <w:rPr>
          <w:rFonts w:eastAsia="宋体"/>
          <w:i/>
          <w:lang w:eastAsia="en-US"/>
        </w:rPr>
        <w:t xml:space="preserve">State </w:t>
      </w:r>
      <w:r w:rsidRPr="00B2165A">
        <w:rPr>
          <w:rFonts w:eastAsia="宋体"/>
          <w:lang w:eastAsia="en-US"/>
        </w:rPr>
        <w:t>referred to</w:t>
      </w:r>
      <w:r w:rsidRPr="00B2165A">
        <w:rPr>
          <w:rFonts w:eastAsia="宋体"/>
          <w:i/>
          <w:lang w:val="x-none" w:eastAsia="en-US"/>
        </w:rPr>
        <w:t xml:space="preserve"> </w:t>
      </w:r>
      <w:r w:rsidRPr="00B2165A">
        <w:rPr>
          <w:rFonts w:eastAsia="宋体"/>
          <w:lang w:val="x-none" w:eastAsia="en-US"/>
        </w:rPr>
        <w:t xml:space="preserve">in the list is configured with a reference to an RS </w:t>
      </w:r>
      <w:r w:rsidRPr="00B2165A">
        <w:rPr>
          <w:rFonts w:eastAsia="宋体"/>
          <w:lang w:eastAsia="en-US"/>
        </w:rPr>
        <w:t xml:space="preserve">configured </w:t>
      </w:r>
      <w:r w:rsidRPr="00B2165A">
        <w:rPr>
          <w:rFonts w:eastAsia="宋体"/>
          <w:lang w:val="x-none" w:eastAsia="en-US"/>
        </w:rPr>
        <w:t xml:space="preserve">with </w:t>
      </w:r>
      <w:proofErr w:type="spellStart"/>
      <w:r w:rsidRPr="00B2165A">
        <w:rPr>
          <w:rFonts w:eastAsia="宋体"/>
          <w:i/>
          <w:iCs/>
          <w:lang w:val="x-none" w:eastAsia="en-US"/>
        </w:rPr>
        <w:t>qcl</w:t>
      </w:r>
      <w:proofErr w:type="spellEnd"/>
      <w:r w:rsidRPr="00B2165A">
        <w:rPr>
          <w:rFonts w:eastAsia="宋体"/>
          <w:i/>
          <w:iCs/>
          <w:lang w:val="x-none" w:eastAsia="en-US"/>
        </w:rPr>
        <w:t>-Type</w:t>
      </w:r>
      <w:r w:rsidRPr="00B2165A">
        <w:rPr>
          <w:rFonts w:eastAsia="宋体"/>
          <w:lang w:val="x-none" w:eastAsia="en-US"/>
        </w:rPr>
        <w:t xml:space="preserve"> set to </w:t>
      </w:r>
      <w:r w:rsidRPr="00B2165A">
        <w:rPr>
          <w:rFonts w:eastAsia="宋体"/>
          <w:lang w:val="en-US" w:eastAsia="en-US"/>
        </w:rPr>
        <w:t>'</w:t>
      </w:r>
      <w:r w:rsidRPr="00B2165A">
        <w:rPr>
          <w:rFonts w:eastAsia="宋体"/>
          <w:iCs/>
          <w:lang w:val="en-US" w:eastAsia="en-US"/>
        </w:rPr>
        <w:t>t</w:t>
      </w:r>
      <w:proofErr w:type="spellStart"/>
      <w:r w:rsidRPr="00B2165A">
        <w:rPr>
          <w:rFonts w:eastAsia="宋体"/>
          <w:iCs/>
          <w:lang w:val="x-none" w:eastAsia="en-US"/>
        </w:rPr>
        <w:t>ypeD</w:t>
      </w:r>
      <w:proofErr w:type="spellEnd"/>
      <w:r w:rsidRPr="00B2165A">
        <w:rPr>
          <w:rFonts w:eastAsia="宋体"/>
          <w:lang w:val="x-none" w:eastAsia="en-US"/>
        </w:rPr>
        <w:t>', that RS may be an SS/PBCH block located in the same or different CC/DL BWP or a CSI-RS resource configured as periodic or semi-persistent located in the same or different CC/DL BWP.</w:t>
      </w:r>
    </w:p>
    <w:p w14:paraId="30D4DFB5" w14:textId="77777777" w:rsidR="0016273F" w:rsidRPr="007179D2" w:rsidRDefault="0016273F" w:rsidP="00F11755">
      <w:pPr>
        <w:snapToGrid w:val="0"/>
        <w:spacing w:after="0"/>
        <w:jc w:val="both"/>
        <w:rPr>
          <w:b/>
          <w:bCs/>
          <w:color w:val="0070C0"/>
          <w:lang w:val="en-US"/>
        </w:rPr>
      </w:pPr>
    </w:p>
    <w:p w14:paraId="04F03426" w14:textId="24F4BDE8" w:rsidR="0016273F" w:rsidRPr="00744A81" w:rsidRDefault="0016273F" w:rsidP="00F11755">
      <w:pPr>
        <w:snapToGrid w:val="0"/>
        <w:spacing w:after="0"/>
        <w:jc w:val="both"/>
        <w:rPr>
          <w:b/>
          <w:bCs/>
          <w:color w:val="0070C0"/>
          <w:lang w:val="en-US"/>
        </w:rPr>
      </w:pPr>
      <w:r w:rsidRPr="00744A81">
        <w:rPr>
          <w:b/>
          <w:bCs/>
          <w:color w:val="0070C0"/>
          <w:lang w:val="en-US"/>
        </w:rPr>
        <w:t>OPPO</w:t>
      </w:r>
    </w:p>
    <w:p w14:paraId="2CE9B60A" w14:textId="017534BF" w:rsidR="0016273F" w:rsidRDefault="0016273F" w:rsidP="00F11755">
      <w:pPr>
        <w:pStyle w:val="BodyText"/>
        <w:snapToGrid w:val="0"/>
        <w:spacing w:after="0"/>
        <w:rPr>
          <w:rFonts w:ascii="Times New Roman" w:eastAsia="Malgun Gothic" w:hAnsi="Times New Roman"/>
          <w:b/>
          <w:szCs w:val="20"/>
        </w:rPr>
      </w:pPr>
      <w:r w:rsidRPr="00747888">
        <w:rPr>
          <w:rFonts w:ascii="Times New Roman" w:eastAsia="Malgun Gothic" w:hAnsi="Times New Roman"/>
          <w:b/>
          <w:szCs w:val="20"/>
        </w:rPr>
        <w:t xml:space="preserve">Proposal 2. For BM-Case2 with NW-side model, </w:t>
      </w:r>
      <w:r w:rsidRPr="00747888">
        <w:rPr>
          <w:rFonts w:ascii="Times New Roman" w:eastAsia="Malgun Gothic" w:hAnsi="Times New Roman" w:hint="eastAsia"/>
          <w:b/>
          <w:szCs w:val="20"/>
        </w:rPr>
        <w:t xml:space="preserve">support that UE can be indicated with multiple </w:t>
      </w:r>
      <w:r w:rsidRPr="00747888">
        <w:rPr>
          <w:rFonts w:ascii="Times New Roman" w:eastAsia="Malgun Gothic" w:hAnsi="Times New Roman"/>
          <w:b/>
          <w:szCs w:val="20"/>
        </w:rPr>
        <w:t xml:space="preserve">TCI </w:t>
      </w:r>
      <w:r w:rsidRPr="00747888">
        <w:rPr>
          <w:rFonts w:ascii="Times New Roman" w:eastAsia="Malgun Gothic" w:hAnsi="Times New Roman" w:hint="eastAsia"/>
          <w:b/>
          <w:szCs w:val="20"/>
        </w:rPr>
        <w:t xml:space="preserve">states for multiple </w:t>
      </w:r>
      <w:r w:rsidRPr="00747888">
        <w:rPr>
          <w:rFonts w:ascii="Times New Roman" w:eastAsia="Malgun Gothic" w:hAnsi="Times New Roman"/>
          <w:b/>
          <w:szCs w:val="20"/>
        </w:rPr>
        <w:t>future</w:t>
      </w:r>
      <w:r w:rsidRPr="00747888">
        <w:rPr>
          <w:rFonts w:ascii="Times New Roman" w:eastAsia="Malgun Gothic" w:hAnsi="Times New Roman" w:hint="eastAsia"/>
          <w:b/>
          <w:szCs w:val="20"/>
        </w:rPr>
        <w:t xml:space="preserve"> instances</w:t>
      </w:r>
      <w:r w:rsidRPr="00747888">
        <w:rPr>
          <w:rFonts w:ascii="Times New Roman" w:eastAsia="Malgun Gothic" w:hAnsi="Times New Roman"/>
          <w:b/>
          <w:szCs w:val="20"/>
        </w:rPr>
        <w:t xml:space="preserve">. </w:t>
      </w:r>
    </w:p>
    <w:p w14:paraId="1CF96857" w14:textId="77777777" w:rsidR="0016273F" w:rsidRDefault="0016273F" w:rsidP="00F11755">
      <w:pPr>
        <w:snapToGrid w:val="0"/>
        <w:spacing w:after="0"/>
        <w:jc w:val="both"/>
        <w:rPr>
          <w:b/>
          <w:bCs/>
          <w:lang w:val="en-US"/>
        </w:rPr>
      </w:pPr>
      <w:r w:rsidRPr="00A251AB">
        <w:rPr>
          <w:b/>
          <w:bCs/>
          <w:lang w:val="en-US"/>
        </w:rPr>
        <w:t>Proposal 8: For inference of BM-Case2 with UE-side model, support to indicate multiple TCI states for up to N future time instances with one-shot beam indication.</w:t>
      </w:r>
    </w:p>
    <w:p w14:paraId="272488C1" w14:textId="77777777" w:rsidR="0016273F" w:rsidRPr="006213DF" w:rsidRDefault="0016273F" w:rsidP="00F11755">
      <w:pPr>
        <w:pStyle w:val="BodyText"/>
        <w:snapToGrid w:val="0"/>
        <w:spacing w:after="0"/>
        <w:rPr>
          <w:rFonts w:ascii="Times New Roman" w:eastAsia="Malgun Gothic" w:hAnsi="Times New Roman"/>
          <w:b/>
          <w:szCs w:val="20"/>
        </w:rPr>
      </w:pPr>
    </w:p>
    <w:p w14:paraId="31990C44" w14:textId="459021FC" w:rsidR="00726D94" w:rsidRPr="00726D94" w:rsidRDefault="00726D94" w:rsidP="00F11755">
      <w:pPr>
        <w:snapToGrid w:val="0"/>
        <w:spacing w:after="0"/>
        <w:jc w:val="both"/>
        <w:rPr>
          <w:b/>
          <w:bCs/>
          <w:color w:val="0070C0"/>
          <w:lang w:val="en-US"/>
        </w:rPr>
      </w:pPr>
      <w:r w:rsidRPr="00726D94">
        <w:rPr>
          <w:b/>
          <w:bCs/>
          <w:color w:val="0070C0"/>
          <w:lang w:val="en-US"/>
        </w:rPr>
        <w:t>Panasonic</w:t>
      </w:r>
    </w:p>
    <w:p w14:paraId="5B81E947" w14:textId="77777777" w:rsidR="00726D94" w:rsidRPr="00543931" w:rsidRDefault="00726D94" w:rsidP="00F11755">
      <w:pPr>
        <w:snapToGrid w:val="0"/>
        <w:spacing w:after="0"/>
        <w:rPr>
          <w:b/>
          <w:bCs/>
          <w:lang w:eastAsia="zh-CN"/>
        </w:rPr>
      </w:pPr>
      <w:r w:rsidRPr="00543931">
        <w:rPr>
          <w:b/>
          <w:bCs/>
          <w:lang w:eastAsia="zh-CN"/>
        </w:rPr>
        <w:t xml:space="preserve">Proposal </w:t>
      </w:r>
      <w:r>
        <w:rPr>
          <w:b/>
          <w:bCs/>
          <w:lang w:eastAsia="zh-CN"/>
        </w:rPr>
        <w:t>5</w:t>
      </w:r>
      <w:r w:rsidRPr="00543931">
        <w:rPr>
          <w:b/>
          <w:bCs/>
          <w:lang w:eastAsia="zh-CN"/>
        </w:rPr>
        <w:t xml:space="preserve">: For </w:t>
      </w:r>
      <w:r w:rsidRPr="00543931">
        <w:rPr>
          <w:rFonts w:eastAsia="等线"/>
          <w:b/>
          <w:bCs/>
          <w:lang w:eastAsia="zh-CN"/>
        </w:rPr>
        <w:t xml:space="preserve">NW-sided model, support to </w:t>
      </w:r>
      <w:r w:rsidRPr="0077250B">
        <w:rPr>
          <w:b/>
          <w:bCs/>
          <w:lang w:eastAsia="zh-CN"/>
        </w:rPr>
        <w:t xml:space="preserve">extend Rel. 17 TCI state activation </w:t>
      </w:r>
      <w:proofErr w:type="spellStart"/>
      <w:r w:rsidRPr="0077250B">
        <w:rPr>
          <w:b/>
          <w:bCs/>
          <w:lang w:eastAsia="zh-CN"/>
        </w:rPr>
        <w:t>signaling</w:t>
      </w:r>
      <w:proofErr w:type="spellEnd"/>
      <w:r w:rsidRPr="0077250B">
        <w:rPr>
          <w:b/>
          <w:bCs/>
          <w:lang w:eastAsia="zh-CN"/>
        </w:rPr>
        <w:t xml:space="preserve"> methods to activate TCI states of </w:t>
      </w:r>
      <w:r w:rsidRPr="0077250B">
        <w:rPr>
          <w:b/>
          <w:bCs/>
          <w:i/>
          <w:iCs/>
          <w:lang w:eastAsia="zh-CN"/>
        </w:rPr>
        <w:t>K</w:t>
      </w:r>
      <w:r w:rsidRPr="0077250B">
        <w:rPr>
          <w:b/>
          <w:bCs/>
          <w:lang w:eastAsia="zh-CN"/>
        </w:rPr>
        <w:t xml:space="preserve"> predicted beams for </w:t>
      </w:r>
      <w:r w:rsidRPr="0077250B">
        <w:rPr>
          <w:b/>
          <w:bCs/>
          <w:i/>
          <w:iCs/>
          <w:lang w:eastAsia="zh-CN"/>
        </w:rPr>
        <w:t>N</w:t>
      </w:r>
      <w:r w:rsidRPr="0077250B">
        <w:rPr>
          <w:b/>
          <w:bCs/>
          <w:lang w:eastAsia="zh-CN"/>
        </w:rPr>
        <w:t xml:space="preserve"> future time instances</w:t>
      </w:r>
      <w:r w:rsidRPr="0051296A">
        <w:rPr>
          <w:rFonts w:eastAsia="等线"/>
          <w:b/>
          <w:bCs/>
          <w:lang w:eastAsia="zh-CN"/>
        </w:rPr>
        <w:t xml:space="preserve"> </w:t>
      </w:r>
      <w:r>
        <w:rPr>
          <w:rFonts w:eastAsia="等线"/>
          <w:b/>
          <w:bCs/>
          <w:lang w:eastAsia="zh-CN"/>
        </w:rPr>
        <w:t>in BM-Case 2</w:t>
      </w:r>
      <w:r>
        <w:rPr>
          <w:b/>
          <w:bCs/>
          <w:lang w:eastAsia="zh-CN"/>
        </w:rPr>
        <w:t>.</w:t>
      </w:r>
    </w:p>
    <w:p w14:paraId="21DF2D59" w14:textId="4DBE45C2" w:rsidR="00726D94" w:rsidRPr="004F0A60" w:rsidRDefault="00726D94" w:rsidP="00F11755">
      <w:pPr>
        <w:pStyle w:val="ListParagraph"/>
        <w:widowControl w:val="0"/>
        <w:numPr>
          <w:ilvl w:val="0"/>
          <w:numId w:val="119"/>
        </w:numPr>
        <w:snapToGrid w:val="0"/>
        <w:spacing w:after="0"/>
        <w:ind w:leftChars="0"/>
        <w:jc w:val="both"/>
        <w:rPr>
          <w:b/>
          <w:bCs/>
          <w:lang w:eastAsia="zh-CN"/>
        </w:rPr>
      </w:pPr>
      <w:r w:rsidRPr="004F0A60">
        <w:rPr>
          <w:b/>
          <w:bCs/>
          <w:lang w:eastAsia="zh-CN"/>
        </w:rPr>
        <w:t xml:space="preserve">The TCI states of </w:t>
      </w:r>
      <w:r w:rsidRPr="004F0A60">
        <w:rPr>
          <w:b/>
          <w:bCs/>
          <w:i/>
          <w:iCs/>
          <w:lang w:eastAsia="zh-CN"/>
        </w:rPr>
        <w:t>K</w:t>
      </w:r>
      <w:r w:rsidRPr="004F0A60">
        <w:rPr>
          <w:b/>
          <w:bCs/>
          <w:lang w:eastAsia="zh-CN"/>
        </w:rPr>
        <w:t xml:space="preserve"> predicted beams for </w:t>
      </w:r>
      <w:r w:rsidRPr="004F0A60">
        <w:rPr>
          <w:b/>
          <w:bCs/>
          <w:i/>
          <w:iCs/>
          <w:lang w:eastAsia="zh-CN"/>
        </w:rPr>
        <w:t>N</w:t>
      </w:r>
      <w:r w:rsidRPr="004F0A60">
        <w:rPr>
          <w:b/>
          <w:bCs/>
          <w:lang w:eastAsia="zh-CN"/>
        </w:rPr>
        <w:t xml:space="preserve"> future time instances are included in a separate set of TCI states, compared to that of legacy BM.</w:t>
      </w:r>
    </w:p>
    <w:p w14:paraId="495EC361" w14:textId="537A4577" w:rsidR="007D7AA8" w:rsidRPr="00726D94" w:rsidRDefault="007D7AA8" w:rsidP="00F11755">
      <w:pPr>
        <w:snapToGrid w:val="0"/>
        <w:spacing w:after="0"/>
        <w:jc w:val="both"/>
        <w:rPr>
          <w:rFonts w:eastAsia="宋体"/>
          <w:lang w:eastAsia="zh-CN"/>
        </w:rPr>
      </w:pPr>
    </w:p>
    <w:p w14:paraId="73F6D1FF" w14:textId="7F14D2B6" w:rsidR="0022221B" w:rsidRPr="00417162" w:rsidRDefault="0022221B" w:rsidP="00F11755">
      <w:pPr>
        <w:snapToGrid w:val="0"/>
        <w:spacing w:after="0"/>
        <w:jc w:val="both"/>
        <w:rPr>
          <w:b/>
          <w:bCs/>
          <w:color w:val="0070C0"/>
          <w:lang w:val="en-US"/>
        </w:rPr>
      </w:pPr>
      <w:r>
        <w:rPr>
          <w:b/>
          <w:bCs/>
          <w:color w:val="0070C0"/>
          <w:lang w:val="en-US"/>
        </w:rPr>
        <w:t>Apple</w:t>
      </w:r>
    </w:p>
    <w:p w14:paraId="5EE31321" w14:textId="49645DCA" w:rsidR="0022221B" w:rsidRDefault="0022221B" w:rsidP="00F11755">
      <w:pPr>
        <w:snapToGrid w:val="0"/>
        <w:spacing w:after="0"/>
        <w:jc w:val="both"/>
        <w:rPr>
          <w:b/>
          <w:bCs/>
          <w:lang w:val="en-US"/>
        </w:rPr>
      </w:pPr>
      <w:r w:rsidRPr="0056209B">
        <w:rPr>
          <w:b/>
          <w:bCs/>
          <w:lang w:val="en-US"/>
        </w:rPr>
        <w:t>Proposal 2-1: for Option B, the predicted beams in a CSI report is referred by NW through CSI report configuration ID.</w:t>
      </w:r>
    </w:p>
    <w:p w14:paraId="2A6EE1EE" w14:textId="77777777" w:rsidR="00F11755" w:rsidRPr="0056209B" w:rsidRDefault="00F11755" w:rsidP="0022221B">
      <w:pPr>
        <w:snapToGrid w:val="0"/>
        <w:spacing w:after="0"/>
        <w:jc w:val="both"/>
        <w:rPr>
          <w:b/>
          <w:bCs/>
          <w:lang w:val="en-US"/>
        </w:rPr>
      </w:pPr>
    </w:p>
    <w:p w14:paraId="727A234C" w14:textId="3A16A529" w:rsidR="007D7AA8" w:rsidRPr="007179D2" w:rsidRDefault="00C30EF0" w:rsidP="00C30EF0">
      <w:pPr>
        <w:tabs>
          <w:tab w:val="left" w:pos="360"/>
        </w:tabs>
        <w:snapToGrid w:val="0"/>
        <w:spacing w:after="0" w:line="276" w:lineRule="auto"/>
        <w:jc w:val="both"/>
        <w:rPr>
          <w:rFonts w:eastAsia="宋体"/>
          <w:lang w:eastAsia="zh-CN"/>
        </w:rPr>
      </w:pPr>
      <w:r w:rsidRPr="00FD596F">
        <w:rPr>
          <w:rFonts w:ascii="Times" w:eastAsia="宋体" w:hAnsi="Times" w:cs="Times"/>
          <w:lang w:eastAsia="zh-CN"/>
        </w:rPr>
        <w:t>There is no enhancement agreed in previous meeting and</w:t>
      </w:r>
      <w:r>
        <w:rPr>
          <w:rFonts w:ascii="Times" w:eastAsia="宋体" w:hAnsi="Times" w:cs="Times"/>
          <w:lang w:eastAsia="zh-CN"/>
        </w:rPr>
        <w:t xml:space="preserve"> hence</w:t>
      </w:r>
      <w:r w:rsidRPr="00FD596F">
        <w:rPr>
          <w:rFonts w:ascii="Times" w:eastAsia="宋体" w:hAnsi="Times" w:cs="Times"/>
          <w:lang w:eastAsia="zh-CN"/>
        </w:rPr>
        <w:t xml:space="preserve"> it is not suggested to open the discussion in CR stage which is aiming for essential correction rather than optimization.</w:t>
      </w:r>
    </w:p>
    <w:p w14:paraId="49CBDE28" w14:textId="168572BD" w:rsidR="007D7AA8" w:rsidRDefault="007D7AA8" w:rsidP="00187154">
      <w:pPr>
        <w:snapToGrid w:val="0"/>
        <w:spacing w:after="0"/>
        <w:jc w:val="both"/>
        <w:rPr>
          <w:rFonts w:eastAsia="宋体"/>
          <w:lang w:val="en-US" w:eastAsia="zh-CN"/>
        </w:rPr>
      </w:pPr>
    </w:p>
    <w:p w14:paraId="188F7CF4" w14:textId="53B94A45" w:rsidR="00F11755" w:rsidRDefault="00F11755" w:rsidP="00187154">
      <w:pPr>
        <w:snapToGrid w:val="0"/>
        <w:spacing w:after="0"/>
        <w:jc w:val="both"/>
        <w:rPr>
          <w:rFonts w:eastAsia="宋体"/>
          <w:lang w:val="en-US" w:eastAsia="zh-CN"/>
        </w:rPr>
      </w:pPr>
    </w:p>
    <w:p w14:paraId="06632AA9" w14:textId="77777777" w:rsidR="00F11755" w:rsidRDefault="00F11755" w:rsidP="00187154">
      <w:pPr>
        <w:snapToGrid w:val="0"/>
        <w:spacing w:after="0"/>
        <w:jc w:val="both"/>
        <w:rPr>
          <w:rFonts w:eastAsia="宋体"/>
          <w:lang w:val="en-US" w:eastAsia="zh-CN"/>
        </w:rPr>
      </w:pPr>
    </w:p>
    <w:p w14:paraId="2E1F5B0E" w14:textId="1108F2D4" w:rsidR="00BE48CA" w:rsidRDefault="00687BFE"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687BFE">
        <w:rPr>
          <w:rFonts w:hint="eastAsia"/>
          <w:szCs w:val="20"/>
          <w:lang w:val="en-US"/>
        </w:rPr>
        <w:t>UE</w:t>
      </w:r>
      <w:r w:rsidRPr="00687BFE">
        <w:rPr>
          <w:szCs w:val="20"/>
          <w:lang w:val="en-US"/>
        </w:rPr>
        <w:t xml:space="preserve"> </w:t>
      </w:r>
      <w:r w:rsidRPr="00687BFE">
        <w:rPr>
          <w:rFonts w:hint="eastAsia"/>
          <w:szCs w:val="20"/>
          <w:lang w:val="en-US"/>
        </w:rPr>
        <w:t>Capability</w:t>
      </w:r>
      <w:r w:rsidRPr="00687BFE">
        <w:rPr>
          <w:szCs w:val="20"/>
          <w:lang w:val="en-US"/>
        </w:rPr>
        <w:t xml:space="preserve"> </w:t>
      </w:r>
      <w:r w:rsidRPr="00687BFE">
        <w:rPr>
          <w:rFonts w:hint="eastAsia"/>
          <w:szCs w:val="20"/>
          <w:lang w:val="en-US"/>
        </w:rPr>
        <w:t>related</w:t>
      </w:r>
      <w:r>
        <w:rPr>
          <w:szCs w:val="20"/>
          <w:lang w:val="en-US"/>
        </w:rPr>
        <w:t xml:space="preserve"> </w:t>
      </w:r>
      <w:r w:rsidRPr="00687BFE">
        <w:rPr>
          <w:rFonts w:hint="eastAsia"/>
          <w:szCs w:val="20"/>
          <w:lang w:val="en-US"/>
        </w:rPr>
        <w:t>issue</w:t>
      </w:r>
      <w:r w:rsidR="00512E44">
        <w:rPr>
          <w:szCs w:val="20"/>
          <w:lang w:val="en-US"/>
        </w:rPr>
        <w:t>s</w:t>
      </w:r>
    </w:p>
    <w:p w14:paraId="04BEF670" w14:textId="124C125A" w:rsidR="008A6459" w:rsidRPr="00194892" w:rsidRDefault="00605D81" w:rsidP="0048653A">
      <w:pPr>
        <w:snapToGrid w:val="0"/>
        <w:spacing w:after="0"/>
        <w:jc w:val="both"/>
        <w:rPr>
          <w:b/>
          <w:bCs/>
          <w:color w:val="0070C0"/>
          <w:lang w:val="en-US"/>
        </w:rPr>
      </w:pPr>
      <w:r w:rsidRPr="00194892">
        <w:rPr>
          <w:b/>
          <w:bCs/>
          <w:color w:val="0070C0"/>
          <w:lang w:val="en-US"/>
        </w:rPr>
        <w:t>Huawei</w:t>
      </w:r>
    </w:p>
    <w:p w14:paraId="3C728518" w14:textId="77777777" w:rsidR="008A6459" w:rsidRPr="008A6459" w:rsidRDefault="008A6459" w:rsidP="0048653A">
      <w:pPr>
        <w:snapToGrid w:val="0"/>
        <w:spacing w:after="0"/>
        <w:jc w:val="both"/>
        <w:rPr>
          <w:rFonts w:eastAsia="Times New Roman"/>
          <w:b/>
          <w:iCs/>
          <w:color w:val="000000"/>
          <w:lang w:val="en-US" w:eastAsia="en-US"/>
        </w:rPr>
      </w:pPr>
      <w:r w:rsidRPr="008A6459">
        <w:rPr>
          <w:rFonts w:eastAsia="Times New Roman"/>
          <w:b/>
          <w:iCs/>
          <w:color w:val="000000"/>
          <w:lang w:val="en-US" w:eastAsia="en-US"/>
        </w:rPr>
        <w:t>Proposal 1: For data collection for both NW-side model and UE-side model, support to</w:t>
      </w:r>
      <w:r w:rsidRPr="008A6459">
        <w:rPr>
          <w:rFonts w:eastAsia="Times New Roman"/>
          <w:b/>
          <w:iCs/>
          <w:color w:val="000000"/>
          <w:lang w:val="en-US" w:eastAsia="zh-CN"/>
        </w:rPr>
        <w:t xml:space="preserve"> extend the </w:t>
      </w:r>
      <w:proofErr w:type="spellStart"/>
      <w:r w:rsidRPr="008A6459">
        <w:rPr>
          <w:rFonts w:eastAsia="Times New Roman"/>
          <w:b/>
          <w:iCs/>
          <w:color w:val="000000"/>
          <w:lang w:val="en-US" w:eastAsia="zh-CN"/>
        </w:rPr>
        <w:t>maxNrofNZP</w:t>
      </w:r>
      <w:proofErr w:type="spellEnd"/>
      <w:r w:rsidRPr="008A6459">
        <w:rPr>
          <w:rFonts w:eastAsia="Times New Roman"/>
          <w:b/>
          <w:iCs/>
          <w:color w:val="000000"/>
          <w:lang w:val="en-US" w:eastAsia="zh-CN"/>
        </w:rPr>
        <w:t>-CSI-RS-</w:t>
      </w:r>
      <w:proofErr w:type="spellStart"/>
      <w:r w:rsidRPr="008A6459">
        <w:rPr>
          <w:rFonts w:eastAsia="Times New Roman"/>
          <w:b/>
          <w:iCs/>
          <w:color w:val="000000"/>
          <w:lang w:val="en-US" w:eastAsia="zh-CN"/>
        </w:rPr>
        <w:t>ResourcesPerSet</w:t>
      </w:r>
      <w:proofErr w:type="spellEnd"/>
      <w:r w:rsidRPr="008A6459">
        <w:rPr>
          <w:rFonts w:eastAsia="Times New Roman"/>
          <w:b/>
          <w:iCs/>
          <w:color w:val="000000"/>
          <w:lang w:val="en-US" w:eastAsia="zh-CN"/>
        </w:rPr>
        <w:t xml:space="preserve"> (i.e., Maximum number of NZP CSI-RS resources per resource set) to 256, subject to UE capability.</w:t>
      </w:r>
    </w:p>
    <w:p w14:paraId="1068AF1B" w14:textId="77777777" w:rsidR="008A6459" w:rsidRPr="008A6459" w:rsidRDefault="008A6459" w:rsidP="0048653A">
      <w:pPr>
        <w:numPr>
          <w:ilvl w:val="0"/>
          <w:numId w:val="102"/>
        </w:numPr>
        <w:snapToGrid w:val="0"/>
        <w:spacing w:after="0"/>
        <w:jc w:val="both"/>
        <w:rPr>
          <w:rFonts w:eastAsia="Times New Roman"/>
          <w:b/>
          <w:iCs/>
          <w:color w:val="000000"/>
          <w:lang w:val="en-US" w:eastAsia="zh-CN"/>
        </w:rPr>
      </w:pPr>
      <w:r w:rsidRPr="008A6459">
        <w:rPr>
          <w:rFonts w:eastAsia="等线" w:hint="eastAsia"/>
          <w:b/>
          <w:iCs/>
          <w:color w:val="000000"/>
          <w:lang w:val="en-US" w:eastAsia="zh-CN"/>
        </w:rPr>
        <w:lastRenderedPageBreak/>
        <w:t>N</w:t>
      </w:r>
      <w:r w:rsidRPr="008A6459">
        <w:rPr>
          <w:rFonts w:eastAsia="等线"/>
          <w:b/>
          <w:iCs/>
          <w:color w:val="000000"/>
          <w:lang w:val="en-US" w:eastAsia="zh-CN"/>
        </w:rPr>
        <w:t xml:space="preserve">ote: </w:t>
      </w:r>
      <w:r w:rsidRPr="008A6459">
        <w:rPr>
          <w:rFonts w:eastAsia="Times New Roman"/>
          <w:b/>
          <w:iCs/>
          <w:lang w:val="en-US" w:eastAsia="en-US"/>
        </w:rPr>
        <w:t xml:space="preserve">UE support of </w:t>
      </w:r>
      <w:proofErr w:type="spellStart"/>
      <w:r w:rsidRPr="008A6459">
        <w:rPr>
          <w:rFonts w:eastAsia="Times New Roman"/>
          <w:b/>
          <w:iCs/>
          <w:lang w:val="en-US" w:eastAsia="en-US"/>
        </w:rPr>
        <w:t>maxNumberCSI</w:t>
      </w:r>
      <w:proofErr w:type="spellEnd"/>
      <w:r w:rsidRPr="008A6459">
        <w:rPr>
          <w:rFonts w:eastAsia="Times New Roman"/>
          <w:b/>
          <w:iCs/>
          <w:lang w:val="en-US" w:eastAsia="en-US"/>
        </w:rPr>
        <w:t>-RS-Resource (max number of configured CSI-RS resources) needs to be enhanced to 256 accordingly.</w:t>
      </w:r>
    </w:p>
    <w:p w14:paraId="250F3F8D" w14:textId="27DD3407" w:rsidR="00605D81" w:rsidRDefault="00605D81" w:rsidP="0048653A">
      <w:pPr>
        <w:snapToGrid w:val="0"/>
        <w:spacing w:after="0"/>
        <w:jc w:val="both"/>
        <w:rPr>
          <w:lang w:val="en-US"/>
        </w:rPr>
      </w:pPr>
    </w:p>
    <w:p w14:paraId="566ED4A1" w14:textId="72043DEA" w:rsidR="00EF2978" w:rsidRPr="0040536F" w:rsidRDefault="00EF2978" w:rsidP="0048653A">
      <w:pPr>
        <w:snapToGrid w:val="0"/>
        <w:spacing w:after="0"/>
        <w:jc w:val="both"/>
        <w:rPr>
          <w:b/>
          <w:bCs/>
          <w:color w:val="0070C0"/>
          <w:lang w:val="en-US"/>
        </w:rPr>
      </w:pPr>
      <w:r w:rsidRPr="0040536F">
        <w:rPr>
          <w:b/>
          <w:bCs/>
          <w:color w:val="0070C0"/>
          <w:lang w:val="en-US"/>
        </w:rPr>
        <w:t>ZTE</w:t>
      </w:r>
    </w:p>
    <w:p w14:paraId="7547E14D" w14:textId="77777777" w:rsidR="008A7D99" w:rsidRPr="008A7D99" w:rsidRDefault="008A7D99" w:rsidP="0040536F">
      <w:pPr>
        <w:snapToGrid w:val="0"/>
        <w:spacing w:afterLines="50" w:after="120"/>
        <w:jc w:val="both"/>
        <w:rPr>
          <w:rFonts w:eastAsia="Times New Roman"/>
          <w:b/>
          <w:iCs/>
          <w:color w:val="000000"/>
          <w:lang w:val="en-US" w:eastAsia="zh-CN"/>
        </w:rPr>
      </w:pPr>
      <w:r w:rsidRPr="008A7D99">
        <w:rPr>
          <w:rFonts w:eastAsia="Times New Roman" w:hint="eastAsia"/>
          <w:b/>
          <w:iCs/>
          <w:color w:val="000000"/>
          <w:lang w:val="en-US" w:eastAsia="zh-CN"/>
        </w:rPr>
        <w:t xml:space="preserve">Text Proposal 2: To adopt the following changes in section </w:t>
      </w:r>
      <w:r w:rsidRPr="008A7D99">
        <w:rPr>
          <w:rFonts w:eastAsia="Times New Roman"/>
          <w:b/>
          <w:iCs/>
          <w:color w:val="000000"/>
          <w:lang w:val="en-US" w:eastAsia="zh-CN"/>
        </w:rPr>
        <w:t>5.</w:t>
      </w:r>
      <w:r w:rsidRPr="008A7D99">
        <w:rPr>
          <w:rFonts w:eastAsia="Times New Roman" w:hint="eastAsia"/>
          <w:b/>
          <w:iCs/>
          <w:color w:val="000000"/>
          <w:lang w:val="en-US" w:eastAsia="zh-CN"/>
        </w:rPr>
        <w:t>2.1.4.1, TS 38.21</w:t>
      </w:r>
      <w:r w:rsidRPr="008A7D99">
        <w:rPr>
          <w:rFonts w:eastAsia="Times New Roman"/>
          <w:b/>
          <w:iCs/>
          <w:color w:val="000000"/>
          <w:lang w:val="en-US" w:eastAsia="zh-CN"/>
        </w:rPr>
        <w:t>4</w:t>
      </w:r>
      <w:r w:rsidRPr="008A7D99">
        <w:rPr>
          <w:rFonts w:eastAsia="Times New Roman" w:hint="eastAsia"/>
          <w:b/>
          <w:iCs/>
          <w:color w:val="000000"/>
          <w:lang w:val="en-US" w:eastAsia="zh-CN"/>
        </w:rPr>
        <w:t>.</w:t>
      </w:r>
    </w:p>
    <w:p w14:paraId="2499936A" w14:textId="435A2B9C" w:rsidR="00BE19E5" w:rsidRPr="008A7D99" w:rsidRDefault="00BE19E5" w:rsidP="0040536F">
      <w:pPr>
        <w:snapToGrid w:val="0"/>
        <w:spacing w:after="0"/>
        <w:jc w:val="both"/>
        <w:rPr>
          <w:rFonts w:eastAsia="宋体"/>
          <w:b/>
          <w:bCs/>
          <w:i/>
          <w:iCs/>
        </w:rPr>
      </w:pPr>
      <w:r w:rsidRPr="008A7D99">
        <w:rPr>
          <w:rFonts w:hint="eastAsia"/>
          <w:b/>
          <w:bCs/>
        </w:rPr>
        <w:t>Summary of change</w:t>
      </w:r>
      <w:r w:rsidRPr="008A7D99">
        <w:rPr>
          <w:b/>
          <w:bCs/>
        </w:rPr>
        <w:t>:</w:t>
      </w:r>
      <w:r w:rsidR="008A7D99" w:rsidRPr="008A7D99">
        <w:rPr>
          <w:b/>
          <w:bCs/>
        </w:rPr>
        <w:t xml:space="preserve"> </w:t>
      </w:r>
      <w:r w:rsidRPr="008A7D99">
        <w:rPr>
          <w:rFonts w:eastAsia="宋体"/>
        </w:rPr>
        <w:t xml:space="preserve">For both NW-side model and UE-side model, extend the </w:t>
      </w:r>
      <w:r w:rsidRPr="008A7D99">
        <w:rPr>
          <w:rFonts w:eastAsia="宋体" w:hint="eastAsia"/>
        </w:rPr>
        <w:t>m</w:t>
      </w:r>
      <w:r w:rsidRPr="008A7D99">
        <w:rPr>
          <w:rFonts w:eastAsia="宋体"/>
        </w:rPr>
        <w:t>aximum number of NZP CSI-RS resources per resource set</w:t>
      </w:r>
      <w:r w:rsidRPr="008A7D99">
        <w:rPr>
          <w:rFonts w:eastAsia="宋体" w:hint="eastAsia"/>
        </w:rPr>
        <w:t xml:space="preserve"> </w:t>
      </w:r>
      <w:r w:rsidRPr="008A7D99">
        <w:rPr>
          <w:rFonts w:eastAsia="宋体"/>
        </w:rPr>
        <w:t>to 256.</w:t>
      </w:r>
    </w:p>
    <w:p w14:paraId="06C7F030" w14:textId="7A4570BB" w:rsidR="00BE19E5" w:rsidRPr="008A7D99" w:rsidRDefault="00BE19E5" w:rsidP="0040536F">
      <w:pPr>
        <w:snapToGrid w:val="0"/>
        <w:spacing w:after="0"/>
        <w:jc w:val="both"/>
        <w:rPr>
          <w:rFonts w:eastAsia="宋体"/>
          <w:b/>
          <w:bCs/>
          <w:i/>
          <w:iCs/>
        </w:rPr>
      </w:pPr>
      <w:r w:rsidRPr="008A7D99">
        <w:rPr>
          <w:rFonts w:hint="eastAsia"/>
          <w:b/>
          <w:bCs/>
        </w:rPr>
        <w:t>Consequence if not approved</w:t>
      </w:r>
      <w:r w:rsidRPr="008A7D99">
        <w:rPr>
          <w:b/>
          <w:bCs/>
        </w:rPr>
        <w:t>:</w:t>
      </w:r>
      <w:r w:rsidR="008A7D99" w:rsidRPr="008A7D99">
        <w:rPr>
          <w:b/>
          <w:bCs/>
        </w:rPr>
        <w:t xml:space="preserve"> </w:t>
      </w:r>
      <w:r w:rsidRPr="008A7D99">
        <w:rPr>
          <w:rFonts w:eastAsia="宋体"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19E5" w14:paraId="7418C980" w14:textId="77777777" w:rsidTr="001C370F">
        <w:tc>
          <w:tcPr>
            <w:tcW w:w="9576" w:type="dxa"/>
          </w:tcPr>
          <w:p w14:paraId="39339BD1" w14:textId="77777777" w:rsidR="00BE19E5" w:rsidRPr="00BE19E5" w:rsidRDefault="00BE19E5" w:rsidP="00C1399B">
            <w:pPr>
              <w:keepNext/>
              <w:keepLines/>
              <w:snapToGrid w:val="0"/>
              <w:spacing w:after="0" w:line="288" w:lineRule="auto"/>
              <w:ind w:left="1701" w:hanging="1701"/>
              <w:jc w:val="both"/>
              <w:outlineLvl w:val="4"/>
              <w:rPr>
                <w:b/>
                <w:bCs/>
                <w:color w:val="000000"/>
                <w:lang w:val="en-US"/>
              </w:rPr>
            </w:pPr>
            <w:r w:rsidRPr="00BE19E5">
              <w:rPr>
                <w:b/>
                <w:bCs/>
                <w:color w:val="000000"/>
                <w:lang w:val="en-US"/>
              </w:rPr>
              <w:t>5.2.1.4.1</w:t>
            </w:r>
            <w:r w:rsidRPr="00BE19E5">
              <w:rPr>
                <w:b/>
                <w:bCs/>
                <w:color w:val="000000"/>
                <w:lang w:val="en-US"/>
              </w:rPr>
              <w:tab/>
              <w:t>Resource Setting configuration</w:t>
            </w:r>
          </w:p>
          <w:p w14:paraId="0BED71ED" w14:textId="77777777" w:rsidR="00BE19E5" w:rsidRDefault="00BE19E5" w:rsidP="00C1399B">
            <w:pPr>
              <w:pStyle w:val="B4"/>
              <w:snapToGrid w:val="0"/>
              <w:spacing w:after="0" w:line="288" w:lineRule="auto"/>
              <w:ind w:left="0" w:firstLine="0"/>
              <w:jc w:val="center"/>
              <w:rPr>
                <w:bCs/>
                <w:color w:val="FF0000"/>
              </w:rPr>
            </w:pPr>
            <w:r>
              <w:rPr>
                <w:bCs/>
                <w:color w:val="FF0000"/>
              </w:rPr>
              <w:t>&lt;Unchanged part is omitted&gt;</w:t>
            </w:r>
          </w:p>
          <w:p w14:paraId="2F385223" w14:textId="3883C527" w:rsidR="00BE19E5" w:rsidRDefault="00BE19E5" w:rsidP="00C1399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w:t>
            </w:r>
            <w:proofErr w:type="spellStart"/>
            <w:r>
              <w:rPr>
                <w:i/>
                <w:color w:val="000000"/>
              </w:rPr>
              <w:t>ReportConfig</w:t>
            </w:r>
            <w:proofErr w:type="spellEnd"/>
            <w:r>
              <w:rPr>
                <w:color w:val="000000"/>
              </w:rPr>
              <w:t xml:space="preserve"> with the higher layer parameter </w:t>
            </w:r>
            <w:proofErr w:type="spellStart"/>
            <w:r>
              <w:rPr>
                <w:i/>
                <w:color w:val="000000"/>
              </w:rPr>
              <w:t>codebookType</w:t>
            </w:r>
            <w:proofErr w:type="spellEnd"/>
            <w:r>
              <w:rPr>
                <w:color w:val="000000"/>
              </w:rPr>
              <w:t xml:space="preserve"> set to '</w:t>
            </w:r>
            <w:proofErr w:type="spellStart"/>
            <w:r>
              <w:rPr>
                <w:color w:val="000000"/>
              </w:rPr>
              <w:t>typeII</w:t>
            </w:r>
            <w:proofErr w:type="spellEnd"/>
            <w:r>
              <w:rPr>
                <w:color w:val="000000"/>
              </w:rPr>
              <w:t>', '</w:t>
            </w:r>
            <w:proofErr w:type="spellStart"/>
            <w:r>
              <w:rPr>
                <w:color w:val="000000"/>
              </w:rPr>
              <w:t>typeII-PortSelection</w:t>
            </w:r>
            <w:proofErr w:type="spellEnd"/>
            <w:r>
              <w:rPr>
                <w:color w:val="000000"/>
              </w:rPr>
              <w:t xml:space="preserve">', </w:t>
            </w:r>
            <w:r>
              <w:rPr>
                <w:rFonts w:eastAsia="MS Mincho"/>
                <w:color w:val="000000"/>
                <w:lang w:eastAsia="en-US"/>
              </w:rPr>
              <w:t>'typeII-r16', 'typeII-PortSelection-r16', or 'typeII-PortSelection-r17'</w:t>
            </w:r>
            <w:r>
              <w:rPr>
                <w:color w:val="000000"/>
              </w:rPr>
              <w:t xml:space="preserve">. </w:t>
            </w:r>
            <w:bookmarkStart w:id="83"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w:t>
            </w:r>
            <w:proofErr w:type="spellStart"/>
            <w:r>
              <w:rPr>
                <w:i/>
                <w:iCs/>
                <w:color w:val="000000"/>
              </w:rPr>
              <w:t>ReportConfig</w:t>
            </w:r>
            <w:proofErr w:type="spellEnd"/>
            <w:r>
              <w:rPr>
                <w:color w:val="000000"/>
              </w:rPr>
              <w:t xml:space="preserve"> with the higher layer parameter </w:t>
            </w:r>
            <w:proofErr w:type="spellStart"/>
            <w:r>
              <w:rPr>
                <w:i/>
                <w:color w:val="000000"/>
              </w:rPr>
              <w:t>reportQuantity</w:t>
            </w:r>
            <w:proofErr w:type="spellEnd"/>
            <w:r>
              <w:rPr>
                <w:color w:val="000000"/>
              </w:rPr>
              <w:t xml:space="preserve"> set to 'none', 'cri-RI-CQI',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 xml:space="preserve">-Index-SINR', </w:t>
            </w:r>
            <w:r>
              <w:rPr>
                <w:iCs/>
                <w:lang w:eastAsia="en-US"/>
              </w:rPr>
              <w:t>'cri-RSRP- Index', '</w:t>
            </w:r>
            <w:proofErr w:type="spellStart"/>
            <w:r>
              <w:rPr>
                <w:iCs/>
                <w:lang w:eastAsia="en-US"/>
              </w:rPr>
              <w:t>ssb</w:t>
            </w:r>
            <w:proofErr w:type="spellEnd"/>
            <w:r>
              <w:rPr>
                <w:iCs/>
                <w:lang w:eastAsia="en-US"/>
              </w:rPr>
              <w:t>-Index-RSRP- Index', 'cri-SINR- Index',</w:t>
            </w:r>
            <w:r>
              <w:rPr>
                <w:iCs/>
              </w:rPr>
              <w:t xml:space="preserve"> </w:t>
            </w:r>
            <w:r>
              <w:rPr>
                <w:iCs/>
                <w:lang w:eastAsia="en-US"/>
              </w:rPr>
              <w:t>'</w:t>
            </w:r>
            <w:proofErr w:type="spellStart"/>
            <w:r>
              <w:rPr>
                <w:iCs/>
                <w:lang w:eastAsia="en-US"/>
              </w:rPr>
              <w:t>ssb</w:t>
            </w:r>
            <w:proofErr w:type="spellEnd"/>
            <w:r>
              <w:rPr>
                <w:iCs/>
                <w:lang w:eastAsia="en-US"/>
              </w:rPr>
              <w:t xml:space="preserve">-Index-SINR- Index', </w:t>
            </w:r>
            <w:r>
              <w:rPr>
                <w:lang w:eastAsia="en-US"/>
              </w:rPr>
              <w:t>'p-cri-r19', 'p-cri-RSRP-r19', 'p-ssb-index-r19', 'p-ssb-index-RSRP-r19', 'rs-pai-r19', or 'none-bm-r19'</w:t>
            </w:r>
            <w:r>
              <w:rPr>
                <w:color w:val="000000"/>
              </w:rPr>
              <w:t xml:space="preserve">. </w:t>
            </w:r>
            <w:bookmarkEnd w:id="83"/>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1EB3D5AB" w14:textId="77777777" w:rsidR="00BE19E5" w:rsidRDefault="00BE19E5" w:rsidP="00C1399B">
            <w:pPr>
              <w:pStyle w:val="B4"/>
              <w:snapToGrid w:val="0"/>
              <w:spacing w:after="0" w:line="288" w:lineRule="auto"/>
              <w:ind w:left="0" w:firstLine="0"/>
              <w:jc w:val="center"/>
              <w:rPr>
                <w:color w:val="000000"/>
              </w:rPr>
            </w:pPr>
            <w:r>
              <w:rPr>
                <w:bCs/>
                <w:color w:val="FF0000"/>
              </w:rPr>
              <w:t>&lt;Unchanged part is omitted&gt;</w:t>
            </w:r>
          </w:p>
        </w:tc>
      </w:tr>
    </w:tbl>
    <w:p w14:paraId="0C43083D" w14:textId="029FBAB2" w:rsidR="00BE19E5" w:rsidRDefault="00BE19E5" w:rsidP="0048653A">
      <w:pPr>
        <w:snapToGrid w:val="0"/>
        <w:spacing w:after="0"/>
        <w:jc w:val="both"/>
        <w:rPr>
          <w:lang w:val="en-US"/>
        </w:rPr>
      </w:pPr>
    </w:p>
    <w:p w14:paraId="1B5AE001" w14:textId="44B09AEB" w:rsidR="005028DB" w:rsidRPr="008159DA" w:rsidRDefault="005028DB" w:rsidP="005028DB">
      <w:pPr>
        <w:snapToGrid w:val="0"/>
        <w:spacing w:after="0"/>
        <w:jc w:val="both"/>
        <w:rPr>
          <w:b/>
          <w:bCs/>
          <w:color w:val="0070C0"/>
          <w:lang w:val="en-US"/>
        </w:rPr>
      </w:pPr>
      <w:r w:rsidRPr="008159DA">
        <w:rPr>
          <w:b/>
          <w:bCs/>
          <w:color w:val="0070C0"/>
          <w:lang w:val="en-US"/>
        </w:rPr>
        <w:t>Panasonic</w:t>
      </w:r>
    </w:p>
    <w:p w14:paraId="08503E57" w14:textId="77777777" w:rsidR="005028DB" w:rsidRPr="007D3639" w:rsidRDefault="005028DB" w:rsidP="005028DB">
      <w:pPr>
        <w:spacing w:after="0"/>
        <w:rPr>
          <w:b/>
          <w:lang w:eastAsia="zh-CN"/>
        </w:rPr>
      </w:pPr>
      <w:r w:rsidRPr="008159DA">
        <w:rPr>
          <w:b/>
          <w:iCs/>
          <w:color w:val="000000" w:themeColor="text1"/>
          <w:lang w:eastAsia="zh-CN"/>
        </w:rPr>
        <w:t xml:space="preserve">Proposal 8: For both NW-side model and UE-side model, support a </w:t>
      </w:r>
      <w:r w:rsidRPr="008159DA">
        <w:rPr>
          <w:b/>
          <w:lang w:eastAsia="zh-CN"/>
        </w:rPr>
        <w:t>maximum number of NZP CSI-RS resources per resource set to 256 per CC, subject to UE capability.</w:t>
      </w:r>
    </w:p>
    <w:p w14:paraId="681FE719" w14:textId="2AF19F32" w:rsidR="00731FA2" w:rsidRPr="0036293A" w:rsidRDefault="00731FA2" w:rsidP="0048653A">
      <w:pPr>
        <w:snapToGrid w:val="0"/>
        <w:spacing w:after="0"/>
        <w:jc w:val="both"/>
        <w:rPr>
          <w:lang w:val="en-US"/>
        </w:rPr>
      </w:pPr>
    </w:p>
    <w:p w14:paraId="1B5D7869" w14:textId="22CF3FEE" w:rsidR="009D3932" w:rsidRPr="002E6DE6" w:rsidRDefault="009D3932" w:rsidP="0048653A">
      <w:pPr>
        <w:snapToGrid w:val="0"/>
        <w:spacing w:after="0"/>
        <w:jc w:val="both"/>
        <w:rPr>
          <w:b/>
          <w:bCs/>
          <w:color w:val="0070C0"/>
          <w:lang w:val="en-US"/>
        </w:rPr>
      </w:pPr>
      <w:r w:rsidRPr="002E6DE6">
        <w:rPr>
          <w:b/>
          <w:bCs/>
          <w:color w:val="0070C0"/>
          <w:lang w:val="en-US"/>
        </w:rPr>
        <w:t>Nokia</w:t>
      </w:r>
    </w:p>
    <w:p w14:paraId="3CADEF80" w14:textId="77C9C887" w:rsidR="009B6131" w:rsidRDefault="009B6131" w:rsidP="0048653A">
      <w:pPr>
        <w:snapToGrid w:val="0"/>
        <w:spacing w:after="0"/>
        <w:jc w:val="both"/>
        <w:rPr>
          <w:b/>
          <w:bCs/>
          <w:lang w:val="en-US"/>
        </w:rPr>
      </w:pPr>
      <w:r w:rsidRPr="00790A1F">
        <w:rPr>
          <w:b/>
          <w:bCs/>
          <w:lang w:val="en-US"/>
        </w:rPr>
        <w:t xml:space="preserve">Proposal </w:t>
      </w:r>
      <w:r>
        <w:rPr>
          <w:b/>
          <w:bCs/>
          <w:lang w:val="en-US"/>
        </w:rPr>
        <w:t>6:</w:t>
      </w:r>
      <w:r w:rsidRPr="00EA703E">
        <w:rPr>
          <w:b/>
          <w:bCs/>
          <w:lang w:val="en-US"/>
        </w:rPr>
        <w:t xml:space="preserve"> </w:t>
      </w:r>
      <w:r w:rsidRPr="003011EE">
        <w:rPr>
          <w:rFonts w:eastAsia="楷体" w:cs="Calibri"/>
          <w:b/>
          <w:lang w:val="en-US" w:eastAsia="zh-CN"/>
        </w:rPr>
        <w:t xml:space="preserve">For </w:t>
      </w:r>
      <w:r>
        <w:rPr>
          <w:rFonts w:eastAsia="楷体" w:cs="Calibri"/>
          <w:b/>
          <w:lang w:val="en-US" w:eastAsia="zh-CN"/>
        </w:rPr>
        <w:t>the counting of the active CSI-RS resources</w:t>
      </w:r>
      <w:r w:rsidRPr="003011EE">
        <w:rPr>
          <w:rFonts w:eastAsia="楷体" w:cs="Calibri"/>
          <w:b/>
          <w:lang w:val="en-US" w:eastAsia="zh-CN"/>
        </w:rPr>
        <w:t>, endorse the following text proposal to 38.214 Clause</w:t>
      </w:r>
      <w:r>
        <w:rPr>
          <w:rFonts w:eastAsia="楷体" w:cs="Calibri"/>
          <w:b/>
          <w:lang w:val="en-US" w:eastAsia="zh-CN"/>
        </w:rPr>
        <w:t xml:space="preserve"> </w:t>
      </w:r>
      <w:r w:rsidRPr="00647270">
        <w:rPr>
          <w:rFonts w:eastAsia="Times New Roman"/>
          <w:b/>
          <w:bCs/>
          <w:iCs/>
          <w:color w:val="000000"/>
          <w:szCs w:val="22"/>
          <w:lang w:val="en-US" w:eastAsia="en-US"/>
        </w:rPr>
        <w:t>5.2.1.6</w:t>
      </w:r>
      <w:r w:rsidRPr="003011EE">
        <w:rPr>
          <w:rFonts w:eastAsia="楷体" w:cs="Calibri"/>
          <w:b/>
          <w:lang w:val="en-US" w:eastAsia="zh-CN"/>
        </w:rPr>
        <w:t>.</w:t>
      </w:r>
    </w:p>
    <w:p w14:paraId="2137E33E" w14:textId="66D60C97" w:rsidR="009D3932" w:rsidRDefault="009D3932" w:rsidP="0048653A">
      <w:pPr>
        <w:snapToGrid w:val="0"/>
        <w:spacing w:after="0"/>
        <w:jc w:val="both"/>
        <w:rPr>
          <w:lang w:val="en-US" w:eastAsia="en-US"/>
        </w:rPr>
      </w:pPr>
      <w:r w:rsidRPr="00647270">
        <w:rPr>
          <w:b/>
          <w:bCs/>
          <w:lang w:val="en-US"/>
        </w:rPr>
        <w:t>Summary of change</w:t>
      </w:r>
      <w:r>
        <w:rPr>
          <w:lang w:val="en-US" w:eastAsia="en-US"/>
        </w:rPr>
        <w:t xml:space="preserve">: </w:t>
      </w:r>
      <w:r w:rsidRPr="00AA0A1F">
        <w:rPr>
          <w:lang w:val="en-US" w:eastAsia="en-US"/>
        </w:rPr>
        <w:t xml:space="preserve">Given above points, </w:t>
      </w:r>
      <w:r>
        <w:rPr>
          <w:lang w:val="en-US" w:eastAsia="en-US"/>
        </w:rPr>
        <w:t xml:space="preserve">in this text proposal we would aim to: i) </w:t>
      </w:r>
      <w:r w:rsidRPr="00AA0A1F">
        <w:rPr>
          <w:lang w:val="en-US" w:eastAsia="en-US"/>
        </w:rPr>
        <w:t xml:space="preserve">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81583E8" w14:textId="77777777" w:rsidR="009D3932" w:rsidRPr="00647270" w:rsidRDefault="009D3932" w:rsidP="0048653A">
      <w:pPr>
        <w:snapToGrid w:val="0"/>
        <w:spacing w:after="0"/>
        <w:jc w:val="both"/>
        <w:rPr>
          <w:lang w:val="en-US"/>
        </w:rPr>
      </w:pPr>
      <w:r w:rsidRPr="00A35EFC">
        <w:rPr>
          <w:b/>
          <w:bCs/>
        </w:rPr>
        <w:t>Consequence if not approved:</w:t>
      </w:r>
      <w:r>
        <w:rPr>
          <w:b/>
          <w:bCs/>
        </w:rPr>
        <w:t xml:space="preserve"> </w:t>
      </w:r>
      <w:r w:rsidRPr="00647270">
        <w:t>Without this clarification, th</w:t>
      </w:r>
      <w:r>
        <w:t xml:space="preserve">e </w:t>
      </w:r>
      <w:proofErr w:type="spellStart"/>
      <w:r w:rsidRPr="00142BC8">
        <w:t>gNB</w:t>
      </w:r>
      <w:proofErr w:type="spellEnd"/>
      <w:r w:rsidRPr="00142BC8">
        <w:t xml:space="preserve"> ability to utilize other CSI reports may be restricted by the presence of resources in Set A.</w:t>
      </w:r>
      <w:r>
        <w:t xml:space="preserve"> Considering the </w:t>
      </w:r>
      <w:r w:rsidRPr="00142BC8">
        <w:t xml:space="preserve">Set A may include a large number of CSI-RS resources (e.g. up to </w:t>
      </w:r>
      <w:r>
        <w:t>256</w:t>
      </w:r>
      <w:r w:rsidRPr="00142BC8">
        <w:t>)</w:t>
      </w:r>
      <w:r>
        <w:t xml:space="preserve"> </w:t>
      </w:r>
      <w:r w:rsidRPr="00142BC8">
        <w:t>this limitation is significant</w:t>
      </w:r>
      <w:r>
        <w:t xml:space="preserve">.  </w:t>
      </w:r>
    </w:p>
    <w:tbl>
      <w:tblPr>
        <w:tblStyle w:val="TableGrid"/>
        <w:tblW w:w="0" w:type="auto"/>
        <w:tblLook w:val="04A0" w:firstRow="1" w:lastRow="0" w:firstColumn="1" w:lastColumn="0" w:noHBand="0" w:noVBand="1"/>
      </w:tblPr>
      <w:tblGrid>
        <w:gridCol w:w="9629"/>
      </w:tblGrid>
      <w:tr w:rsidR="009D3932" w14:paraId="43534551" w14:textId="77777777" w:rsidTr="001C370F">
        <w:tc>
          <w:tcPr>
            <w:tcW w:w="9629" w:type="dxa"/>
          </w:tcPr>
          <w:p w14:paraId="79CABA30" w14:textId="77777777" w:rsidR="009D3932" w:rsidRPr="00FC79B7" w:rsidRDefault="009D3932" w:rsidP="0048653A">
            <w:pPr>
              <w:keepNext/>
              <w:keepLines/>
              <w:snapToGrid w:val="0"/>
              <w:spacing w:after="0"/>
              <w:ind w:left="851" w:hanging="851"/>
              <w:jc w:val="both"/>
              <w:outlineLvl w:val="3"/>
              <w:rPr>
                <w:rFonts w:eastAsia="Times New Roman"/>
                <w:b/>
                <w:bCs/>
                <w:iCs/>
                <w:color w:val="000000"/>
                <w:szCs w:val="22"/>
                <w:lang w:val="en-US" w:eastAsia="en-US"/>
              </w:rPr>
            </w:pPr>
            <w:r w:rsidRPr="00FC79B7">
              <w:rPr>
                <w:rFonts w:eastAsia="Times New Roman"/>
                <w:b/>
                <w:bCs/>
                <w:iCs/>
                <w:color w:val="000000"/>
                <w:szCs w:val="22"/>
                <w:lang w:val="en-US" w:eastAsia="en-US"/>
              </w:rPr>
              <w:lastRenderedPageBreak/>
              <w:t>5.2.1.6</w:t>
            </w:r>
            <w:r w:rsidRPr="00FC79B7">
              <w:rPr>
                <w:rFonts w:eastAsia="Times New Roman"/>
                <w:b/>
                <w:bCs/>
                <w:iCs/>
                <w:color w:val="000000"/>
                <w:szCs w:val="22"/>
                <w:lang w:val="en-US" w:eastAsia="en-US"/>
              </w:rPr>
              <w:tab/>
              <w:t>CSI processing criteria</w:t>
            </w:r>
          </w:p>
          <w:p w14:paraId="7155BCE5" w14:textId="77777777" w:rsidR="009D3932" w:rsidRDefault="009D3932" w:rsidP="0048653A">
            <w:pPr>
              <w:snapToGrid w:val="0"/>
              <w:spacing w:after="0"/>
              <w:jc w:val="both"/>
              <w:rPr>
                <w:rFonts w:eastAsia="Times New Roman" w:cs="Calibri"/>
                <w:color w:val="44546A" w:themeColor="text2"/>
                <w:lang w:val="en-US" w:eastAsia="zh-CN"/>
              </w:rPr>
            </w:pPr>
            <w:r w:rsidRPr="00813999">
              <w:rPr>
                <w:rFonts w:eastAsia="Times New Roman" w:cs="Calibri"/>
                <w:color w:val="44546A" w:themeColor="text2"/>
                <w:lang w:val="en-US" w:eastAsia="zh-CN"/>
              </w:rPr>
              <w:t>&lt; Unchanged parts are omitted &gt;</w:t>
            </w:r>
          </w:p>
          <w:p w14:paraId="013C87F8" w14:textId="77777777" w:rsidR="009D3932" w:rsidRDefault="009D3932" w:rsidP="0048653A">
            <w:pPr>
              <w:snapToGrid w:val="0"/>
              <w:spacing w:after="0"/>
              <w:jc w:val="both"/>
              <w:rPr>
                <w:rFonts w:eastAsia="Nokia Pure Text Light"/>
                <w:color w:val="FF0000"/>
                <w:szCs w:val="22"/>
                <w:lang w:val="en-US" w:eastAsia="en-US"/>
              </w:rPr>
            </w:pPr>
            <w:r w:rsidRPr="005509D0">
              <w:rPr>
                <w:rFonts w:eastAsia="Nokia Pure Text Light"/>
                <w:szCs w:val="22"/>
                <w:lang w:val="en-US" w:eastAsia="en-US"/>
              </w:rPr>
              <w:t>In any slot, the UE is not expected to have more active CSI-RS ports or active CSI-RS resources in active BWPs than reported as capability. NZP CSI-RS resource is active in a duration of time defined as follows. For aperiodic CSI-RS</w:t>
            </w:r>
            <w:r>
              <w:rPr>
                <w:rFonts w:eastAsia="Nokia Pure Text Light"/>
                <w:szCs w:val="22"/>
                <w:lang w:val="en-US" w:eastAsia="en-US"/>
              </w:rPr>
              <w:t xml:space="preserve"> </w:t>
            </w:r>
            <w:r w:rsidRPr="00951F2D">
              <w:rPr>
                <w:rFonts w:eastAsia="Nokia Pure Text Light"/>
                <w:szCs w:val="22"/>
                <w:lang w:val="en-US" w:eastAsia="en-US"/>
              </w:rPr>
              <w:t>(excluding the case in which the corresponding aperiodic CSI Reporting Setting is configured with the higher layer parameter [RRC_name-r19] and is linked to another aperiodic CSI Reporting Setting with reportQuantity-r19 set to 'csi-pai-r19'</w:t>
            </w:r>
            <w:r>
              <w:rPr>
                <w:rFonts w:eastAsia="Nokia Pure Text Light"/>
                <w:szCs w:val="22"/>
                <w:lang w:val="en-US" w:eastAsia="en-US"/>
              </w:rPr>
              <w:t xml:space="preserve"> </w:t>
            </w:r>
            <w:r w:rsidRPr="00CC00D2">
              <w:rPr>
                <w:rFonts w:eastAsia="Nokia Pure Text Light"/>
                <w:color w:val="FF0000"/>
                <w:szCs w:val="22"/>
                <w:lang w:val="en-US" w:eastAsia="en-US"/>
              </w:rPr>
              <w:t xml:space="preserve">and the case in which </w:t>
            </w:r>
            <w:r>
              <w:rPr>
                <w:rFonts w:eastAsia="Nokia Pure Text Light"/>
                <w:color w:val="FF0000"/>
                <w:szCs w:val="22"/>
                <w:lang w:val="en-US" w:eastAsia="en-US"/>
              </w:rPr>
              <w:t>corresponding a</w:t>
            </w:r>
            <w:r w:rsidRPr="00FC79B7">
              <w:rPr>
                <w:rFonts w:eastAsia="Nokia Pure Text Light"/>
                <w:color w:val="FF0000"/>
                <w:szCs w:val="22"/>
                <w:lang w:val="en-US" w:eastAsia="en-US"/>
              </w:rPr>
              <w:t xml:space="preserve">periodic CSI-RS resources are </w:t>
            </w:r>
            <w:r>
              <w:rPr>
                <w:rFonts w:eastAsia="Nokia Pure Text Light"/>
                <w:color w:val="FF0000"/>
                <w:szCs w:val="22"/>
                <w:lang w:val="en-US" w:eastAsia="en-US"/>
              </w:rPr>
              <w:t xml:space="preserve">only </w:t>
            </w:r>
            <w:r w:rsidRPr="00FC79B7">
              <w:rPr>
                <w:rFonts w:eastAsia="Nokia Pure Text Light"/>
                <w:color w:val="FF0000"/>
                <w:szCs w:val="22"/>
                <w:lang w:val="en-US" w:eastAsia="en-US"/>
              </w:rPr>
              <w:t>configured for reporting ‘p-CRI’ or ‘p-CRI-RSRP’</w:t>
            </w:r>
            <w:r>
              <w:rPr>
                <w:rFonts w:eastAsia="Nokia Pure Text Light"/>
                <w:color w:val="FF0000"/>
                <w:szCs w:val="22"/>
                <w:lang w:val="en-US" w:eastAsia="en-US"/>
              </w:rPr>
              <w:t>)</w:t>
            </w:r>
            <w:r w:rsidRPr="005509D0">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sidRPr="00FC79B7">
              <w:rPr>
                <w:rFonts w:eastAsia="Nokia Pure Text Light"/>
                <w:color w:val="FF0000"/>
                <w:szCs w:val="22"/>
                <w:lang w:val="en-US" w:eastAsia="en-US"/>
              </w:rPr>
              <w:t>When aperiodic CSI-RS resources are for reporting ‘p-CRI’ or ‘p-CRI-RSRP’, the UE does not expect to assume aperiodic CSI-RS resources as active.</w:t>
            </w:r>
            <w:r w:rsidRPr="005509D0">
              <w:rPr>
                <w:rFonts w:eastAsia="Nokia Pure Text Light"/>
                <w:color w:val="00B050"/>
                <w:szCs w:val="22"/>
                <w:lang w:val="en-US" w:eastAsia="en-US"/>
              </w:rPr>
              <w:t xml:space="preserve"> </w:t>
            </w:r>
            <w:r w:rsidRPr="005509D0">
              <w:rPr>
                <w:rFonts w:eastAsia="Nokia Pure Text Light"/>
                <w:szCs w:val="22"/>
                <w:lang w:val="en-US" w:eastAsia="en-US"/>
              </w:rPr>
              <w:t xml:space="preserve">When the PDCCH candidates are associated with a search space set configured with </w:t>
            </w:r>
            <w:proofErr w:type="spellStart"/>
            <w:r w:rsidRPr="005509D0">
              <w:rPr>
                <w:rFonts w:eastAsia="Nokia Pure Text Light"/>
                <w:i/>
                <w:iCs/>
                <w:szCs w:val="22"/>
                <w:lang w:val="en-US" w:eastAsia="en-US"/>
              </w:rPr>
              <w:t>searchSpaceLinkingId</w:t>
            </w:r>
            <w:proofErr w:type="spellEnd"/>
            <w:r w:rsidRPr="005509D0">
              <w:rPr>
                <w:rFonts w:eastAsia="Nokia Pure Text Light"/>
                <w:szCs w:val="22"/>
                <w:lang w:val="en-US" w:eastAsia="en-US"/>
              </w:rPr>
              <w:t>,</w:t>
            </w:r>
            <w:r w:rsidRPr="005509D0">
              <w:rPr>
                <w:rFonts w:eastAsia="Nokia Pure Text Light"/>
                <w:color w:val="000000"/>
                <w:szCs w:val="22"/>
                <w:lang w:val="en-US" w:eastAsia="en-US"/>
              </w:rPr>
              <w:t xml:space="preserve"> for the purpose of determining </w:t>
            </w:r>
            <w:r w:rsidRPr="005509D0">
              <w:rPr>
                <w:rFonts w:eastAsia="Nokia Pure Text Light"/>
                <w:szCs w:val="22"/>
                <w:lang w:val="en-US" w:eastAsia="en-US"/>
              </w:rPr>
              <w:t xml:space="preserve">the NZP CSI-RS resource active duration, </w:t>
            </w:r>
            <w:r w:rsidRPr="005509D0">
              <w:rPr>
                <w:rFonts w:eastAsia="Nokia Pure Text Light"/>
                <w:color w:val="000000"/>
                <w:szCs w:val="22"/>
                <w:lang w:val="en-US" w:eastAsia="en-US"/>
              </w:rPr>
              <w:t xml:space="preserve">the PDCCH candidate that ends later in time among the two linked PDCCH candidates is used. </w:t>
            </w:r>
            <w:r w:rsidRPr="005509D0">
              <w:rPr>
                <w:rFonts w:eastAsia="Nokia Pure Text Light"/>
                <w:szCs w:val="22"/>
                <w:lang w:val="en-US" w:eastAsia="en-US"/>
              </w:rPr>
              <w:t>For semi-persistent CSI-RS</w:t>
            </w:r>
            <w:r w:rsidRPr="005509D0">
              <w:rPr>
                <w:rFonts w:eastAsia="Nokia Pure Text Light"/>
                <w:color w:val="00B050"/>
                <w:szCs w:val="22"/>
                <w:lang w:val="en-US" w:eastAsia="en-US"/>
              </w:rPr>
              <w:t xml:space="preserve"> </w:t>
            </w:r>
            <w:r>
              <w:rPr>
                <w:rFonts w:eastAsia="Nokia Pure Text Light"/>
                <w:color w:val="00B050"/>
                <w:szCs w:val="22"/>
                <w:lang w:val="en-US" w:eastAsia="en-US"/>
              </w:rPr>
              <w:t>(</w:t>
            </w:r>
            <w:r w:rsidRPr="00951F2D">
              <w:rPr>
                <w:rFonts w:eastAsia="Nokia Pure Text Light"/>
                <w:szCs w:val="22"/>
                <w:lang w:val="en-US" w:eastAsia="en-US"/>
              </w:rPr>
              <w:t xml:space="preserve">(excluding the case in which </w:t>
            </w:r>
            <w:r w:rsidRPr="005509D0">
              <w:rPr>
                <w:rFonts w:eastAsia="Nokia Pure Text Light"/>
                <w:color w:val="FF0000"/>
                <w:szCs w:val="22"/>
                <w:lang w:val="en-US" w:eastAsia="en-US"/>
              </w:rPr>
              <w:t>semi-persistent CSI-RS resources are only configured for reporting ‘p-CRI’ or ‘p-CRI-RSRP’</w:t>
            </w:r>
            <w:r>
              <w:rPr>
                <w:rFonts w:eastAsia="Nokia Pure Text Light"/>
                <w:color w:val="FF0000"/>
                <w:szCs w:val="22"/>
                <w:lang w:val="en-US" w:eastAsia="en-US"/>
              </w:rPr>
              <w:t>)</w:t>
            </w:r>
            <w:r w:rsidRPr="005509D0">
              <w:rPr>
                <w:rFonts w:eastAsia="Nokia Pure Text Light"/>
                <w:color w:val="FF0000"/>
                <w:szCs w:val="22"/>
                <w:lang w:val="en-US" w:eastAsia="en-US"/>
              </w:rPr>
              <w:t xml:space="preserve">, </w:t>
            </w:r>
            <w:r w:rsidRPr="005509D0">
              <w:rPr>
                <w:rFonts w:eastAsia="Nokia Pure Text Light"/>
                <w:szCs w:val="22"/>
                <w:lang w:val="en-US" w:eastAsia="en-US"/>
              </w:rPr>
              <w:t xml:space="preserve">starting from the end of when the </w:t>
            </w:r>
            <w:bookmarkStart w:id="84" w:name="_Hlk188613912"/>
            <w:r w:rsidRPr="005509D0">
              <w:rPr>
                <w:rFonts w:eastAsia="Nokia Pure Text Light"/>
                <w:szCs w:val="22"/>
                <w:lang w:val="en-US" w:eastAsia="en-US"/>
              </w:rPr>
              <w:t xml:space="preserve">activation command </w:t>
            </w:r>
            <w:bookmarkEnd w:id="84"/>
            <w:r w:rsidRPr="005509D0">
              <w:rPr>
                <w:rFonts w:eastAsia="Nokia Pure Text Light"/>
                <w:szCs w:val="22"/>
                <w:lang w:val="en-US" w:eastAsia="en-US"/>
              </w:rPr>
              <w:t xml:space="preserve">is applied, and ending at the end of when the deactivation command is applied. </w:t>
            </w:r>
            <w:r w:rsidRPr="005509D0">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sidRPr="005509D0">
              <w:rPr>
                <w:rFonts w:eastAsia="Nokia Pure Text Light"/>
                <w:szCs w:val="22"/>
                <w:lang w:val="en-US" w:eastAsia="en-US"/>
              </w:rPr>
              <w:t>For periodic CSI-RS</w:t>
            </w:r>
            <w:r>
              <w:rPr>
                <w:rFonts w:eastAsia="Nokia Pure Text Light"/>
                <w:szCs w:val="22"/>
                <w:lang w:val="en-US" w:eastAsia="en-US"/>
              </w:rPr>
              <w:t xml:space="preserve"> (</w:t>
            </w:r>
            <w:r w:rsidRPr="00867B84">
              <w:rPr>
                <w:rFonts w:eastAsia="Nokia Pure Text Light"/>
                <w:color w:val="FF0000"/>
                <w:szCs w:val="22"/>
                <w:lang w:val="en-US" w:eastAsia="en-US"/>
              </w:rPr>
              <w:t xml:space="preserve">excluding the case in which </w:t>
            </w:r>
            <w:r w:rsidRPr="00FC79B7">
              <w:rPr>
                <w:rFonts w:eastAsia="Nokia Pure Text Light"/>
                <w:color w:val="FF0000"/>
                <w:szCs w:val="22"/>
                <w:lang w:val="en-US" w:eastAsia="en-US"/>
              </w:rPr>
              <w:t>periodic CSI-RS resources are only configured for reporting ‘p-CRI’ or ‘p-CRI-RSRP’</w:t>
            </w:r>
            <w:r>
              <w:rPr>
                <w:rFonts w:eastAsia="Nokia Pure Text Light"/>
                <w:color w:val="FF0000"/>
                <w:szCs w:val="22"/>
                <w:lang w:val="en-US" w:eastAsia="en-US"/>
              </w:rPr>
              <w:t>)</w:t>
            </w:r>
            <w:r w:rsidRPr="00FC79B7">
              <w:rPr>
                <w:rFonts w:eastAsia="Nokia Pure Text Light"/>
                <w:color w:val="FF0000"/>
                <w:szCs w:val="22"/>
                <w:lang w:val="en-US" w:eastAsia="en-US"/>
              </w:rPr>
              <w:t>,</w:t>
            </w:r>
            <w:r w:rsidRPr="005509D0">
              <w:rPr>
                <w:rFonts w:eastAsia="Nokia Pure Text Light"/>
                <w:szCs w:val="22"/>
                <w:lang w:val="en-US" w:eastAsia="en-US"/>
              </w:rPr>
              <w:t xml:space="preserve"> starting when the periodic CSI-RS is configured by higher layer </w:t>
            </w:r>
            <w:proofErr w:type="spellStart"/>
            <w:r w:rsidRPr="005509D0">
              <w:rPr>
                <w:rFonts w:eastAsia="Nokia Pure Text Light"/>
                <w:szCs w:val="22"/>
                <w:lang w:val="en-US" w:eastAsia="en-US"/>
              </w:rPr>
              <w:t>signalling</w:t>
            </w:r>
            <w:proofErr w:type="spellEnd"/>
            <w:r w:rsidRPr="005509D0">
              <w:rPr>
                <w:rFonts w:eastAsia="Nokia Pure Text Light"/>
                <w:szCs w:val="22"/>
                <w:lang w:val="en-US" w:eastAsia="en-US"/>
              </w:rPr>
              <w:t xml:space="preserve">, and ending when the periodic CSI-RS configuration is released. </w:t>
            </w:r>
            <w:r w:rsidRPr="00FC79B7">
              <w:rPr>
                <w:rFonts w:eastAsia="Nokia Pure Text Light"/>
                <w:color w:val="FF0000"/>
                <w:szCs w:val="22"/>
                <w:lang w:val="en-US" w:eastAsia="en-US"/>
              </w:rPr>
              <w:t>When the periodic CSI-RS resources are only for reporting ‘p-CRI’ or ‘p-CRI-RSRP’, the UE does not expect to assume periodic CSI-RS resources as active.</w:t>
            </w:r>
          </w:p>
          <w:p w14:paraId="0A38E26E" w14:textId="77777777" w:rsidR="009D3932" w:rsidRPr="00BF4239" w:rsidRDefault="009D3932" w:rsidP="0048653A">
            <w:pPr>
              <w:snapToGrid w:val="0"/>
              <w:spacing w:after="0"/>
              <w:jc w:val="both"/>
              <w:rPr>
                <w:rFonts w:eastAsia="Times New Roman" w:cs="Calibri"/>
                <w:color w:val="44546A" w:themeColor="text2"/>
                <w:lang w:val="en-US" w:eastAsia="zh-CN"/>
              </w:rPr>
            </w:pPr>
            <w:r w:rsidRPr="00813999">
              <w:rPr>
                <w:rFonts w:eastAsia="Times New Roman" w:cs="Calibri"/>
                <w:color w:val="44546A" w:themeColor="text2"/>
                <w:lang w:val="en-US" w:eastAsia="zh-CN"/>
              </w:rPr>
              <w:t>&lt; Unchanged parts are omitted &gt;</w:t>
            </w:r>
          </w:p>
        </w:tc>
      </w:tr>
    </w:tbl>
    <w:p w14:paraId="7FCFFD98" w14:textId="77777777" w:rsidR="00D20CE6" w:rsidRDefault="00D20CE6" w:rsidP="0048653A">
      <w:pPr>
        <w:snapToGrid w:val="0"/>
        <w:spacing w:after="0"/>
        <w:jc w:val="both"/>
        <w:rPr>
          <w:lang w:val="en-US"/>
        </w:rPr>
      </w:pPr>
    </w:p>
    <w:p w14:paraId="1E616B72" w14:textId="5A085572" w:rsidR="00D20CE6" w:rsidRPr="00AF4398" w:rsidRDefault="00D20CE6" w:rsidP="0048653A">
      <w:pPr>
        <w:snapToGrid w:val="0"/>
        <w:spacing w:after="0"/>
        <w:jc w:val="both"/>
        <w:rPr>
          <w:b/>
          <w:bCs/>
          <w:color w:val="0070C0"/>
          <w:lang w:val="en-US"/>
        </w:rPr>
      </w:pPr>
      <w:r w:rsidRPr="00AF4398">
        <w:rPr>
          <w:b/>
          <w:bCs/>
          <w:color w:val="0070C0"/>
          <w:lang w:val="en-US"/>
        </w:rPr>
        <w:t>Ericsson</w:t>
      </w:r>
    </w:p>
    <w:p w14:paraId="3168EC24" w14:textId="295601C6" w:rsidR="009D3932" w:rsidRPr="00D20CE6" w:rsidRDefault="00D20CE6" w:rsidP="0048653A">
      <w:pPr>
        <w:snapToGrid w:val="0"/>
        <w:spacing w:after="0"/>
        <w:jc w:val="both"/>
        <w:rPr>
          <w:b/>
          <w:bCs/>
        </w:rPr>
      </w:pPr>
      <w:r w:rsidRPr="00D20CE6">
        <w:rPr>
          <w:b/>
          <w:bCs/>
        </w:rPr>
        <w:t>Proposal 4 RAN1 to agree that predicted CSI-Resources that are part of set A for inference are not considered as active.</w:t>
      </w:r>
    </w:p>
    <w:p w14:paraId="24202CB4" w14:textId="77777777" w:rsidR="009B6131" w:rsidRDefault="009B6131" w:rsidP="00AF4398">
      <w:pPr>
        <w:snapToGrid w:val="0"/>
        <w:spacing w:after="0"/>
        <w:jc w:val="both"/>
        <w:rPr>
          <w:lang w:val="en-US"/>
        </w:rPr>
      </w:pPr>
    </w:p>
    <w:p w14:paraId="6B2E57A6" w14:textId="60750592" w:rsidR="00E35BEF" w:rsidRPr="00AF4398" w:rsidRDefault="00E35BEF" w:rsidP="00AF4398">
      <w:pPr>
        <w:snapToGrid w:val="0"/>
        <w:spacing w:after="0"/>
        <w:jc w:val="both"/>
        <w:rPr>
          <w:b/>
          <w:bCs/>
          <w:color w:val="0070C0"/>
          <w:lang w:val="en-US"/>
        </w:rPr>
      </w:pPr>
      <w:r w:rsidRPr="00AF4398">
        <w:rPr>
          <w:b/>
          <w:bCs/>
          <w:color w:val="0070C0"/>
          <w:lang w:val="en-US"/>
        </w:rPr>
        <w:t>Sharp</w:t>
      </w:r>
    </w:p>
    <w:p w14:paraId="6F16E5A8" w14:textId="77777777" w:rsidR="00E35BEF" w:rsidRPr="00AF4398" w:rsidRDefault="00E35BEF" w:rsidP="00AF4398">
      <w:pPr>
        <w:snapToGrid w:val="0"/>
        <w:spacing w:afterLines="50" w:after="120"/>
        <w:rPr>
          <w:b/>
          <w:bCs/>
        </w:rPr>
      </w:pPr>
      <w:r w:rsidRPr="00AF4398">
        <w:rPr>
          <w:rFonts w:hint="eastAsia"/>
          <w:b/>
          <w:bCs/>
        </w:rPr>
        <w:t>Proposal</w:t>
      </w:r>
      <w:r w:rsidRPr="00AF4398">
        <w:rPr>
          <w:b/>
          <w:bCs/>
        </w:rPr>
        <w:t xml:space="preserve"> 9:</w:t>
      </w:r>
      <w:r w:rsidRPr="00AF4398">
        <w:rPr>
          <w:rFonts w:hint="eastAsia"/>
          <w:b/>
          <w:bCs/>
        </w:rPr>
        <w:t xml:space="preserve"> Adopt the following TP#</w:t>
      </w:r>
      <w:r w:rsidRPr="00AF4398">
        <w:rPr>
          <w:b/>
          <w:bCs/>
        </w:rPr>
        <w:t>9</w:t>
      </w:r>
      <w:r w:rsidRPr="00AF4398">
        <w:rPr>
          <w:rFonts w:hint="eastAsia"/>
          <w:b/>
          <w:bCs/>
        </w:rPr>
        <w:t xml:space="preserve"> in TS 38.21</w:t>
      </w:r>
      <w:r w:rsidRPr="00AF4398">
        <w:rPr>
          <w:b/>
          <w:bCs/>
        </w:rPr>
        <w:t>4</w:t>
      </w:r>
      <w:r w:rsidRPr="00AF4398">
        <w:rPr>
          <w:rFonts w:hint="eastAsia"/>
          <w:b/>
          <w:bCs/>
        </w:rPr>
        <w:t xml:space="preserve"> to </w:t>
      </w:r>
      <w:r w:rsidRPr="00AF4398">
        <w:rPr>
          <w:b/>
          <w:bCs/>
        </w:rPr>
        <w:t>clarify</w:t>
      </w:r>
      <w:r w:rsidRPr="00AF4398">
        <w:rPr>
          <w:rFonts w:hint="eastAsia"/>
          <w:b/>
          <w:bCs/>
        </w:rPr>
        <w:t xml:space="preserve"> </w:t>
      </w:r>
      <w:r w:rsidRPr="00AF4398">
        <w:rPr>
          <w:b/>
          <w:bCs/>
        </w:rPr>
        <w:t>that only Set A is considered for determination of CPU occupation time for the model training CSI report</w:t>
      </w:r>
      <w:r w:rsidRPr="00AF4398">
        <w:rPr>
          <w:rFonts w:hint="eastAsia"/>
          <w:b/>
          <w:bCs/>
        </w:rPr>
        <w:t>.</w:t>
      </w:r>
    </w:p>
    <w:p w14:paraId="5C755A7C" w14:textId="77777777" w:rsidR="00E35BEF" w:rsidRPr="00AF4398" w:rsidRDefault="00E35BEF" w:rsidP="00AF4398">
      <w:pPr>
        <w:snapToGrid w:val="0"/>
        <w:spacing w:after="0"/>
        <w:jc w:val="both"/>
        <w:rPr>
          <w:color w:val="000000" w:themeColor="text1"/>
        </w:rPr>
      </w:pPr>
      <w:r w:rsidRPr="00AF4398">
        <w:rPr>
          <w:b/>
          <w:color w:val="000000" w:themeColor="text1"/>
        </w:rPr>
        <w:t>Reason for change:</w:t>
      </w:r>
      <w:r w:rsidRPr="00AF4398">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1D1D3C03" w14:textId="77777777" w:rsidR="00E35BEF" w:rsidRPr="00AF4398" w:rsidRDefault="00E35BEF" w:rsidP="00AF4398">
      <w:pPr>
        <w:snapToGrid w:val="0"/>
        <w:spacing w:after="0"/>
        <w:jc w:val="both"/>
        <w:rPr>
          <w:b/>
          <w:color w:val="000000" w:themeColor="text1"/>
        </w:rPr>
      </w:pPr>
      <w:r w:rsidRPr="00AF4398">
        <w:rPr>
          <w:b/>
          <w:color w:val="000000" w:themeColor="text1"/>
        </w:rPr>
        <w:t xml:space="preserve">Summary of change: </w:t>
      </w:r>
      <w:r w:rsidRPr="00AF4398">
        <w:rPr>
          <w:color w:val="000000" w:themeColor="text1"/>
        </w:rPr>
        <w:t xml:space="preserve">Clarify that </w:t>
      </w:r>
      <w:r w:rsidRPr="00AF4398">
        <w:t>only Set A is considered for determination of CPU occupation time for the model training CSI report</w:t>
      </w:r>
      <w:r w:rsidRPr="00AF4398">
        <w:rPr>
          <w:rFonts w:eastAsia="宋体"/>
          <w:color w:val="000000" w:themeColor="text1"/>
          <w:lang w:eastAsia="zh-CN"/>
        </w:rPr>
        <w:t>.</w:t>
      </w:r>
    </w:p>
    <w:p w14:paraId="05940753" w14:textId="77777777" w:rsidR="00E35BEF" w:rsidRPr="00AF4398" w:rsidRDefault="00E35BEF" w:rsidP="00AF4398">
      <w:pPr>
        <w:snapToGrid w:val="0"/>
        <w:spacing w:after="0"/>
        <w:jc w:val="both"/>
        <w:rPr>
          <w:b/>
          <w:bCs/>
          <w:color w:val="000000" w:themeColor="text1"/>
        </w:rPr>
      </w:pPr>
      <w:r w:rsidRPr="00AF4398">
        <w:rPr>
          <w:b/>
          <w:color w:val="000000" w:themeColor="text1"/>
        </w:rPr>
        <w:t>Consequences if not approved:</w:t>
      </w:r>
      <w:r w:rsidRPr="00AF4398">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629"/>
      </w:tblGrid>
      <w:tr w:rsidR="00E35BEF" w:rsidRPr="009D0DA9" w14:paraId="2E311D2B" w14:textId="77777777" w:rsidTr="001C370F">
        <w:tc>
          <w:tcPr>
            <w:tcW w:w="9954" w:type="dxa"/>
          </w:tcPr>
          <w:p w14:paraId="1AE9B287" w14:textId="77777777" w:rsidR="00E35BEF" w:rsidRPr="004166C0" w:rsidRDefault="00E35BEF" w:rsidP="001C370F">
            <w:pPr>
              <w:ind w:firstLine="400"/>
              <w:jc w:val="center"/>
              <w:rPr>
                <w:rFonts w:eastAsiaTheme="minorEastAsia"/>
                <w:b/>
                <w:highlight w:val="yellow"/>
              </w:rPr>
            </w:pPr>
            <w:r w:rsidRPr="004166C0">
              <w:rPr>
                <w:rFonts w:hint="eastAsia"/>
                <w:b/>
                <w:color w:val="000000" w:themeColor="text1"/>
              </w:rPr>
              <w:t>TP#</w:t>
            </w:r>
            <w:r w:rsidRPr="004166C0">
              <w:rPr>
                <w:b/>
                <w:color w:val="000000" w:themeColor="text1"/>
              </w:rPr>
              <w:t>9</w:t>
            </w:r>
          </w:p>
          <w:p w14:paraId="1272A170" w14:textId="77777777" w:rsidR="00E35BEF" w:rsidRDefault="00E35BEF" w:rsidP="00AF4398">
            <w:r w:rsidRPr="006838BA">
              <w:rPr>
                <w:rFonts w:eastAsia="宋体"/>
                <w:color w:val="000000"/>
                <w:lang w:val="en-US" w:eastAsia="en-US"/>
              </w:rPr>
              <w:t>5.2.1.6</w:t>
            </w:r>
            <w:r w:rsidRPr="006838BA">
              <w:rPr>
                <w:rFonts w:eastAsia="宋体"/>
                <w:color w:val="000000"/>
                <w:lang w:val="en-US" w:eastAsia="en-US"/>
              </w:rPr>
              <w:tab/>
              <w:t>CSI processing criteria</w:t>
            </w:r>
          </w:p>
          <w:p w14:paraId="52A80899" w14:textId="77777777" w:rsidR="00E35BEF" w:rsidRPr="00CC0592" w:rsidRDefault="00E35BEF" w:rsidP="001C370F">
            <w:pPr>
              <w:ind w:firstLine="400"/>
              <w:jc w:val="center"/>
              <w:rPr>
                <w:rFonts w:eastAsia="宋体"/>
                <w:lang w:eastAsia="en-US"/>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p w14:paraId="135EB74B" w14:textId="77777777" w:rsidR="00E35BEF" w:rsidRPr="002D65D8" w:rsidRDefault="00E35BEF" w:rsidP="00AF4398">
            <w:pPr>
              <w:spacing w:after="160" w:line="254" w:lineRule="auto"/>
              <w:rPr>
                <w:rFonts w:eastAsia="宋体"/>
                <w:lang w:eastAsia="en-US"/>
              </w:rPr>
            </w:pPr>
            <w:r w:rsidRPr="002D65D8">
              <w:rPr>
                <w:rFonts w:eastAsia="宋体"/>
                <w:lang w:eastAsia="en-US"/>
              </w:rPr>
              <w:t xml:space="preserve">If a CSI-RS resource is referred </w:t>
            </w:r>
            <w:r w:rsidRPr="002D65D8">
              <w:rPr>
                <w:rFonts w:eastAsia="宋体"/>
                <w:i/>
                <w:lang w:eastAsia="en-US"/>
              </w:rPr>
              <w:t>N</w:t>
            </w:r>
            <w:r w:rsidRPr="002D65D8">
              <w:rPr>
                <w:rFonts w:eastAsia="宋体"/>
                <w:lang w:eastAsia="en-US"/>
              </w:rPr>
              <w:t xml:space="preserve"> times by one or more CSI Reporting Settings not configured with higher layer parameter </w:t>
            </w:r>
            <w:proofErr w:type="spellStart"/>
            <w:r w:rsidRPr="002D65D8">
              <w:rPr>
                <w:rFonts w:eastAsia="宋体"/>
                <w:i/>
                <w:iCs/>
                <w:lang w:eastAsia="en-US"/>
              </w:rPr>
              <w:t>csi-ReportSubConfigToAddModList</w:t>
            </w:r>
            <w:proofErr w:type="spellEnd"/>
            <w:r w:rsidRPr="002D65D8">
              <w:rPr>
                <w:rFonts w:eastAsia="宋体"/>
                <w:lang w:eastAsia="en-US"/>
              </w:rPr>
              <w:t xml:space="preserve">, the CSI-RS resource and the CSI-RS ports within the CSI-RS resource are counted </w:t>
            </w:r>
            <w:r w:rsidRPr="002D65D8">
              <w:rPr>
                <w:rFonts w:eastAsia="宋体"/>
                <w:i/>
                <w:lang w:eastAsia="en-US"/>
              </w:rPr>
              <w:t>N</w:t>
            </w:r>
            <w:r w:rsidRPr="002D65D8">
              <w:rPr>
                <w:rFonts w:eastAsia="宋体"/>
                <w:lang w:eastAsia="en-US"/>
              </w:rPr>
              <w:t xml:space="preserve"> times. </w:t>
            </w:r>
          </w:p>
          <w:p w14:paraId="33AA6654" w14:textId="77777777" w:rsidR="00E35BEF" w:rsidRPr="002D65D8" w:rsidRDefault="00E35BEF" w:rsidP="00AF4398">
            <w:pPr>
              <w:spacing w:after="160" w:line="254" w:lineRule="auto"/>
              <w:rPr>
                <w:rFonts w:eastAsia="宋体"/>
                <w:lang w:eastAsia="en-US"/>
              </w:rPr>
            </w:pPr>
            <w:r w:rsidRPr="002D65D8">
              <w:rPr>
                <w:rFonts w:eastAsia="宋体"/>
                <w:lang w:eastAsia="en-US"/>
              </w:rPr>
              <w:t xml:space="preserve">For a </w:t>
            </w:r>
            <w:r w:rsidRPr="002D65D8">
              <w:rPr>
                <w:rFonts w:eastAsia="MS Mincho"/>
                <w:color w:val="000000"/>
                <w:lang w:eastAsia="en-US"/>
              </w:rPr>
              <w:t xml:space="preserve">CSI-RS Resource Set for channel measurement configured with two Resource Groups and </w:t>
            </w:r>
            <m:oMath>
              <m:r>
                <w:rPr>
                  <w:rFonts w:ascii="Cambria Math" w:eastAsia="MS Mincho" w:hAnsi="Cambria Math"/>
                  <w:color w:val="000000"/>
                  <w:lang w:eastAsia="en-US"/>
                </w:rPr>
                <m:t>N</m:t>
              </m:r>
            </m:oMath>
            <w:r w:rsidRPr="002D65D8">
              <w:rPr>
                <w:rFonts w:eastAsia="MS Mincho"/>
                <w:color w:val="000000"/>
                <w:lang w:eastAsia="en-US"/>
              </w:rPr>
              <w:t xml:space="preserve"> Resource Pairs,</w:t>
            </w:r>
            <w:r w:rsidRPr="002D65D8">
              <w:rPr>
                <w:rFonts w:eastAsia="宋体"/>
                <w:lang w:eastAsia="en-US"/>
              </w:rPr>
              <w:t xml:space="preserve"> if a CSI-RS resource is referred </w:t>
            </w:r>
            <m:oMath>
              <m:r>
                <w:rPr>
                  <w:rFonts w:ascii="Cambria Math" w:eastAsia="宋体" w:hAnsi="Cambria Math"/>
                  <w:lang w:eastAsia="en-US"/>
                </w:rPr>
                <m:t>X</m:t>
              </m:r>
            </m:oMath>
            <w:r w:rsidRPr="002D65D8">
              <w:rPr>
                <w:rFonts w:eastAsia="宋体"/>
                <w:lang w:eastAsia="en-US"/>
              </w:rPr>
              <w:t xml:space="preserve"> times by one of the </w:t>
            </w:r>
            <m:oMath>
              <m:r>
                <w:rPr>
                  <w:rFonts w:ascii="Cambria Math" w:eastAsia="宋体" w:hAnsi="Cambria Math"/>
                  <w:lang w:eastAsia="en-US"/>
                </w:rPr>
                <m:t>M</m:t>
              </m:r>
            </m:oMath>
            <w:r w:rsidRPr="002D65D8">
              <w:rPr>
                <w:rFonts w:eastAsia="宋体"/>
                <w:lang w:eastAsia="en-US"/>
              </w:rPr>
              <w:t xml:space="preserve"> CSI-RS resources, </w:t>
            </w:r>
            <w:r w:rsidRPr="002D65D8">
              <w:rPr>
                <w:rFonts w:eastAsia="MS Mincho"/>
                <w:lang w:eastAsia="en-US"/>
              </w:rPr>
              <w:t xml:space="preserve">where </w:t>
            </w:r>
            <m:oMath>
              <m:r>
                <w:rPr>
                  <w:rFonts w:ascii="Cambria Math" w:eastAsia="MS Mincho" w:hAnsi="Cambria Math"/>
                  <w:lang w:eastAsia="en-US"/>
                </w:rPr>
                <m:t>M</m:t>
              </m:r>
            </m:oMath>
            <w:r w:rsidRPr="002D65D8">
              <w:rPr>
                <w:rFonts w:eastAsia="MS Mincho"/>
                <w:lang w:eastAsia="en-US"/>
              </w:rPr>
              <w:t xml:space="preserve"> is defined in clause 5.2.1.4.2,</w:t>
            </w:r>
            <w:r w:rsidRPr="002D65D8">
              <w:rPr>
                <w:rFonts w:eastAsia="宋体"/>
                <w:lang w:eastAsia="en-US"/>
              </w:rPr>
              <w:t xml:space="preserve"> and/or one or two Resource Pairs, the CSI-RS resource and the CSI-RS ports within the CSI-RS resource are counted </w:t>
            </w:r>
            <m:oMath>
              <m:r>
                <w:rPr>
                  <w:rFonts w:ascii="Cambria Math" w:eastAsia="宋体" w:hAnsi="Cambria Math"/>
                  <w:lang w:eastAsia="en-US"/>
                </w:rPr>
                <m:t>X</m:t>
              </m:r>
            </m:oMath>
            <w:r w:rsidRPr="002D65D8">
              <w:rPr>
                <w:rFonts w:eastAsia="宋体"/>
                <w:lang w:eastAsia="en-US"/>
              </w:rPr>
              <w:t xml:space="preserve"> times. </w:t>
            </w:r>
          </w:p>
          <w:p w14:paraId="2B247331" w14:textId="77777777" w:rsidR="00E35BEF" w:rsidRDefault="00E35BEF" w:rsidP="00AF4398">
            <w:pPr>
              <w:spacing w:after="160" w:line="254" w:lineRule="auto"/>
              <w:rPr>
                <w:rFonts w:eastAsia="宋体"/>
                <w:bCs/>
                <w:iCs/>
                <w:lang w:eastAsia="en-US"/>
              </w:rPr>
            </w:pPr>
            <w:r w:rsidRPr="002D65D8">
              <w:rPr>
                <w:rFonts w:eastAsia="宋体"/>
                <w:lang w:eastAsia="en-US"/>
              </w:rPr>
              <w:t>F</w:t>
            </w:r>
            <w:r w:rsidRPr="002D65D8">
              <w:rPr>
                <w:rFonts w:eastAsia="宋体"/>
                <w:lang w:val="en-US" w:eastAsia="en-US"/>
              </w:rPr>
              <w:t xml:space="preserve">or </w:t>
            </w:r>
            <w:r w:rsidRPr="002D65D8">
              <w:rPr>
                <w:rFonts w:eastAsia="宋体"/>
                <w:lang w:eastAsia="en-US"/>
              </w:rPr>
              <w:t xml:space="preserve">a </w:t>
            </w:r>
            <w:r w:rsidRPr="002D65D8">
              <w:rPr>
                <w:rFonts w:eastAsia="宋体"/>
                <w:i/>
                <w:iCs/>
                <w:lang w:eastAsia="en-US"/>
              </w:rPr>
              <w:t>CSI-</w:t>
            </w:r>
            <w:proofErr w:type="spellStart"/>
            <w:r w:rsidRPr="002D65D8">
              <w:rPr>
                <w:rFonts w:eastAsia="宋体"/>
                <w:i/>
                <w:iCs/>
                <w:lang w:eastAsia="en-US"/>
              </w:rPr>
              <w:t>ReportConfig</w:t>
            </w:r>
            <w:proofErr w:type="spellEnd"/>
            <w:r w:rsidRPr="002D65D8">
              <w:rPr>
                <w:rFonts w:eastAsia="宋体"/>
                <w:lang w:eastAsia="en-US"/>
              </w:rPr>
              <w:t xml:space="preserve"> containing a list of </w:t>
            </w:r>
            <w:r w:rsidRPr="002D65D8">
              <w:rPr>
                <w:rFonts w:eastAsia="宋体"/>
                <w:i/>
                <w:iCs/>
                <w:lang w:eastAsia="en-US"/>
              </w:rPr>
              <w:t>L</w:t>
            </w:r>
            <w:r w:rsidRPr="002D65D8">
              <w:rPr>
                <w:rFonts w:eastAsia="宋体"/>
                <w:lang w:eastAsia="en-US"/>
              </w:rPr>
              <w:t xml:space="preserve"> sub-configuration(s) provided by higher layer parameter </w:t>
            </w:r>
            <w:proofErr w:type="spellStart"/>
            <w:r w:rsidRPr="002D65D8">
              <w:rPr>
                <w:rFonts w:eastAsia="宋体"/>
                <w:i/>
                <w:iCs/>
                <w:lang w:eastAsia="en-US"/>
              </w:rPr>
              <w:t>csi-ReportSubConfigToAddModList</w:t>
            </w:r>
            <w:proofErr w:type="spellEnd"/>
            <w:r w:rsidRPr="002D65D8">
              <w:rPr>
                <w:rFonts w:eastAsia="宋体"/>
                <w:i/>
                <w:lang w:eastAsia="en-US"/>
              </w:rPr>
              <w:t>,</w:t>
            </w:r>
            <w:r w:rsidRPr="002D65D8">
              <w:rPr>
                <w:rFonts w:ascii="Times" w:eastAsia="宋体" w:hAnsi="Times"/>
                <w:bCs/>
                <w:iCs/>
                <w:szCs w:val="24"/>
                <w:lang w:eastAsia="en-US"/>
              </w:rPr>
              <w:t xml:space="preserve"> </w:t>
            </w:r>
            <w:r w:rsidRPr="002D65D8">
              <w:rPr>
                <w:rFonts w:eastAsia="宋体"/>
                <w:bCs/>
                <w:lang w:eastAsia="en-US"/>
              </w:rPr>
              <w:t xml:space="preserve">if a CSI-RS resource is referred by </w:t>
            </w:r>
            <w:r w:rsidRPr="002D65D8">
              <w:rPr>
                <w:rFonts w:eastAsia="宋体"/>
                <w:bCs/>
                <w:i/>
                <w:iCs/>
                <w:lang w:eastAsia="en-US"/>
              </w:rPr>
              <w:t>M</w:t>
            </w:r>
            <w:r w:rsidRPr="002D65D8">
              <w:rPr>
                <w:rFonts w:eastAsia="宋体"/>
                <w:bCs/>
                <w:lang w:eastAsia="en-US"/>
              </w:rPr>
              <w:t xml:space="preserve"> sub-configurations among </w:t>
            </w:r>
            <w:r w:rsidRPr="002D65D8">
              <w:rPr>
                <w:rFonts w:eastAsia="宋体"/>
                <w:bCs/>
                <w:i/>
                <w:iCs/>
                <w:lang w:eastAsia="en-US"/>
              </w:rPr>
              <w:t>N</w:t>
            </w:r>
            <w:r w:rsidRPr="002D65D8">
              <w:rPr>
                <w:rFonts w:eastAsia="宋体"/>
                <w:bCs/>
                <w:lang w:eastAsia="en-US"/>
              </w:rPr>
              <w:t xml:space="preserve"> triggered sub-configurations for CSI reporting for aperiodic CSI-RS resource, or </w:t>
            </w:r>
            <w:r w:rsidRPr="002D65D8">
              <w:rPr>
                <w:rFonts w:eastAsia="宋体"/>
                <w:bCs/>
                <w:i/>
                <w:iCs/>
                <w:lang w:eastAsia="en-US"/>
              </w:rPr>
              <w:t>L</w:t>
            </w:r>
            <w:r w:rsidRPr="002D65D8">
              <w:rPr>
                <w:rFonts w:eastAsia="宋体"/>
                <w:bCs/>
                <w:lang w:eastAsia="en-US"/>
              </w:rPr>
              <w:t xml:space="preserve"> configured sub-configurations for CSI reporting for periodic or semi-persistent CSI-RS resource, </w:t>
            </w:r>
            <w:r w:rsidRPr="002D65D8">
              <w:rPr>
                <w:rFonts w:eastAsia="宋体"/>
                <w:bCs/>
                <w:iCs/>
                <w:lang w:eastAsia="en-US"/>
              </w:rPr>
              <w:t xml:space="preserve">the CSI-RS resource is counted </w:t>
            </w:r>
            <w:r w:rsidRPr="002D65D8">
              <w:rPr>
                <w:rFonts w:eastAsia="宋体"/>
                <w:bCs/>
                <w:i/>
                <w:lang w:eastAsia="en-US"/>
              </w:rPr>
              <w:t>M</w:t>
            </w:r>
            <w:r w:rsidRPr="002D65D8">
              <w:rPr>
                <w:rFonts w:eastAsia="宋体"/>
                <w:bCs/>
                <w:iCs/>
                <w:lang w:eastAsia="en-US"/>
              </w:rPr>
              <w:t xml:space="preserve"> times and the CSI-RS ports within the CSI-RS resource are counted </w:t>
            </w:r>
            <m:oMath>
              <m:func>
                <m:funcPr>
                  <m:ctrlPr>
                    <w:rPr>
                      <w:rFonts w:ascii="Cambria Math" w:eastAsia="宋体" w:hAnsi="Cambria Math"/>
                      <w:i/>
                      <w:lang w:eastAsia="en-GB"/>
                    </w:rPr>
                  </m:ctrlPr>
                </m:funcPr>
                <m:fName>
                  <m:r>
                    <m:rPr>
                      <m:sty m:val="p"/>
                    </m:rPr>
                    <w:rPr>
                      <w:rFonts w:ascii="Cambria Math" w:eastAsia="宋体" w:hAnsi="Cambria Math"/>
                      <w:lang w:eastAsia="en-GB"/>
                    </w:rPr>
                    <m:t>max</m:t>
                  </m:r>
                </m:fName>
                <m:e>
                  <m:d>
                    <m:dPr>
                      <m:ctrlPr>
                        <w:rPr>
                          <w:rFonts w:ascii="Cambria Math" w:eastAsia="宋体" w:hAnsi="Cambria Math"/>
                          <w:i/>
                          <w:lang w:eastAsia="en-GB"/>
                        </w:rPr>
                      </m:ctrlPr>
                    </m:dPr>
                    <m:e>
                      <m:nary>
                        <m:naryPr>
                          <m:chr m:val="∑"/>
                          <m:grow m:val="1"/>
                          <m:ctrlPr>
                            <w:rPr>
                              <w:rFonts w:ascii="Cambria Math" w:eastAsia="宋体" w:hAnsi="Cambria Math"/>
                              <w:lang w:eastAsia="en-GB"/>
                            </w:rPr>
                          </m:ctrlPr>
                        </m:naryPr>
                        <m:sub>
                          <m:r>
                            <w:rPr>
                              <w:rFonts w:ascii="Cambria Math" w:eastAsia="宋体" w:hAnsi="Cambria Math"/>
                              <w:lang w:eastAsia="en-GB"/>
                            </w:rPr>
                            <m:t>s=1</m:t>
                          </m:r>
                        </m:sub>
                        <m:sup>
                          <m:r>
                            <w:rPr>
                              <w:rFonts w:ascii="Cambria Math" w:eastAsia="宋体" w:hAnsi="Cambria Math"/>
                              <w:lang w:eastAsia="en-GB"/>
                            </w:rPr>
                            <m:t>M</m:t>
                          </m:r>
                        </m:sup>
                        <m:e>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e>
                      </m:nary>
                      <m:r>
                        <w:rPr>
                          <w:rFonts w:ascii="Cambria Math" w:eastAsia="宋体" w:hAnsi="Cambria Math"/>
                          <w:lang w:eastAsia="en-GB"/>
                        </w:rPr>
                        <m:t>, P</m:t>
                      </m:r>
                    </m:e>
                  </m:d>
                </m:e>
              </m:func>
            </m:oMath>
            <w:r w:rsidRPr="002D65D8">
              <w:rPr>
                <w:rFonts w:eastAsia="宋体"/>
                <w:lang w:eastAsia="en-GB"/>
              </w:rPr>
              <w:t xml:space="preserve">, </w:t>
            </w:r>
            <w:r w:rsidRPr="002D65D8">
              <w:rPr>
                <w:rFonts w:eastAsia="宋体"/>
                <w:bCs/>
                <w:iCs/>
                <w:lang w:eastAsia="en-US"/>
              </w:rPr>
              <w:t xml:space="preserve">where </w:t>
            </w:r>
            <w:r w:rsidRPr="002D65D8">
              <w:rPr>
                <w:rFonts w:eastAsia="宋体"/>
                <w:bCs/>
                <w:i/>
                <w:lang w:eastAsia="en-US"/>
              </w:rPr>
              <w:t xml:space="preserve">P </w:t>
            </w:r>
            <w:r w:rsidRPr="002D65D8">
              <w:rPr>
                <w:rFonts w:eastAsia="宋体"/>
                <w:bCs/>
                <w:iCs/>
                <w:lang w:eastAsia="en-US"/>
              </w:rPr>
              <w:t>is the number of ports configured by</w:t>
            </w:r>
            <w:r w:rsidRPr="002D65D8">
              <w:rPr>
                <w:rFonts w:ascii="Times" w:eastAsia="Batang" w:hAnsi="Times" w:cs="Times"/>
                <w:bCs/>
                <w:iCs/>
                <w:szCs w:val="24"/>
                <w:lang w:eastAsia="x-none"/>
              </w:rPr>
              <w:t xml:space="preserve"> </w:t>
            </w:r>
            <w:proofErr w:type="spellStart"/>
            <w:r w:rsidRPr="002D65D8">
              <w:rPr>
                <w:rFonts w:eastAsia="宋体"/>
                <w:bCs/>
                <w:i/>
                <w:lang w:eastAsia="en-US"/>
              </w:rPr>
              <w:t>nrofPorts</w:t>
            </w:r>
            <w:proofErr w:type="spellEnd"/>
            <w:r w:rsidRPr="002D65D8">
              <w:rPr>
                <w:rFonts w:eastAsia="宋体"/>
                <w:bCs/>
                <w:iCs/>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oMath>
            <w:r w:rsidRPr="002D65D8">
              <w:rPr>
                <w:rFonts w:eastAsia="宋体"/>
                <w:bCs/>
                <w:iCs/>
                <w:lang w:eastAsia="en-US"/>
              </w:rPr>
              <w:t xml:space="preserve"> is the number of CSI-RS ports in </w:t>
            </w:r>
            <w:r w:rsidRPr="002D65D8">
              <w:rPr>
                <w:rFonts w:eastAsia="宋体"/>
                <w:bCs/>
                <w:i/>
                <w:lang w:eastAsia="en-US"/>
              </w:rPr>
              <w:t>s</w:t>
            </w:r>
            <w:r w:rsidRPr="002D65D8">
              <w:rPr>
                <w:rFonts w:eastAsia="宋体"/>
                <w:bCs/>
                <w:iCs/>
                <w:lang w:eastAsia="en-US"/>
              </w:rPr>
              <w:t>-</w:t>
            </w:r>
            <w:proofErr w:type="spellStart"/>
            <w:r w:rsidRPr="002D65D8">
              <w:rPr>
                <w:rFonts w:eastAsia="宋体"/>
                <w:bCs/>
                <w:iCs/>
                <w:lang w:eastAsia="en-US"/>
              </w:rPr>
              <w:t>th</w:t>
            </w:r>
            <w:proofErr w:type="spellEnd"/>
            <w:r w:rsidRPr="002D65D8">
              <w:rPr>
                <w:rFonts w:eastAsia="宋体"/>
                <w:bCs/>
                <w:iCs/>
                <w:lang w:eastAsia="en-US"/>
              </w:rPr>
              <w:t xml:space="preserve"> sub-configuration from </w:t>
            </w:r>
            <w:r w:rsidRPr="002D65D8">
              <w:rPr>
                <w:rFonts w:eastAsia="宋体"/>
                <w:bCs/>
                <w:i/>
                <w:lang w:eastAsia="en-US"/>
              </w:rPr>
              <w:t>M</w:t>
            </w:r>
            <w:r w:rsidRPr="002D65D8">
              <w:rPr>
                <w:rFonts w:eastAsia="宋体"/>
                <w:bCs/>
                <w:iCs/>
                <w:lang w:eastAsia="en-US"/>
              </w:rPr>
              <w:t xml:space="preserve"> sub-configurations derived from the corresponding antenna port subset indicator </w:t>
            </w:r>
            <w:proofErr w:type="spellStart"/>
            <w:r w:rsidRPr="002D65D8">
              <w:rPr>
                <w:rFonts w:eastAsia="宋体"/>
                <w:bCs/>
                <w:i/>
                <w:iCs/>
                <w:lang w:eastAsia="en-US"/>
              </w:rPr>
              <w:t>portSubsetIndicator</w:t>
            </w:r>
            <w:proofErr w:type="spellEnd"/>
            <w:r w:rsidRPr="002D65D8">
              <w:rPr>
                <w:rFonts w:eastAsia="宋体"/>
                <w:lang w:val="x-none" w:eastAsia="en-US"/>
              </w:rPr>
              <w:t xml:space="preserve"> </w:t>
            </w:r>
            <w:r w:rsidRPr="002D65D8">
              <w:rPr>
                <w:rFonts w:eastAsia="宋体"/>
                <w:lang w:val="en-US" w:eastAsia="en-US"/>
              </w:rPr>
              <w:t>according to</w:t>
            </w:r>
            <w:r w:rsidRPr="002D65D8">
              <w:rPr>
                <w:rFonts w:eastAsia="宋体"/>
                <w:lang w:val="x-none" w:eastAsia="en-US"/>
              </w:rPr>
              <w:t xml:space="preserve"> clause 5.2.1.4.2</w:t>
            </w:r>
            <w:r w:rsidRPr="002D65D8">
              <w:rPr>
                <w:rFonts w:eastAsia="宋体"/>
                <w:lang w:eastAsia="en-US"/>
              </w:rPr>
              <w:t xml:space="preserve"> if configured, otherwise </w:t>
            </w:r>
            <m:oMath>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r>
                <w:rPr>
                  <w:rFonts w:ascii="Cambria Math" w:eastAsia="宋体" w:hAnsi="Cambria Math"/>
                  <w:lang w:eastAsia="en-US"/>
                </w:rPr>
                <m:t>=P</m:t>
              </m:r>
            </m:oMath>
            <w:r w:rsidRPr="002D65D8">
              <w:rPr>
                <w:rFonts w:eastAsia="宋体"/>
                <w:bCs/>
                <w:iCs/>
                <w:lang w:eastAsia="en-US"/>
              </w:rPr>
              <w:t xml:space="preserve"> .</w:t>
            </w:r>
          </w:p>
          <w:p w14:paraId="3063EE00" w14:textId="77777777" w:rsidR="00E35BEF" w:rsidRPr="002D65D8" w:rsidRDefault="00E35BEF" w:rsidP="00AF4398">
            <w:pPr>
              <w:spacing w:after="160" w:line="254" w:lineRule="auto"/>
              <w:rPr>
                <w:rFonts w:eastAsia="宋体"/>
                <w:color w:val="C00000"/>
                <w:lang w:val="x-none" w:eastAsia="en-US"/>
              </w:rPr>
            </w:pPr>
            <w:r w:rsidRPr="004C67D4">
              <w:rPr>
                <w:rFonts w:eastAsia="宋体"/>
                <w:color w:val="C00000"/>
                <w:lang w:val="x-none" w:eastAsia="en-US"/>
              </w:rPr>
              <w:lastRenderedPageBreak/>
              <w:t xml:space="preserve">For a </w:t>
            </w:r>
            <w:r w:rsidRPr="002D65D8">
              <w:rPr>
                <w:rFonts w:eastAsia="宋体"/>
                <w:i/>
                <w:color w:val="C00000"/>
                <w:lang w:val="x-none" w:eastAsia="en-US"/>
              </w:rPr>
              <w:t>CSI-</w:t>
            </w:r>
            <w:proofErr w:type="spellStart"/>
            <w:r w:rsidRPr="002D65D8">
              <w:rPr>
                <w:rFonts w:eastAsia="宋体"/>
                <w:i/>
                <w:color w:val="C00000"/>
                <w:lang w:val="x-none" w:eastAsia="en-US"/>
              </w:rPr>
              <w:t>ReportConfig</w:t>
            </w:r>
            <w:proofErr w:type="spellEnd"/>
            <w:r w:rsidRPr="004C67D4">
              <w:rPr>
                <w:rFonts w:eastAsia="宋体"/>
                <w:color w:val="C00000"/>
                <w:lang w:val="x-none" w:eastAsia="en-US"/>
              </w:rPr>
              <w:t xml:space="preserve"> with </w:t>
            </w:r>
            <w:proofErr w:type="spellStart"/>
            <w:r w:rsidRPr="004C67D4">
              <w:rPr>
                <w:rFonts w:eastAsia="宋体"/>
                <w:i/>
                <w:color w:val="C00000"/>
                <w:lang w:val="x-none" w:eastAsia="en-US"/>
              </w:rPr>
              <w:t>reportQuantity</w:t>
            </w:r>
            <w:proofErr w:type="spellEnd"/>
            <w:r w:rsidRPr="004C67D4">
              <w:rPr>
                <w:rFonts w:eastAsia="宋体"/>
                <w:color w:val="C00000"/>
                <w:lang w:val="x-none" w:eastAsia="en-US"/>
              </w:rPr>
              <w:t xml:space="preserve"> set to 'p-cri-r19', or 'p-cri-RSRP-r19', only CSI-RS resources of the first Resource Setting are referred and counted.</w:t>
            </w:r>
          </w:p>
          <w:p w14:paraId="04AE4F9E" w14:textId="77777777" w:rsidR="00E35BEF" w:rsidRPr="009D0DA9" w:rsidRDefault="00E35BEF" w:rsidP="001C370F">
            <w:pPr>
              <w:spacing w:before="240"/>
              <w:ind w:firstLine="400"/>
              <w:jc w:val="center"/>
              <w:rPr>
                <w:color w:val="000000" w:themeColor="text1"/>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tc>
      </w:tr>
    </w:tbl>
    <w:p w14:paraId="2D38BA03" w14:textId="174EF64C" w:rsidR="00E35BEF" w:rsidRPr="00664858" w:rsidRDefault="00E35BEF" w:rsidP="00664858">
      <w:pPr>
        <w:tabs>
          <w:tab w:val="left" w:pos="360"/>
          <w:tab w:val="left" w:pos="1701"/>
        </w:tabs>
        <w:spacing w:after="120" w:line="259" w:lineRule="auto"/>
        <w:jc w:val="both"/>
        <w:rPr>
          <w:rFonts w:eastAsia="宋体"/>
          <w:kern w:val="2"/>
          <w:lang w:val="en-US" w:eastAsia="zh-CN"/>
          <w14:ligatures w14:val="standardContextual"/>
        </w:rPr>
      </w:pPr>
    </w:p>
    <w:p w14:paraId="4B4B8E8F" w14:textId="58B02E83" w:rsidR="00664858" w:rsidRDefault="00664858" w:rsidP="00664858">
      <w:pPr>
        <w:tabs>
          <w:tab w:val="left" w:pos="360"/>
          <w:tab w:val="left" w:pos="1701"/>
        </w:tabs>
        <w:spacing w:after="120" w:line="259" w:lineRule="auto"/>
        <w:jc w:val="both"/>
        <w:rPr>
          <w:rFonts w:eastAsia="宋体"/>
          <w:kern w:val="2"/>
          <w:lang w:val="en-US" w:eastAsia="zh-CN"/>
          <w14:ligatures w14:val="standardContextual"/>
        </w:rPr>
      </w:pPr>
    </w:p>
    <w:p w14:paraId="19185950" w14:textId="77777777" w:rsidR="00664858" w:rsidRDefault="00664858" w:rsidP="00664858">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699D747D" w14:textId="32024F93" w:rsidR="00EB2539" w:rsidRDefault="00EB2539" w:rsidP="00EB253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4.1</w:t>
      </w:r>
      <w:r w:rsidRPr="008021F6">
        <w:rPr>
          <w:rFonts w:ascii="Times New Roman" w:hAnsi="Times New Roman"/>
          <w:b/>
          <w:bCs/>
          <w:sz w:val="21"/>
          <w:szCs w:val="21"/>
          <w:lang w:val="en-US"/>
        </w:rPr>
        <w:t xml:space="preserve"># </w:t>
      </w:r>
      <w:r w:rsidRPr="00EB2539">
        <w:rPr>
          <w:rFonts w:ascii="Times New Roman" w:hAnsi="Times New Roman"/>
          <w:b/>
          <w:bCs/>
          <w:sz w:val="21"/>
          <w:szCs w:val="21"/>
          <w:lang w:val="en-US"/>
        </w:rPr>
        <w:t xml:space="preserve">Max number of </w:t>
      </w:r>
      <w:r>
        <w:rPr>
          <w:rFonts w:ascii="Times New Roman" w:hAnsi="Times New Roman"/>
          <w:b/>
          <w:bCs/>
          <w:sz w:val="21"/>
          <w:szCs w:val="21"/>
          <w:lang w:val="en-US"/>
        </w:rPr>
        <w:t>resources within a resource set</w:t>
      </w:r>
    </w:p>
    <w:p w14:paraId="4F75B9F8" w14:textId="3E4B2E80" w:rsidR="00E35BEF" w:rsidRDefault="00194892" w:rsidP="00573082">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w:t>
      </w:r>
      <w:r w:rsidR="0040536F">
        <w:rPr>
          <w:rFonts w:eastAsia="宋体"/>
          <w:kern w:val="2"/>
          <w:lang w:val="en-US" w:eastAsia="zh-CN"/>
          <w14:ligatures w14:val="standardContextual"/>
        </w:rPr>
        <w:t>6,10</w:t>
      </w:r>
      <w:r>
        <w:rPr>
          <w:rFonts w:eastAsia="宋体"/>
          <w:kern w:val="2"/>
          <w:lang w:val="en-US" w:eastAsia="zh-CN"/>
          <w14:ligatures w14:val="standardContextual"/>
        </w:rPr>
        <w:t xml:space="preserve">] proposed to extend the </w:t>
      </w:r>
      <w:r w:rsidRPr="00194892">
        <w:rPr>
          <w:rFonts w:eastAsia="宋体"/>
          <w:kern w:val="2"/>
          <w:lang w:val="en-US" w:eastAsia="zh-CN"/>
          <w14:ligatures w14:val="standardContextual"/>
        </w:rPr>
        <w:t>maximum number of NZP CSI-RS resources per resource set to 256</w:t>
      </w:r>
      <w:r>
        <w:rPr>
          <w:rFonts w:eastAsia="宋体"/>
          <w:kern w:val="2"/>
          <w:lang w:val="en-US" w:eastAsia="zh-CN"/>
          <w14:ligatures w14:val="standardContextual"/>
        </w:rPr>
        <w:t>.</w:t>
      </w:r>
    </w:p>
    <w:p w14:paraId="6543CC20" w14:textId="77777777" w:rsidR="00573082" w:rsidRDefault="00573082" w:rsidP="00573082">
      <w:pPr>
        <w:tabs>
          <w:tab w:val="left" w:pos="360"/>
          <w:tab w:val="left" w:pos="1701"/>
        </w:tabs>
        <w:snapToGrid w:val="0"/>
        <w:spacing w:after="0"/>
        <w:jc w:val="both"/>
        <w:rPr>
          <w:rFonts w:eastAsia="宋体"/>
          <w:kern w:val="2"/>
          <w:lang w:val="en-US" w:eastAsia="zh-CN"/>
          <w14:ligatures w14:val="standardContextual"/>
        </w:rPr>
      </w:pPr>
    </w:p>
    <w:p w14:paraId="74FAC97A" w14:textId="4AC39039" w:rsidR="00573082" w:rsidRPr="00573082" w:rsidRDefault="00573082" w:rsidP="00573082">
      <w:pPr>
        <w:pStyle w:val="Heading5"/>
        <w:snapToGrid w:val="0"/>
        <w:spacing w:before="0"/>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4.1</w:t>
      </w:r>
    </w:p>
    <w:p w14:paraId="37E10F30" w14:textId="53263832" w:rsidR="00A1075E" w:rsidRPr="004441B5" w:rsidRDefault="00A1075E" w:rsidP="007C3BF6">
      <w:pPr>
        <w:tabs>
          <w:tab w:val="left" w:pos="360"/>
          <w:tab w:val="left" w:pos="1701"/>
        </w:tabs>
        <w:snapToGrid w:val="0"/>
        <w:spacing w:after="0"/>
        <w:jc w:val="both"/>
        <w:rPr>
          <w:bCs/>
          <w:iCs/>
          <w:color w:val="000000" w:themeColor="text1"/>
          <w:lang w:eastAsia="zh-CN"/>
        </w:rPr>
      </w:pPr>
      <w:r w:rsidRPr="004441B5">
        <w:rPr>
          <w:bCs/>
          <w:iCs/>
          <w:color w:val="000000" w:themeColor="text1"/>
          <w:lang w:eastAsia="zh-CN"/>
        </w:rPr>
        <w:t xml:space="preserve">For both NW-side model and UE-side model only, for data collection </w:t>
      </w:r>
    </w:p>
    <w:p w14:paraId="50106B05" w14:textId="77777777" w:rsidR="00A1075E" w:rsidRPr="004441B5" w:rsidRDefault="00A1075E" w:rsidP="007C3BF6">
      <w:pPr>
        <w:pStyle w:val="ListParagraph"/>
        <w:numPr>
          <w:ilvl w:val="0"/>
          <w:numId w:val="107"/>
        </w:numPr>
        <w:snapToGrid w:val="0"/>
        <w:spacing w:after="0"/>
        <w:ind w:leftChars="0"/>
        <w:jc w:val="both"/>
        <w:rPr>
          <w:rFonts w:eastAsiaTheme="minorEastAsia"/>
          <w:bCs/>
          <w:lang w:eastAsia="zh-CN"/>
        </w:rPr>
      </w:pPr>
      <w:r w:rsidRPr="004441B5">
        <w:rPr>
          <w:rFonts w:eastAsiaTheme="minorEastAsia"/>
          <w:bCs/>
          <w:lang w:eastAsia="zh-CN"/>
        </w:rPr>
        <w:t xml:space="preserve">support the maximum number of NZP CSI-RS resources per resource set to 256 per CC, subject to UE capability. </w:t>
      </w:r>
    </w:p>
    <w:p w14:paraId="20E67CB4" w14:textId="77777777" w:rsidR="00A1075E" w:rsidRPr="004441B5" w:rsidRDefault="00A1075E" w:rsidP="007C3BF6">
      <w:pPr>
        <w:pStyle w:val="ListParagraph"/>
        <w:numPr>
          <w:ilvl w:val="1"/>
          <w:numId w:val="129"/>
        </w:numPr>
        <w:snapToGrid w:val="0"/>
        <w:spacing w:after="0"/>
        <w:ind w:leftChars="0"/>
        <w:jc w:val="both"/>
        <w:rPr>
          <w:rFonts w:eastAsiaTheme="minorEastAsia"/>
          <w:bCs/>
          <w:lang w:eastAsia="zh-CN"/>
        </w:rPr>
      </w:pPr>
      <w:r w:rsidRPr="004441B5">
        <w:rPr>
          <w:rFonts w:eastAsiaTheme="minorEastAsia"/>
          <w:bCs/>
          <w:lang w:eastAsia="zh-CN"/>
        </w:rPr>
        <w:t xml:space="preserve">The number of maximum </w:t>
      </w:r>
      <w:proofErr w:type="gramStart"/>
      <w:r w:rsidRPr="004441B5">
        <w:rPr>
          <w:rFonts w:eastAsiaTheme="minorEastAsia"/>
          <w:bCs/>
          <w:lang w:eastAsia="zh-CN"/>
        </w:rPr>
        <w:t>number</w:t>
      </w:r>
      <w:proofErr w:type="gramEnd"/>
      <w:r w:rsidRPr="004441B5">
        <w:rPr>
          <w:rFonts w:eastAsiaTheme="minorEastAsia"/>
          <w:bCs/>
          <w:lang w:eastAsia="zh-CN"/>
        </w:rPr>
        <w:t xml:space="preserve"> of NZP CSI-RS resources per resource set across all CCs are kept the same as the one for non-AI. </w:t>
      </w:r>
    </w:p>
    <w:p w14:paraId="454ACFB8" w14:textId="339326B6" w:rsidR="00A1075E" w:rsidRPr="004441B5" w:rsidRDefault="00A1075E" w:rsidP="007C3BF6">
      <w:pPr>
        <w:pStyle w:val="ListParagraph"/>
        <w:numPr>
          <w:ilvl w:val="0"/>
          <w:numId w:val="107"/>
        </w:numPr>
        <w:snapToGrid w:val="0"/>
        <w:spacing w:after="0"/>
        <w:ind w:leftChars="0"/>
        <w:jc w:val="both"/>
        <w:rPr>
          <w:rFonts w:eastAsiaTheme="minorEastAsia"/>
          <w:bCs/>
          <w:lang w:eastAsia="zh-CN"/>
        </w:rPr>
      </w:pPr>
      <w:r w:rsidRPr="004441B5">
        <w:rPr>
          <w:rFonts w:eastAsiaTheme="minorEastAsia"/>
          <w:bCs/>
          <w:lang w:eastAsia="zh-CN"/>
        </w:rPr>
        <w:t>Note: This does not impact on non-AI CSI capability.</w:t>
      </w:r>
    </w:p>
    <w:p w14:paraId="7BB2AAB4" w14:textId="77777777" w:rsidR="007C3BF6" w:rsidRDefault="007C3BF6" w:rsidP="007C3BF6">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7C3BF6" w14:paraId="56208098" w14:textId="77777777" w:rsidTr="001C370F">
        <w:tc>
          <w:tcPr>
            <w:tcW w:w="557" w:type="pct"/>
            <w:shd w:val="clear" w:color="auto" w:fill="D9D9D9" w:themeFill="background1" w:themeFillShade="D9"/>
          </w:tcPr>
          <w:p w14:paraId="104BAC89" w14:textId="77777777" w:rsidR="007C3BF6" w:rsidRPr="006B186B" w:rsidRDefault="007C3BF6"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26C209" w14:textId="77777777" w:rsidR="007C3BF6" w:rsidRPr="006B186B" w:rsidRDefault="007C3BF6"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63EEAAEF" w14:textId="77777777" w:rsidR="007C3BF6" w:rsidRPr="006B186B" w:rsidRDefault="007C3BF6"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7C3BF6" w14:paraId="39E533A4" w14:textId="77777777" w:rsidTr="001C370F">
        <w:tc>
          <w:tcPr>
            <w:tcW w:w="557" w:type="pct"/>
          </w:tcPr>
          <w:p w14:paraId="37F22508" w14:textId="77777777" w:rsidR="007C3BF6" w:rsidRPr="004702A7" w:rsidRDefault="007C3BF6"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F836744"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F1D80DB" w14:textId="77777777" w:rsidR="007C3BF6" w:rsidRPr="00EB06DD" w:rsidRDefault="007C3BF6" w:rsidP="001C370F">
            <w:pPr>
              <w:tabs>
                <w:tab w:val="left" w:pos="360"/>
              </w:tabs>
              <w:snapToGrid w:val="0"/>
              <w:spacing w:after="0" w:line="276" w:lineRule="auto"/>
              <w:jc w:val="both"/>
              <w:rPr>
                <w:rFonts w:eastAsia="PMingLiU"/>
                <w:sz w:val="18"/>
                <w:lang w:val="en-US" w:eastAsia="zh-TW"/>
              </w:rPr>
            </w:pPr>
            <w:r w:rsidRPr="002C47E2">
              <w:rPr>
                <w:rFonts w:ascii="Times" w:eastAsia="宋体" w:hAnsi="Times" w:cs="Times"/>
                <w:lang w:eastAsia="zh-CN"/>
              </w:rPr>
              <w:t>This is the proposal based on the revised proposal in RAN1#121.</w:t>
            </w:r>
          </w:p>
        </w:tc>
      </w:tr>
      <w:tr w:rsidR="007C3BF6" w14:paraId="21BF5190" w14:textId="77777777" w:rsidTr="001C370F">
        <w:tc>
          <w:tcPr>
            <w:tcW w:w="557" w:type="pct"/>
          </w:tcPr>
          <w:p w14:paraId="28FAEB81" w14:textId="66433658" w:rsidR="007C3BF6" w:rsidRPr="006D6641" w:rsidRDefault="006D6641" w:rsidP="001C370F">
            <w:pPr>
              <w:tabs>
                <w:tab w:val="left" w:pos="360"/>
              </w:tabs>
              <w:snapToGrid w:val="0"/>
              <w:spacing w:after="0" w:line="276" w:lineRule="auto"/>
              <w:jc w:val="both"/>
              <w:rPr>
                <w:rFonts w:eastAsia="宋体" w:hint="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3D296DEF"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62413A9C" w14:textId="77777777" w:rsidR="007C3BF6" w:rsidRPr="001F032D" w:rsidRDefault="00EB48BD" w:rsidP="001C370F">
            <w:pPr>
              <w:tabs>
                <w:tab w:val="left" w:pos="360"/>
              </w:tabs>
              <w:snapToGrid w:val="0"/>
              <w:spacing w:after="0" w:line="276" w:lineRule="auto"/>
              <w:jc w:val="both"/>
              <w:rPr>
                <w:rFonts w:eastAsia="宋体"/>
                <w:lang w:val="en-US" w:eastAsia="zh-CN"/>
              </w:rPr>
            </w:pPr>
            <w:r w:rsidRPr="001F032D">
              <w:rPr>
                <w:rFonts w:eastAsia="宋体" w:hint="eastAsia"/>
                <w:lang w:val="en-US" w:eastAsia="zh-CN"/>
              </w:rPr>
              <w:t>F</w:t>
            </w:r>
            <w:r w:rsidRPr="001F032D">
              <w:rPr>
                <w:rFonts w:eastAsia="宋体"/>
                <w:lang w:val="en-US" w:eastAsia="zh-CN"/>
              </w:rPr>
              <w:t>irst, support the increased capability of up to 256 beams.</w:t>
            </w:r>
          </w:p>
          <w:p w14:paraId="796B3AE5" w14:textId="1E4CB4E2" w:rsidR="00EB48BD" w:rsidRPr="001F032D" w:rsidRDefault="00EB48BD" w:rsidP="001C370F">
            <w:pPr>
              <w:tabs>
                <w:tab w:val="left" w:pos="360"/>
              </w:tabs>
              <w:snapToGrid w:val="0"/>
              <w:spacing w:after="0" w:line="276" w:lineRule="auto"/>
              <w:jc w:val="both"/>
              <w:rPr>
                <w:rFonts w:eastAsia="宋体" w:hint="eastAsia"/>
                <w:lang w:val="en-US" w:eastAsia="zh-CN"/>
              </w:rPr>
            </w:pPr>
            <w:r w:rsidRPr="001F032D">
              <w:rPr>
                <w:rFonts w:eastAsia="宋体" w:hint="eastAsia"/>
                <w:lang w:val="en-US" w:eastAsia="zh-CN"/>
              </w:rPr>
              <w:t>S</w:t>
            </w:r>
            <w:r w:rsidRPr="001F032D">
              <w:rPr>
                <w:rFonts w:eastAsia="宋体"/>
                <w:lang w:val="en-US" w:eastAsia="zh-CN"/>
              </w:rPr>
              <w:t xml:space="preserve">econd, it is not clear why we need to distinguish ‘AI’ and ‘non-AI’. In our view, NW side data collection is via MDT signaling, which is by natural different from legacy L1 reported signaling. </w:t>
            </w:r>
            <w:r w:rsidR="006C4B23" w:rsidRPr="001F032D">
              <w:rPr>
                <w:rFonts w:eastAsia="宋体"/>
                <w:lang w:val="en-US" w:eastAsia="zh-CN"/>
              </w:rPr>
              <w:t>From UE perspective, the capability of measured beam number for MDT reported method is separate from the capability of measured beam number for L1 reported method, that is enough, it does not need to know the purpose of data collection.</w:t>
            </w:r>
          </w:p>
        </w:tc>
      </w:tr>
      <w:tr w:rsidR="007C3BF6" w14:paraId="1F762D8A" w14:textId="77777777" w:rsidTr="001C370F">
        <w:tc>
          <w:tcPr>
            <w:tcW w:w="557" w:type="pct"/>
          </w:tcPr>
          <w:p w14:paraId="43A8CA38"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3D629611"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0A23EE35"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11148810" w14:textId="77777777" w:rsidTr="001C370F">
        <w:tc>
          <w:tcPr>
            <w:tcW w:w="557" w:type="pct"/>
          </w:tcPr>
          <w:p w14:paraId="13BDC926"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72DA6B40"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0517C26"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379882A8" w14:textId="77777777" w:rsidTr="001C370F">
        <w:tc>
          <w:tcPr>
            <w:tcW w:w="557" w:type="pct"/>
          </w:tcPr>
          <w:p w14:paraId="5BB48183"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387" w:type="pct"/>
          </w:tcPr>
          <w:p w14:paraId="36D9652B"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4D0AEFA6" w14:textId="77777777" w:rsidR="007C3BF6" w:rsidRPr="00DA244F" w:rsidRDefault="007C3BF6" w:rsidP="001C370F">
            <w:pPr>
              <w:tabs>
                <w:tab w:val="left" w:pos="360"/>
              </w:tabs>
              <w:snapToGrid w:val="0"/>
              <w:spacing w:after="0" w:line="276" w:lineRule="auto"/>
              <w:jc w:val="both"/>
              <w:rPr>
                <w:rFonts w:eastAsiaTheme="minorEastAsia"/>
                <w:sz w:val="18"/>
                <w:lang w:val="en-US" w:eastAsia="zh-CN"/>
              </w:rPr>
            </w:pPr>
          </w:p>
        </w:tc>
      </w:tr>
      <w:tr w:rsidR="007C3BF6" w14:paraId="73D6851D" w14:textId="77777777" w:rsidTr="001C370F">
        <w:tc>
          <w:tcPr>
            <w:tcW w:w="557" w:type="pct"/>
          </w:tcPr>
          <w:p w14:paraId="70D92837"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55E8C73B"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5E300902" w14:textId="77777777" w:rsidR="007C3BF6" w:rsidRPr="00DA244F" w:rsidRDefault="007C3BF6" w:rsidP="001C370F">
            <w:pPr>
              <w:tabs>
                <w:tab w:val="left" w:pos="360"/>
              </w:tabs>
              <w:snapToGrid w:val="0"/>
              <w:spacing w:after="0" w:line="276" w:lineRule="auto"/>
              <w:jc w:val="both"/>
              <w:rPr>
                <w:rFonts w:eastAsia="PMingLiU"/>
                <w:sz w:val="18"/>
                <w:lang w:val="en-US" w:eastAsia="zh-TW"/>
              </w:rPr>
            </w:pPr>
          </w:p>
        </w:tc>
      </w:tr>
      <w:tr w:rsidR="007C3BF6" w14:paraId="0CCEC1CC" w14:textId="77777777" w:rsidTr="001C370F">
        <w:tc>
          <w:tcPr>
            <w:tcW w:w="557" w:type="pct"/>
          </w:tcPr>
          <w:p w14:paraId="07BD9F40"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10931B84"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76935271" w14:textId="77777777" w:rsidR="007C3BF6" w:rsidRPr="00DA244F" w:rsidRDefault="007C3BF6" w:rsidP="001C370F">
            <w:pPr>
              <w:tabs>
                <w:tab w:val="left" w:pos="360"/>
              </w:tabs>
              <w:snapToGrid w:val="0"/>
              <w:spacing w:after="0" w:line="276" w:lineRule="auto"/>
              <w:jc w:val="both"/>
              <w:rPr>
                <w:rFonts w:eastAsia="PMingLiU"/>
                <w:sz w:val="18"/>
                <w:lang w:val="en-US" w:eastAsia="zh-TW"/>
              </w:rPr>
            </w:pPr>
          </w:p>
        </w:tc>
      </w:tr>
      <w:tr w:rsidR="007C3BF6" w14:paraId="192EEC09" w14:textId="77777777" w:rsidTr="001C370F">
        <w:tc>
          <w:tcPr>
            <w:tcW w:w="557" w:type="pct"/>
          </w:tcPr>
          <w:p w14:paraId="72ED759D" w14:textId="77777777" w:rsidR="007C3BF6" w:rsidRDefault="007C3BF6" w:rsidP="001C370F">
            <w:pPr>
              <w:tabs>
                <w:tab w:val="left" w:pos="360"/>
              </w:tabs>
              <w:snapToGrid w:val="0"/>
              <w:spacing w:after="0" w:line="276" w:lineRule="auto"/>
              <w:jc w:val="both"/>
              <w:rPr>
                <w:rFonts w:eastAsia="PMingLiU"/>
                <w:sz w:val="18"/>
                <w:lang w:eastAsia="zh-TW"/>
              </w:rPr>
            </w:pPr>
          </w:p>
        </w:tc>
        <w:tc>
          <w:tcPr>
            <w:tcW w:w="387" w:type="pct"/>
          </w:tcPr>
          <w:p w14:paraId="1AC60551"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39C6C2E0" w14:textId="77777777" w:rsidR="007C3BF6" w:rsidRPr="00DA244F" w:rsidRDefault="007C3BF6" w:rsidP="001C370F">
            <w:pPr>
              <w:tabs>
                <w:tab w:val="left" w:pos="360"/>
              </w:tabs>
              <w:snapToGrid w:val="0"/>
              <w:spacing w:after="0" w:line="276" w:lineRule="auto"/>
              <w:jc w:val="both"/>
              <w:rPr>
                <w:rFonts w:eastAsia="PMingLiU"/>
                <w:sz w:val="18"/>
                <w:szCs w:val="18"/>
                <w:lang w:val="en-US"/>
              </w:rPr>
            </w:pPr>
          </w:p>
        </w:tc>
      </w:tr>
      <w:tr w:rsidR="007C3BF6" w14:paraId="5363202E" w14:textId="77777777" w:rsidTr="001C370F">
        <w:tc>
          <w:tcPr>
            <w:tcW w:w="557" w:type="pct"/>
          </w:tcPr>
          <w:p w14:paraId="3821D4E2" w14:textId="77777777" w:rsidR="007C3BF6" w:rsidRDefault="007C3BF6" w:rsidP="001C370F">
            <w:pPr>
              <w:tabs>
                <w:tab w:val="left" w:pos="360"/>
              </w:tabs>
              <w:snapToGrid w:val="0"/>
              <w:spacing w:after="0" w:line="276" w:lineRule="auto"/>
              <w:jc w:val="both"/>
              <w:rPr>
                <w:rFonts w:eastAsia="宋体"/>
                <w:sz w:val="18"/>
                <w:lang w:eastAsia="de-DE"/>
              </w:rPr>
            </w:pPr>
          </w:p>
        </w:tc>
        <w:tc>
          <w:tcPr>
            <w:tcW w:w="387" w:type="pct"/>
          </w:tcPr>
          <w:p w14:paraId="04F0C41D" w14:textId="77777777" w:rsidR="007C3BF6" w:rsidRDefault="007C3BF6" w:rsidP="001C370F">
            <w:pPr>
              <w:tabs>
                <w:tab w:val="left" w:pos="360"/>
              </w:tabs>
              <w:snapToGrid w:val="0"/>
              <w:spacing w:after="0" w:line="276" w:lineRule="auto"/>
              <w:jc w:val="both"/>
              <w:rPr>
                <w:rFonts w:eastAsiaTheme="minorEastAsia"/>
                <w:sz w:val="18"/>
                <w:lang w:eastAsia="zh-CN"/>
              </w:rPr>
            </w:pPr>
          </w:p>
        </w:tc>
        <w:tc>
          <w:tcPr>
            <w:tcW w:w="4056" w:type="pct"/>
          </w:tcPr>
          <w:p w14:paraId="23A03021" w14:textId="77777777" w:rsidR="007C3BF6" w:rsidRPr="00DA244F" w:rsidRDefault="007C3BF6" w:rsidP="001C370F">
            <w:pPr>
              <w:tabs>
                <w:tab w:val="left" w:pos="360"/>
              </w:tabs>
              <w:snapToGrid w:val="0"/>
              <w:spacing w:after="0" w:line="276" w:lineRule="auto"/>
              <w:jc w:val="both"/>
              <w:rPr>
                <w:rFonts w:eastAsia="宋体"/>
                <w:sz w:val="18"/>
                <w:lang w:val="en-US" w:eastAsia="zh-CN"/>
              </w:rPr>
            </w:pPr>
          </w:p>
        </w:tc>
      </w:tr>
    </w:tbl>
    <w:p w14:paraId="0E0BF495" w14:textId="77777777" w:rsidR="007C3BF6" w:rsidRPr="007C3BF6" w:rsidRDefault="007C3BF6" w:rsidP="0048653A">
      <w:pPr>
        <w:tabs>
          <w:tab w:val="left" w:pos="360"/>
          <w:tab w:val="left" w:pos="1701"/>
        </w:tabs>
        <w:spacing w:after="120" w:line="259" w:lineRule="auto"/>
        <w:jc w:val="both"/>
        <w:rPr>
          <w:rFonts w:eastAsia="宋体"/>
          <w:kern w:val="2"/>
          <w:lang w:eastAsia="zh-CN"/>
          <w14:ligatures w14:val="standardContextual"/>
        </w:rPr>
      </w:pPr>
    </w:p>
    <w:p w14:paraId="3DD68EBA" w14:textId="77777777" w:rsidR="00E35BEF" w:rsidRDefault="00E35BEF" w:rsidP="0048653A">
      <w:pPr>
        <w:tabs>
          <w:tab w:val="left" w:pos="360"/>
          <w:tab w:val="left" w:pos="1701"/>
        </w:tabs>
        <w:spacing w:after="120" w:line="259" w:lineRule="auto"/>
        <w:jc w:val="both"/>
        <w:rPr>
          <w:rFonts w:eastAsia="宋体"/>
          <w:kern w:val="2"/>
          <w:lang w:val="en-US" w:eastAsia="zh-CN"/>
          <w14:ligatures w14:val="standardContextual"/>
        </w:rPr>
      </w:pPr>
    </w:p>
    <w:p w14:paraId="07114594" w14:textId="1BC1B937" w:rsidR="00EB2539" w:rsidRDefault="00EB2539" w:rsidP="00EB253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4.2</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counting of active resource</w:t>
      </w:r>
    </w:p>
    <w:p w14:paraId="6E114DC6" w14:textId="2B152A59" w:rsidR="009B6131" w:rsidRDefault="009B6131" w:rsidP="00573082">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w:t>
      </w:r>
      <w:r w:rsidR="00A0212B">
        <w:rPr>
          <w:rFonts w:eastAsia="宋体"/>
          <w:kern w:val="2"/>
          <w:lang w:val="en-US" w:eastAsia="zh-CN"/>
          <w14:ligatures w14:val="standardContextual"/>
        </w:rPr>
        <w:t xml:space="preserve">clarify the </w:t>
      </w:r>
      <w:r w:rsidR="0043094C">
        <w:rPr>
          <w:rFonts w:eastAsia="宋体"/>
          <w:kern w:val="2"/>
          <w:lang w:val="en-US" w:eastAsia="zh-CN"/>
          <w14:ligatures w14:val="standardContextual"/>
        </w:rPr>
        <w:t xml:space="preserve">counting for </w:t>
      </w:r>
      <w:r w:rsidR="008D2B71">
        <w:rPr>
          <w:rFonts w:eastAsia="宋体"/>
          <w:kern w:val="2"/>
          <w:lang w:val="en-US" w:eastAsia="zh-CN"/>
          <w14:ligatures w14:val="standardContextual"/>
        </w:rPr>
        <w:t>resources in Set A</w:t>
      </w:r>
      <w:r w:rsidR="00354B84">
        <w:rPr>
          <w:rFonts w:eastAsia="宋体"/>
          <w:kern w:val="2"/>
          <w:lang w:val="en-US" w:eastAsia="zh-CN"/>
          <w14:ligatures w14:val="standardContextual"/>
        </w:rPr>
        <w:t xml:space="preserve"> for CSI report for inference</w:t>
      </w:r>
      <w:r>
        <w:rPr>
          <w:rFonts w:eastAsia="宋体"/>
          <w:kern w:val="2"/>
          <w:lang w:val="en-US" w:eastAsia="zh-CN"/>
          <w14:ligatures w14:val="standardContextual"/>
        </w:rPr>
        <w:t>.</w:t>
      </w:r>
      <w:r w:rsidR="004B5C0D">
        <w:rPr>
          <w:rFonts w:eastAsia="宋体"/>
          <w:kern w:val="2"/>
          <w:lang w:val="en-US" w:eastAsia="zh-CN"/>
          <w14:ligatures w14:val="standardContextual"/>
        </w:rPr>
        <w:t xml:space="preserve"> In FL’s understanding, the counting </w:t>
      </w:r>
      <w:r w:rsidR="002375A8">
        <w:rPr>
          <w:rFonts w:eastAsia="宋体"/>
          <w:kern w:val="2"/>
          <w:lang w:val="en-US" w:eastAsia="zh-CN"/>
          <w14:ligatures w14:val="standardContextual"/>
        </w:rPr>
        <w:t xml:space="preserve">for beam management related resources </w:t>
      </w:r>
      <w:r w:rsidR="004B5C0D">
        <w:rPr>
          <w:rFonts w:eastAsia="宋体"/>
          <w:kern w:val="2"/>
          <w:lang w:val="en-US" w:eastAsia="zh-CN"/>
          <w14:ligatures w14:val="standardContextual"/>
        </w:rPr>
        <w:t xml:space="preserve">are subject to </w:t>
      </w:r>
      <w:r w:rsidR="004B5C0D" w:rsidRPr="00924A63">
        <w:rPr>
          <w:rFonts w:ascii="Times" w:eastAsia="宋体" w:hAnsi="Times" w:cs="Times"/>
          <w:lang w:eastAsia="zh-CN"/>
        </w:rPr>
        <w:t xml:space="preserve">two capabilities </w:t>
      </w:r>
      <w:r w:rsidR="00705F76">
        <w:rPr>
          <w:rFonts w:ascii="Times" w:eastAsia="宋体" w:hAnsi="Times" w:cs="Times"/>
          <w:lang w:eastAsia="zh-CN"/>
        </w:rPr>
        <w:t xml:space="preserve">which are </w:t>
      </w:r>
      <w:r w:rsidR="004B5C0D" w:rsidRPr="00ED5560">
        <w:rPr>
          <w:rFonts w:ascii="Times" w:eastAsia="宋体" w:hAnsi="Times" w:cs="Times"/>
          <w:i/>
          <w:iCs/>
          <w:lang w:eastAsia="zh-CN"/>
        </w:rPr>
        <w:t>maxTotalResourcesForOneFreqRange-r16</w:t>
      </w:r>
      <w:r w:rsidR="004B5C0D" w:rsidRPr="00924A63">
        <w:rPr>
          <w:rFonts w:ascii="Times" w:eastAsia="宋体" w:hAnsi="Times" w:cs="Times"/>
          <w:lang w:eastAsia="zh-CN"/>
        </w:rPr>
        <w:t xml:space="preserve"> and </w:t>
      </w:r>
      <w:r w:rsidR="004B5C0D" w:rsidRPr="00ED5560">
        <w:rPr>
          <w:rFonts w:ascii="Times" w:eastAsia="宋体" w:hAnsi="Times" w:cs="Times"/>
          <w:i/>
          <w:iCs/>
          <w:lang w:eastAsia="zh-CN"/>
        </w:rPr>
        <w:t>maxTotalResourcesForAcrossFreqRanges-r16</w:t>
      </w:r>
      <w:r w:rsidR="00705F76">
        <w:rPr>
          <w:rFonts w:ascii="Times" w:eastAsia="宋体" w:hAnsi="Times" w:cs="Times"/>
          <w:lang w:eastAsia="zh-CN"/>
        </w:rPr>
        <w:t>, respectively</w:t>
      </w:r>
      <w:r w:rsidR="004B5C0D">
        <w:rPr>
          <w:rFonts w:ascii="Times" w:eastAsia="宋体" w:hAnsi="Times" w:cs="Times"/>
          <w:lang w:eastAsia="zh-CN"/>
        </w:rPr>
        <w:t>.</w:t>
      </w:r>
      <w:r w:rsidR="00705F76">
        <w:rPr>
          <w:rFonts w:ascii="Times" w:eastAsia="宋体" w:hAnsi="Times" w:cs="Times"/>
          <w:lang w:eastAsia="zh-CN"/>
        </w:rPr>
        <w:t xml:space="preserve"> </w:t>
      </w:r>
      <w:r w:rsidR="004B5C0D">
        <w:rPr>
          <w:rFonts w:ascii="Times" w:eastAsia="宋体" w:hAnsi="Times" w:cs="Times"/>
          <w:lang w:eastAsia="zh-CN"/>
        </w:rPr>
        <w:t>Details including counting rules are listed below.</w:t>
      </w:r>
    </w:p>
    <w:p w14:paraId="4BAE822B" w14:textId="00C488FC"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F51751" w14:paraId="6CC19B5F" w14:textId="77777777" w:rsidTr="00F51751">
        <w:tc>
          <w:tcPr>
            <w:tcW w:w="9629" w:type="dxa"/>
          </w:tcPr>
          <w:p w14:paraId="6779955A" w14:textId="77777777" w:rsidR="00F51751" w:rsidRPr="00F51751" w:rsidRDefault="00F51751" w:rsidP="00F51751">
            <w:pPr>
              <w:pStyle w:val="Default"/>
              <w:jc w:val="both"/>
              <w:rPr>
                <w:sz w:val="18"/>
                <w:szCs w:val="18"/>
              </w:rPr>
            </w:pPr>
            <w:r w:rsidRPr="00F51751">
              <w:rPr>
                <w:b/>
                <w:bCs/>
                <w:i/>
                <w:iCs/>
                <w:sz w:val="18"/>
                <w:szCs w:val="18"/>
              </w:rPr>
              <w:t xml:space="preserve">maxTotalResourcesForAcrossFreqRanges-r16 </w:t>
            </w:r>
          </w:p>
          <w:p w14:paraId="3E639941" w14:textId="77777777" w:rsidR="00F51751" w:rsidRPr="00F51751" w:rsidRDefault="00F51751" w:rsidP="00F51751">
            <w:pPr>
              <w:pStyle w:val="Default"/>
              <w:jc w:val="both"/>
              <w:rPr>
                <w:sz w:val="18"/>
                <w:szCs w:val="18"/>
              </w:rPr>
            </w:pPr>
            <w:r w:rsidRPr="00F51751">
              <w:rPr>
                <w:sz w:val="18"/>
                <w:szCs w:val="18"/>
              </w:rPr>
              <w:t xml:space="preserve">Indicates the maximum total number of SSB/CSI-RS/CSI-IM resources for beam management, pathloss measurement, BFD, RLM and new beam identification across frequency ranges (both FR1 and FR2) that the UE supports. </w:t>
            </w:r>
          </w:p>
          <w:p w14:paraId="0DFB1A40" w14:textId="77777777" w:rsidR="00F51751" w:rsidRPr="00F51751" w:rsidRDefault="00F51751" w:rsidP="00F51751">
            <w:pPr>
              <w:pStyle w:val="Default"/>
              <w:jc w:val="both"/>
              <w:rPr>
                <w:sz w:val="18"/>
                <w:szCs w:val="18"/>
              </w:rPr>
            </w:pPr>
            <w:r w:rsidRPr="00F51751">
              <w:rPr>
                <w:sz w:val="18"/>
                <w:szCs w:val="18"/>
              </w:rPr>
              <w:t xml:space="preserve">The capability </w:t>
            </w:r>
            <w:proofErr w:type="spellStart"/>
            <w:r w:rsidRPr="00F51751">
              <w:rPr>
                <w:sz w:val="18"/>
                <w:szCs w:val="18"/>
              </w:rPr>
              <w:t>signalling</w:t>
            </w:r>
            <w:proofErr w:type="spellEnd"/>
            <w:r w:rsidRPr="00F51751">
              <w:rPr>
                <w:sz w:val="18"/>
                <w:szCs w:val="18"/>
              </w:rPr>
              <w:t xml:space="preserve"> includes the following: </w:t>
            </w:r>
          </w:p>
          <w:p w14:paraId="752AAF3C" w14:textId="77777777" w:rsidR="00F51751" w:rsidRPr="00F51751" w:rsidRDefault="00F51751" w:rsidP="00F51751">
            <w:pPr>
              <w:pStyle w:val="Default"/>
              <w:jc w:val="both"/>
              <w:rPr>
                <w:sz w:val="18"/>
                <w:szCs w:val="18"/>
              </w:rPr>
            </w:pPr>
            <w:r w:rsidRPr="00F51751">
              <w:rPr>
                <w:sz w:val="18"/>
                <w:szCs w:val="18"/>
              </w:rPr>
              <w:t xml:space="preserve">- </w:t>
            </w:r>
            <w:r w:rsidRPr="00F51751">
              <w:rPr>
                <w:i/>
                <w:iCs/>
                <w:sz w:val="18"/>
                <w:szCs w:val="18"/>
              </w:rPr>
              <w:t xml:space="preserve">maxNumberResWithinSlotAcrossCC-AcrossFR-r16 </w:t>
            </w:r>
            <w:r w:rsidRPr="00F51751">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01919486" w14:textId="77777777" w:rsidR="00F51751" w:rsidRPr="00F51751" w:rsidRDefault="00F51751" w:rsidP="00F51751">
            <w:pPr>
              <w:pStyle w:val="Default"/>
              <w:jc w:val="both"/>
              <w:rPr>
                <w:sz w:val="18"/>
                <w:szCs w:val="18"/>
              </w:rPr>
            </w:pPr>
            <w:r w:rsidRPr="00F51751">
              <w:rPr>
                <w:sz w:val="18"/>
                <w:szCs w:val="18"/>
              </w:rPr>
              <w:t xml:space="preserve">- </w:t>
            </w:r>
            <w:r w:rsidRPr="00F51751">
              <w:rPr>
                <w:i/>
                <w:iCs/>
                <w:sz w:val="18"/>
                <w:szCs w:val="18"/>
              </w:rPr>
              <w:t xml:space="preserve">maxNumberResAcrossCC-AcrossFR-r16 </w:t>
            </w:r>
            <w:r w:rsidRPr="00F51751">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8FB98BE" w14:textId="77777777" w:rsidR="00F51751" w:rsidRPr="00F51751" w:rsidRDefault="00F51751" w:rsidP="00F51751">
            <w:pPr>
              <w:pStyle w:val="Default"/>
              <w:jc w:val="both"/>
              <w:rPr>
                <w:sz w:val="18"/>
                <w:szCs w:val="18"/>
              </w:rPr>
            </w:pPr>
            <w:proofErr w:type="spellStart"/>
            <w:r w:rsidRPr="00F51751">
              <w:rPr>
                <w:sz w:val="18"/>
                <w:szCs w:val="18"/>
              </w:rPr>
              <w:t>gNB</w:t>
            </w:r>
            <w:proofErr w:type="spellEnd"/>
            <w:r w:rsidRPr="00F51751">
              <w:rPr>
                <w:sz w:val="18"/>
                <w:szCs w:val="18"/>
              </w:rPr>
              <w:t xml:space="preserve"> takes into conjunction of this feature and the features </w:t>
            </w:r>
            <w:r w:rsidRPr="00F51751">
              <w:rPr>
                <w:i/>
                <w:iCs/>
                <w:sz w:val="18"/>
                <w:szCs w:val="18"/>
              </w:rPr>
              <w:t>maxTotalResourcesForOneFreqRange-r16</w:t>
            </w:r>
            <w:r w:rsidRPr="00F51751">
              <w:rPr>
                <w:b/>
                <w:bCs/>
                <w:i/>
                <w:iCs/>
                <w:sz w:val="18"/>
                <w:szCs w:val="18"/>
              </w:rPr>
              <w:t xml:space="preserve">, </w:t>
            </w:r>
            <w:proofErr w:type="spellStart"/>
            <w:r w:rsidRPr="00F51751">
              <w:rPr>
                <w:i/>
                <w:iCs/>
                <w:sz w:val="18"/>
                <w:szCs w:val="18"/>
              </w:rPr>
              <w:t>beamManagementSSB</w:t>
            </w:r>
            <w:proofErr w:type="spellEnd"/>
            <w:r w:rsidRPr="00F51751">
              <w:rPr>
                <w:i/>
                <w:iCs/>
                <w:sz w:val="18"/>
                <w:szCs w:val="18"/>
              </w:rPr>
              <w:t xml:space="preserve">-CSI-RS, </w:t>
            </w:r>
            <w:proofErr w:type="spellStart"/>
            <w:r w:rsidRPr="00F51751">
              <w:rPr>
                <w:i/>
                <w:iCs/>
                <w:sz w:val="18"/>
                <w:szCs w:val="18"/>
              </w:rPr>
              <w:t>maxNumberCSI</w:t>
            </w:r>
            <w:proofErr w:type="spellEnd"/>
            <w:r w:rsidRPr="00F51751">
              <w:rPr>
                <w:i/>
                <w:iCs/>
                <w:sz w:val="18"/>
                <w:szCs w:val="18"/>
              </w:rPr>
              <w:t xml:space="preserve">-RS-BFD, </w:t>
            </w:r>
            <w:proofErr w:type="spellStart"/>
            <w:r w:rsidRPr="00F51751">
              <w:rPr>
                <w:i/>
                <w:iCs/>
                <w:sz w:val="18"/>
                <w:szCs w:val="18"/>
              </w:rPr>
              <w:t>maxNumberSSB</w:t>
            </w:r>
            <w:proofErr w:type="spellEnd"/>
            <w:r w:rsidRPr="00F51751">
              <w:rPr>
                <w:i/>
                <w:iCs/>
                <w:sz w:val="18"/>
                <w:szCs w:val="18"/>
              </w:rPr>
              <w:t xml:space="preserve">-BFD </w:t>
            </w:r>
            <w:r w:rsidRPr="00F51751">
              <w:rPr>
                <w:sz w:val="18"/>
                <w:szCs w:val="18"/>
              </w:rPr>
              <w:t xml:space="preserve">and </w:t>
            </w:r>
            <w:proofErr w:type="spellStart"/>
            <w:r w:rsidRPr="00F51751">
              <w:rPr>
                <w:i/>
                <w:iCs/>
                <w:sz w:val="18"/>
                <w:szCs w:val="18"/>
              </w:rPr>
              <w:t>maxNumberCSI</w:t>
            </w:r>
            <w:proofErr w:type="spellEnd"/>
            <w:r w:rsidRPr="00F51751">
              <w:rPr>
                <w:i/>
                <w:iCs/>
                <w:sz w:val="18"/>
                <w:szCs w:val="18"/>
              </w:rPr>
              <w:t xml:space="preserve">-RS-SSB-CBD </w:t>
            </w:r>
            <w:r w:rsidRPr="00F51751">
              <w:rPr>
                <w:sz w:val="18"/>
                <w:szCs w:val="18"/>
              </w:rPr>
              <w:t xml:space="preserve">when configuring SSB/CSI-RS/CSI-IM resources for beam management, pathloss measurement, BFD, RLM and new beam identification across frequency ranges. The </w:t>
            </w:r>
            <w:proofErr w:type="spellStart"/>
            <w:r w:rsidRPr="00F51751">
              <w:rPr>
                <w:sz w:val="18"/>
                <w:szCs w:val="18"/>
              </w:rPr>
              <w:t>signalled</w:t>
            </w:r>
            <w:proofErr w:type="spellEnd"/>
            <w:r w:rsidRPr="00F51751">
              <w:rPr>
                <w:sz w:val="18"/>
                <w:szCs w:val="18"/>
              </w:rPr>
              <w:t xml:space="preserve"> values apply to the shortest slot duration defined in any FR(s) that are supported by the UE. </w:t>
            </w:r>
          </w:p>
          <w:p w14:paraId="771F9679" w14:textId="77777777" w:rsidR="00F51751" w:rsidRPr="00F51751" w:rsidRDefault="00F51751" w:rsidP="00F51751">
            <w:pPr>
              <w:pStyle w:val="Default"/>
              <w:jc w:val="both"/>
              <w:rPr>
                <w:sz w:val="18"/>
                <w:szCs w:val="18"/>
              </w:rPr>
            </w:pPr>
            <w:r w:rsidRPr="00F51751">
              <w:rPr>
                <w:sz w:val="18"/>
                <w:szCs w:val="18"/>
              </w:rPr>
              <w:lastRenderedPageBreak/>
              <w:t xml:space="preserve">NOTE 1: The "configured to measure" RS is counted within the duration of a reference slot in which the corresponding reference signals are transmitted. </w:t>
            </w:r>
          </w:p>
          <w:p w14:paraId="11DCA961" w14:textId="77777777" w:rsidR="00F51751" w:rsidRPr="00F51751" w:rsidRDefault="00F51751" w:rsidP="00F51751">
            <w:pPr>
              <w:pStyle w:val="Default"/>
              <w:jc w:val="both"/>
              <w:rPr>
                <w:sz w:val="18"/>
                <w:szCs w:val="18"/>
              </w:rPr>
            </w:pPr>
            <w:r w:rsidRPr="00F51751">
              <w:rPr>
                <w:sz w:val="18"/>
                <w:szCs w:val="18"/>
              </w:rPr>
              <w:t xml:space="preserve">NOTE 2: Regarding the "configured to measure" RS counting </w:t>
            </w:r>
          </w:p>
          <w:p w14:paraId="595AA6CF" w14:textId="77777777" w:rsidR="00F51751" w:rsidRPr="00F51751" w:rsidRDefault="00F51751" w:rsidP="00F51751">
            <w:pPr>
              <w:pStyle w:val="Default"/>
              <w:jc w:val="both"/>
              <w:rPr>
                <w:sz w:val="18"/>
                <w:szCs w:val="18"/>
              </w:rPr>
            </w:pPr>
            <w:r w:rsidRPr="00F51751">
              <w:rPr>
                <w:sz w:val="18"/>
                <w:szCs w:val="18"/>
              </w:rPr>
              <w:t xml:space="preserve">- (basic usage 1): If one resource is used for one or multiple of BFD/RLM, it is counted as one. </w:t>
            </w:r>
          </w:p>
          <w:p w14:paraId="05BE325D" w14:textId="77777777" w:rsidR="00F51751" w:rsidRPr="00F51751" w:rsidRDefault="00F51751" w:rsidP="00F51751">
            <w:pPr>
              <w:pStyle w:val="Default"/>
              <w:jc w:val="both"/>
              <w:rPr>
                <w:sz w:val="18"/>
                <w:szCs w:val="18"/>
              </w:rPr>
            </w:pPr>
            <w:r w:rsidRPr="00F51751">
              <w:rPr>
                <w:sz w:val="18"/>
                <w:szCs w:val="18"/>
              </w:rPr>
              <w:t xml:space="preserve">- (basic usage 2): If one resource is used for one or multiple of New Beam Identification/PL-RS/L1-RSRP, add 1. </w:t>
            </w:r>
          </w:p>
          <w:p w14:paraId="6C9EC11F" w14:textId="77777777" w:rsidR="00F51751" w:rsidRPr="00F51751" w:rsidRDefault="00F51751" w:rsidP="00F51751">
            <w:pPr>
              <w:pStyle w:val="Default"/>
              <w:jc w:val="both"/>
              <w:rPr>
                <w:sz w:val="18"/>
                <w:szCs w:val="18"/>
              </w:rPr>
            </w:pPr>
            <w:r w:rsidRPr="00F51751">
              <w:rPr>
                <w:sz w:val="18"/>
                <w:szCs w:val="18"/>
              </w:rPr>
              <w:t xml:space="preserve">- L1-RSRP measurement includes cases associated with reports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proofErr w:type="spellStart"/>
            <w:r w:rsidRPr="00F51751">
              <w:rPr>
                <w:i/>
                <w:iCs/>
                <w:sz w:val="18"/>
                <w:szCs w:val="18"/>
              </w:rPr>
              <w:t>ssb</w:t>
            </w:r>
            <w:proofErr w:type="spellEnd"/>
            <w:r w:rsidRPr="00F51751">
              <w:rPr>
                <w:i/>
                <w:iCs/>
                <w:sz w:val="18"/>
                <w:szCs w:val="18"/>
              </w:rPr>
              <w:t>-Index-RSRP</w:t>
            </w:r>
            <w:r w:rsidRPr="00F51751">
              <w:rPr>
                <w:sz w:val="18"/>
                <w:szCs w:val="18"/>
              </w:rPr>
              <w:t>', '</w:t>
            </w:r>
            <w:r w:rsidRPr="00F51751">
              <w:rPr>
                <w:i/>
                <w:iCs/>
                <w:sz w:val="18"/>
                <w:szCs w:val="18"/>
              </w:rPr>
              <w:t>cri-RSRP</w:t>
            </w:r>
            <w:r w:rsidRPr="00F51751">
              <w:rPr>
                <w:sz w:val="18"/>
                <w:szCs w:val="18"/>
              </w:rPr>
              <w:t xml:space="preserve">' or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r w:rsidRPr="00F51751">
              <w:rPr>
                <w:i/>
                <w:iCs/>
                <w:sz w:val="18"/>
                <w:szCs w:val="18"/>
              </w:rPr>
              <w:t>none</w:t>
            </w:r>
            <w:r w:rsidRPr="00F51751">
              <w:rPr>
                <w:sz w:val="18"/>
                <w:szCs w:val="18"/>
              </w:rPr>
              <w:t xml:space="preserve">' and </w:t>
            </w:r>
            <w:r w:rsidRPr="00F51751">
              <w:rPr>
                <w:i/>
                <w:iCs/>
                <w:sz w:val="18"/>
                <w:szCs w:val="18"/>
              </w:rPr>
              <w:t>CSI-RS-</w:t>
            </w:r>
            <w:proofErr w:type="spellStart"/>
            <w:r w:rsidRPr="00F51751">
              <w:rPr>
                <w:i/>
                <w:iCs/>
                <w:sz w:val="18"/>
                <w:szCs w:val="18"/>
              </w:rPr>
              <w:t>ResourceSet</w:t>
            </w:r>
            <w:proofErr w:type="spellEnd"/>
            <w:r w:rsidRPr="00F51751">
              <w:rPr>
                <w:i/>
                <w:iCs/>
                <w:sz w:val="18"/>
                <w:szCs w:val="18"/>
              </w:rPr>
              <w:t xml:space="preserve"> </w:t>
            </w:r>
            <w:r w:rsidRPr="00F51751">
              <w:rPr>
                <w:sz w:val="18"/>
                <w:szCs w:val="18"/>
              </w:rPr>
              <w:t xml:space="preserve">with </w:t>
            </w:r>
            <w:proofErr w:type="spellStart"/>
            <w:r w:rsidRPr="00F51751">
              <w:rPr>
                <w:i/>
                <w:iCs/>
                <w:sz w:val="18"/>
                <w:szCs w:val="18"/>
              </w:rPr>
              <w:t>trs</w:t>
            </w:r>
            <w:proofErr w:type="spellEnd"/>
            <w:r w:rsidRPr="00F51751">
              <w:rPr>
                <w:i/>
                <w:iCs/>
                <w:sz w:val="18"/>
                <w:szCs w:val="18"/>
              </w:rPr>
              <w:t xml:space="preserve">-Info </w:t>
            </w:r>
            <w:r w:rsidRPr="00F51751">
              <w:rPr>
                <w:sz w:val="18"/>
                <w:szCs w:val="18"/>
              </w:rPr>
              <w:t xml:space="preserve">not configured. </w:t>
            </w:r>
          </w:p>
          <w:p w14:paraId="59B4161F" w14:textId="077C2B32" w:rsidR="00F51751" w:rsidRDefault="00F51751" w:rsidP="00F51751">
            <w:pPr>
              <w:tabs>
                <w:tab w:val="left" w:pos="360"/>
                <w:tab w:val="left" w:pos="1701"/>
              </w:tabs>
              <w:snapToGrid w:val="0"/>
              <w:spacing w:after="0"/>
              <w:jc w:val="both"/>
              <w:rPr>
                <w:rFonts w:eastAsia="宋体"/>
                <w:kern w:val="2"/>
                <w:lang w:val="en-US" w:eastAsia="zh-CN"/>
                <w14:ligatures w14:val="standardContextual"/>
              </w:rPr>
            </w:pPr>
            <w:r w:rsidRPr="00F51751">
              <w:rPr>
                <w:rFonts w:ascii="Arial" w:hAnsi="Arial" w:cs="Arial"/>
                <w:sz w:val="18"/>
                <w:szCs w:val="18"/>
              </w:rPr>
              <w:t xml:space="preserve">- If one resource is used for L1-SINR in addition to basic usage 1 &amp; 2, add N if referred N times by one or more CSI Reporting settings with </w:t>
            </w:r>
            <w:r w:rsidRPr="00F51751">
              <w:rPr>
                <w:rFonts w:ascii="Arial" w:hAnsi="Arial" w:cs="Arial"/>
                <w:i/>
                <w:iCs/>
                <w:sz w:val="18"/>
                <w:szCs w:val="18"/>
              </w:rPr>
              <w:t xml:space="preserve">reportQuantity-r16 </w:t>
            </w:r>
            <w:r w:rsidRPr="00F51751">
              <w:rPr>
                <w:rFonts w:ascii="Arial" w:hAnsi="Arial" w:cs="Arial"/>
                <w:sz w:val="18"/>
                <w:szCs w:val="18"/>
              </w:rPr>
              <w:t>= '</w:t>
            </w:r>
            <w:r w:rsidRPr="00F51751">
              <w:rPr>
                <w:rFonts w:ascii="Arial" w:hAnsi="Arial" w:cs="Arial"/>
                <w:i/>
                <w:iCs/>
                <w:sz w:val="18"/>
                <w:szCs w:val="18"/>
              </w:rPr>
              <w:t>ssb-Index-SINR-r16</w:t>
            </w:r>
            <w:r w:rsidRPr="00F51751">
              <w:rPr>
                <w:rFonts w:ascii="Arial" w:hAnsi="Arial" w:cs="Arial"/>
                <w:sz w:val="18"/>
                <w:szCs w:val="18"/>
              </w:rPr>
              <w:t>' or '</w:t>
            </w:r>
            <w:r w:rsidRPr="00F51751">
              <w:rPr>
                <w:rFonts w:ascii="Arial" w:hAnsi="Arial" w:cs="Arial"/>
                <w:i/>
                <w:iCs/>
                <w:sz w:val="18"/>
                <w:szCs w:val="18"/>
              </w:rPr>
              <w:t>cri-SINR-r16</w:t>
            </w:r>
            <w:r w:rsidRPr="00F51751">
              <w:rPr>
                <w:rFonts w:ascii="Arial" w:hAnsi="Arial" w:cs="Arial"/>
                <w:sz w:val="18"/>
                <w:szCs w:val="18"/>
              </w:rPr>
              <w:t xml:space="preserve">'. </w:t>
            </w:r>
          </w:p>
        </w:tc>
      </w:tr>
    </w:tbl>
    <w:p w14:paraId="0EC7EB77" w14:textId="7F97B11D"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F51751" w14:paraId="00E0270C" w14:textId="77777777" w:rsidTr="00F51751">
        <w:tc>
          <w:tcPr>
            <w:tcW w:w="9629" w:type="dxa"/>
          </w:tcPr>
          <w:p w14:paraId="01934F6C" w14:textId="77777777" w:rsidR="00F51751" w:rsidRPr="00F51751" w:rsidRDefault="00F51751" w:rsidP="00F51751">
            <w:pPr>
              <w:pStyle w:val="Default"/>
              <w:jc w:val="both"/>
              <w:rPr>
                <w:sz w:val="18"/>
                <w:szCs w:val="18"/>
              </w:rPr>
            </w:pPr>
            <w:r w:rsidRPr="00F51751">
              <w:rPr>
                <w:b/>
                <w:bCs/>
                <w:i/>
                <w:iCs/>
                <w:sz w:val="18"/>
                <w:szCs w:val="18"/>
              </w:rPr>
              <w:t xml:space="preserve">maxTotalResourcesForOneFreqRange-r16 </w:t>
            </w:r>
          </w:p>
          <w:p w14:paraId="0B5A9809" w14:textId="77777777" w:rsidR="00F51751" w:rsidRPr="00F51751" w:rsidRDefault="00F51751" w:rsidP="00F51751">
            <w:pPr>
              <w:pStyle w:val="Default"/>
              <w:jc w:val="both"/>
              <w:rPr>
                <w:sz w:val="18"/>
                <w:szCs w:val="18"/>
              </w:rPr>
            </w:pPr>
            <w:r w:rsidRPr="00F51751">
              <w:rPr>
                <w:sz w:val="18"/>
                <w:szCs w:val="18"/>
              </w:rPr>
              <w:t xml:space="preserve">Indicates the maximum total number of SSB/CSI-RS/CSI-IM resources for beam management, pathloss measurement, BFD, RLM and new beam identification for one frequency range that the UE supports. </w:t>
            </w:r>
          </w:p>
          <w:p w14:paraId="2D8754C8" w14:textId="77777777" w:rsidR="00F51751" w:rsidRPr="00F51751" w:rsidRDefault="00F51751" w:rsidP="00F51751">
            <w:pPr>
              <w:pStyle w:val="Default"/>
              <w:jc w:val="both"/>
              <w:rPr>
                <w:sz w:val="18"/>
                <w:szCs w:val="18"/>
              </w:rPr>
            </w:pPr>
            <w:r w:rsidRPr="00F51751">
              <w:rPr>
                <w:sz w:val="18"/>
                <w:szCs w:val="18"/>
              </w:rPr>
              <w:t xml:space="preserve">The capability </w:t>
            </w:r>
            <w:proofErr w:type="spellStart"/>
            <w:r w:rsidRPr="00F51751">
              <w:rPr>
                <w:sz w:val="18"/>
                <w:szCs w:val="18"/>
              </w:rPr>
              <w:t>signalling</w:t>
            </w:r>
            <w:proofErr w:type="spellEnd"/>
            <w:r w:rsidRPr="00F51751">
              <w:rPr>
                <w:sz w:val="18"/>
                <w:szCs w:val="18"/>
              </w:rPr>
              <w:t xml:space="preserve"> includes the following: </w:t>
            </w:r>
          </w:p>
          <w:p w14:paraId="3BCC54E3" w14:textId="77777777" w:rsidR="00F51751" w:rsidRPr="00F51751" w:rsidRDefault="00F51751" w:rsidP="00F51751">
            <w:pPr>
              <w:pStyle w:val="Default"/>
              <w:jc w:val="both"/>
              <w:rPr>
                <w:sz w:val="18"/>
                <w:szCs w:val="18"/>
              </w:rPr>
            </w:pPr>
            <w:r w:rsidRPr="00F51751">
              <w:rPr>
                <w:i/>
                <w:iCs/>
                <w:sz w:val="18"/>
                <w:szCs w:val="18"/>
              </w:rPr>
              <w:t xml:space="preserve">- maxNumberResWithinSlotAcrossCC-OneFR-r16 </w:t>
            </w:r>
            <w:r w:rsidRPr="00F51751">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28E14A97" w14:textId="77777777" w:rsidR="00F51751" w:rsidRPr="00F51751" w:rsidRDefault="00F51751" w:rsidP="00F51751">
            <w:pPr>
              <w:pStyle w:val="Default"/>
              <w:jc w:val="both"/>
              <w:rPr>
                <w:sz w:val="18"/>
                <w:szCs w:val="18"/>
              </w:rPr>
            </w:pPr>
            <w:r w:rsidRPr="00F51751">
              <w:rPr>
                <w:i/>
                <w:iCs/>
                <w:sz w:val="18"/>
                <w:szCs w:val="18"/>
              </w:rPr>
              <w:t xml:space="preserve">- maxNumberResAcrossCC-OneFR-r16 </w:t>
            </w:r>
            <w:r w:rsidRPr="00F51751">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65F754FA" w14:textId="77777777" w:rsidR="00F51751" w:rsidRPr="00F51751" w:rsidRDefault="00F51751" w:rsidP="00F51751">
            <w:pPr>
              <w:pStyle w:val="Default"/>
              <w:jc w:val="both"/>
              <w:rPr>
                <w:sz w:val="18"/>
                <w:szCs w:val="18"/>
              </w:rPr>
            </w:pPr>
            <w:proofErr w:type="spellStart"/>
            <w:r w:rsidRPr="00F51751">
              <w:rPr>
                <w:sz w:val="18"/>
                <w:szCs w:val="18"/>
              </w:rPr>
              <w:t>gNB</w:t>
            </w:r>
            <w:proofErr w:type="spellEnd"/>
            <w:r w:rsidRPr="00F51751">
              <w:rPr>
                <w:sz w:val="18"/>
                <w:szCs w:val="18"/>
              </w:rPr>
              <w:t xml:space="preserve"> takes into conjunction of this feature and the features </w:t>
            </w:r>
            <w:proofErr w:type="spellStart"/>
            <w:r w:rsidRPr="00F51751">
              <w:rPr>
                <w:i/>
                <w:iCs/>
                <w:sz w:val="18"/>
                <w:szCs w:val="18"/>
              </w:rPr>
              <w:t>beamManagementSSB</w:t>
            </w:r>
            <w:proofErr w:type="spellEnd"/>
            <w:r w:rsidRPr="00F51751">
              <w:rPr>
                <w:i/>
                <w:iCs/>
                <w:sz w:val="18"/>
                <w:szCs w:val="18"/>
              </w:rPr>
              <w:t xml:space="preserve">-CSI-RS, </w:t>
            </w:r>
            <w:proofErr w:type="spellStart"/>
            <w:r w:rsidRPr="00F51751">
              <w:rPr>
                <w:i/>
                <w:iCs/>
                <w:sz w:val="18"/>
                <w:szCs w:val="18"/>
              </w:rPr>
              <w:t>maxNumberCSI</w:t>
            </w:r>
            <w:proofErr w:type="spellEnd"/>
            <w:r w:rsidRPr="00F51751">
              <w:rPr>
                <w:i/>
                <w:iCs/>
                <w:sz w:val="18"/>
                <w:szCs w:val="18"/>
              </w:rPr>
              <w:t xml:space="preserve">-RS-BFD, </w:t>
            </w:r>
            <w:proofErr w:type="spellStart"/>
            <w:r w:rsidRPr="00F51751">
              <w:rPr>
                <w:i/>
                <w:iCs/>
                <w:sz w:val="18"/>
                <w:szCs w:val="18"/>
              </w:rPr>
              <w:t>maxNumberSSB</w:t>
            </w:r>
            <w:proofErr w:type="spellEnd"/>
            <w:r w:rsidRPr="00F51751">
              <w:rPr>
                <w:i/>
                <w:iCs/>
                <w:sz w:val="18"/>
                <w:szCs w:val="18"/>
              </w:rPr>
              <w:t xml:space="preserve">-BFD </w:t>
            </w:r>
            <w:r w:rsidRPr="00F51751">
              <w:rPr>
                <w:sz w:val="18"/>
                <w:szCs w:val="18"/>
              </w:rPr>
              <w:t xml:space="preserve">and </w:t>
            </w:r>
            <w:proofErr w:type="spellStart"/>
            <w:r w:rsidRPr="00F51751">
              <w:rPr>
                <w:i/>
                <w:iCs/>
                <w:sz w:val="18"/>
                <w:szCs w:val="18"/>
              </w:rPr>
              <w:t>maxNumberCSI</w:t>
            </w:r>
            <w:proofErr w:type="spellEnd"/>
            <w:r w:rsidRPr="00F51751">
              <w:rPr>
                <w:i/>
                <w:iCs/>
                <w:sz w:val="18"/>
                <w:szCs w:val="18"/>
              </w:rPr>
              <w:t xml:space="preserve">-RS-SSB-CBD </w:t>
            </w:r>
            <w:r w:rsidRPr="00F51751">
              <w:rPr>
                <w:sz w:val="18"/>
                <w:szCs w:val="18"/>
              </w:rPr>
              <w:t xml:space="preserve">when configuring SSB/CSI-RS/CSI-IM resources for beam management, pathloss measurement, BFD, RLM and new beam identification across one frequency range. </w:t>
            </w:r>
          </w:p>
          <w:p w14:paraId="5C83D7A8" w14:textId="77777777" w:rsidR="00F51751" w:rsidRPr="00F51751" w:rsidRDefault="00F51751" w:rsidP="00F51751">
            <w:pPr>
              <w:pStyle w:val="Default"/>
              <w:jc w:val="both"/>
              <w:rPr>
                <w:sz w:val="18"/>
                <w:szCs w:val="18"/>
              </w:rPr>
            </w:pPr>
            <w:r w:rsidRPr="00F51751">
              <w:rPr>
                <w:sz w:val="18"/>
                <w:szCs w:val="18"/>
              </w:rPr>
              <w:t xml:space="preserve">NOTE 1: The reference slot duration is the shortest slot duration defined for the reported FR supported by the UE. </w:t>
            </w:r>
          </w:p>
          <w:p w14:paraId="48F523E5" w14:textId="77777777" w:rsidR="00F51751" w:rsidRPr="00F51751" w:rsidRDefault="00F51751" w:rsidP="00F51751">
            <w:pPr>
              <w:pStyle w:val="Default"/>
              <w:jc w:val="both"/>
              <w:rPr>
                <w:sz w:val="18"/>
                <w:szCs w:val="18"/>
              </w:rPr>
            </w:pPr>
            <w:r w:rsidRPr="00F51751">
              <w:rPr>
                <w:sz w:val="18"/>
                <w:szCs w:val="18"/>
              </w:rPr>
              <w:t xml:space="preserve">NOTE 2: For RS configured for new beam identification, they are always counted regardless of beam failure event. </w:t>
            </w:r>
          </w:p>
          <w:p w14:paraId="7F6ED630" w14:textId="77777777" w:rsidR="00F51751" w:rsidRPr="00F51751" w:rsidRDefault="00F51751" w:rsidP="00F51751">
            <w:pPr>
              <w:pStyle w:val="Default"/>
              <w:jc w:val="both"/>
              <w:rPr>
                <w:sz w:val="18"/>
                <w:szCs w:val="18"/>
              </w:rPr>
            </w:pPr>
            <w:r w:rsidRPr="00F51751">
              <w:rPr>
                <w:sz w:val="18"/>
                <w:szCs w:val="18"/>
              </w:rPr>
              <w:t xml:space="preserve">NOTE 3: The </w:t>
            </w:r>
            <w:r w:rsidRPr="00F51751">
              <w:rPr>
                <w:i/>
                <w:iCs/>
                <w:sz w:val="18"/>
                <w:szCs w:val="18"/>
              </w:rPr>
              <w:t xml:space="preserve">maxNumberResWithinSlotAcrossCC-AcrossFR-r16 </w:t>
            </w:r>
            <w:r w:rsidRPr="00F51751">
              <w:rPr>
                <w:sz w:val="18"/>
                <w:szCs w:val="18"/>
              </w:rPr>
              <w:t xml:space="preserve">only counts those in active BWP but the </w:t>
            </w:r>
            <w:r w:rsidRPr="00F51751">
              <w:rPr>
                <w:i/>
                <w:iCs/>
                <w:sz w:val="18"/>
                <w:szCs w:val="18"/>
              </w:rPr>
              <w:t xml:space="preserve">maxNumberResAcrossCC-AcrossFR-r16 </w:t>
            </w:r>
            <w:r w:rsidRPr="00F51751">
              <w:rPr>
                <w:sz w:val="18"/>
                <w:szCs w:val="18"/>
              </w:rPr>
              <w:t xml:space="preserve">counts all configured including both active and inactive BWP. </w:t>
            </w:r>
          </w:p>
          <w:p w14:paraId="5A1BF303" w14:textId="77777777" w:rsidR="00F51751" w:rsidRPr="00F51751" w:rsidRDefault="00F51751" w:rsidP="00F51751">
            <w:pPr>
              <w:pStyle w:val="Default"/>
              <w:jc w:val="both"/>
              <w:rPr>
                <w:sz w:val="18"/>
                <w:szCs w:val="18"/>
              </w:rPr>
            </w:pPr>
            <w:r w:rsidRPr="00F51751">
              <w:rPr>
                <w:sz w:val="18"/>
                <w:szCs w:val="18"/>
              </w:rPr>
              <w:t xml:space="preserve">NOTE 4: The "configured to measure" RS is counted within the duration of a reference slot in which the corresponding reference signals are transmitted. </w:t>
            </w:r>
          </w:p>
          <w:p w14:paraId="7D46926D" w14:textId="77777777" w:rsidR="00F51751" w:rsidRPr="00F51751" w:rsidRDefault="00F51751" w:rsidP="00F51751">
            <w:pPr>
              <w:pStyle w:val="Default"/>
              <w:jc w:val="both"/>
              <w:rPr>
                <w:sz w:val="18"/>
                <w:szCs w:val="18"/>
              </w:rPr>
            </w:pPr>
            <w:r w:rsidRPr="00F51751">
              <w:rPr>
                <w:sz w:val="18"/>
                <w:szCs w:val="18"/>
              </w:rPr>
              <w:t xml:space="preserve">NOTE 5: Regarding the "configured to measure" RS counting </w:t>
            </w:r>
          </w:p>
          <w:p w14:paraId="176C65B9" w14:textId="77777777" w:rsidR="00F51751" w:rsidRPr="00F51751" w:rsidRDefault="00F51751" w:rsidP="00F51751">
            <w:pPr>
              <w:pStyle w:val="Default"/>
              <w:jc w:val="both"/>
              <w:rPr>
                <w:sz w:val="18"/>
                <w:szCs w:val="18"/>
              </w:rPr>
            </w:pPr>
            <w:r w:rsidRPr="00F51751">
              <w:rPr>
                <w:sz w:val="18"/>
                <w:szCs w:val="18"/>
              </w:rPr>
              <w:t xml:space="preserve">- (basic usage 1): If one resource is used for one or multiple of BFD/RLM, it is counted as one. </w:t>
            </w:r>
          </w:p>
          <w:p w14:paraId="34872314" w14:textId="77777777" w:rsidR="00F51751" w:rsidRPr="00F51751" w:rsidRDefault="00F51751" w:rsidP="00F51751">
            <w:pPr>
              <w:pStyle w:val="Default"/>
              <w:jc w:val="both"/>
              <w:rPr>
                <w:sz w:val="18"/>
                <w:szCs w:val="18"/>
              </w:rPr>
            </w:pPr>
            <w:r w:rsidRPr="00F51751">
              <w:rPr>
                <w:sz w:val="18"/>
                <w:szCs w:val="18"/>
              </w:rPr>
              <w:t xml:space="preserve">- (basic usage 2): If one resource is used for one or multiple of New Beam Identification/PL-RS/L1-RSRP, add 1. </w:t>
            </w:r>
          </w:p>
          <w:p w14:paraId="3F598AEF" w14:textId="77777777" w:rsidR="00F51751" w:rsidRPr="00F51751" w:rsidRDefault="00F51751" w:rsidP="00F51751">
            <w:pPr>
              <w:pStyle w:val="Default"/>
              <w:jc w:val="both"/>
              <w:rPr>
                <w:sz w:val="18"/>
                <w:szCs w:val="18"/>
              </w:rPr>
            </w:pPr>
            <w:r w:rsidRPr="00F51751">
              <w:rPr>
                <w:sz w:val="18"/>
                <w:szCs w:val="18"/>
              </w:rPr>
              <w:t xml:space="preserve">- L1-RSRP measurement includes cases associated with reports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proofErr w:type="spellStart"/>
            <w:r w:rsidRPr="00F51751">
              <w:rPr>
                <w:i/>
                <w:iCs/>
                <w:sz w:val="18"/>
                <w:szCs w:val="18"/>
              </w:rPr>
              <w:t>ssb</w:t>
            </w:r>
            <w:proofErr w:type="spellEnd"/>
            <w:r w:rsidRPr="00F51751">
              <w:rPr>
                <w:i/>
                <w:iCs/>
                <w:sz w:val="18"/>
                <w:szCs w:val="18"/>
              </w:rPr>
              <w:t>-Index-RSRP</w:t>
            </w:r>
            <w:r w:rsidRPr="00F51751">
              <w:rPr>
                <w:sz w:val="18"/>
                <w:szCs w:val="18"/>
              </w:rPr>
              <w:t>', '</w:t>
            </w:r>
            <w:r w:rsidRPr="00F51751">
              <w:rPr>
                <w:i/>
                <w:iCs/>
                <w:sz w:val="18"/>
                <w:szCs w:val="18"/>
              </w:rPr>
              <w:t>cri-RSRP</w:t>
            </w:r>
            <w:r w:rsidRPr="00F51751">
              <w:rPr>
                <w:sz w:val="18"/>
                <w:szCs w:val="18"/>
              </w:rPr>
              <w:t xml:space="preserve">' or with </w:t>
            </w:r>
            <w:proofErr w:type="spellStart"/>
            <w:r w:rsidRPr="00F51751">
              <w:rPr>
                <w:i/>
                <w:iCs/>
                <w:sz w:val="18"/>
                <w:szCs w:val="18"/>
              </w:rPr>
              <w:t>reportQuantity</w:t>
            </w:r>
            <w:proofErr w:type="spellEnd"/>
            <w:r w:rsidRPr="00F51751">
              <w:rPr>
                <w:i/>
                <w:iCs/>
                <w:sz w:val="18"/>
                <w:szCs w:val="18"/>
              </w:rPr>
              <w:t xml:space="preserve"> </w:t>
            </w:r>
            <w:r w:rsidRPr="00F51751">
              <w:rPr>
                <w:sz w:val="18"/>
                <w:szCs w:val="18"/>
              </w:rPr>
              <w:t>set to '</w:t>
            </w:r>
            <w:r w:rsidRPr="00F51751">
              <w:rPr>
                <w:i/>
                <w:iCs/>
                <w:sz w:val="18"/>
                <w:szCs w:val="18"/>
              </w:rPr>
              <w:t>none</w:t>
            </w:r>
            <w:r w:rsidRPr="00F51751">
              <w:rPr>
                <w:sz w:val="18"/>
                <w:szCs w:val="18"/>
              </w:rPr>
              <w:t xml:space="preserve">' and </w:t>
            </w:r>
            <w:r w:rsidRPr="00F51751">
              <w:rPr>
                <w:i/>
                <w:iCs/>
                <w:sz w:val="18"/>
                <w:szCs w:val="18"/>
              </w:rPr>
              <w:t>CSI-RS-</w:t>
            </w:r>
            <w:proofErr w:type="spellStart"/>
            <w:r w:rsidRPr="00F51751">
              <w:rPr>
                <w:i/>
                <w:iCs/>
                <w:sz w:val="18"/>
                <w:szCs w:val="18"/>
              </w:rPr>
              <w:t>ResourceSet</w:t>
            </w:r>
            <w:proofErr w:type="spellEnd"/>
            <w:r w:rsidRPr="00F51751">
              <w:rPr>
                <w:i/>
                <w:iCs/>
                <w:sz w:val="18"/>
                <w:szCs w:val="18"/>
              </w:rPr>
              <w:t xml:space="preserve"> </w:t>
            </w:r>
            <w:r w:rsidRPr="00F51751">
              <w:rPr>
                <w:sz w:val="18"/>
                <w:szCs w:val="18"/>
              </w:rPr>
              <w:t xml:space="preserve">with </w:t>
            </w:r>
            <w:proofErr w:type="spellStart"/>
            <w:r w:rsidRPr="00F51751">
              <w:rPr>
                <w:i/>
                <w:iCs/>
                <w:sz w:val="18"/>
                <w:szCs w:val="18"/>
              </w:rPr>
              <w:t>trs</w:t>
            </w:r>
            <w:proofErr w:type="spellEnd"/>
            <w:r w:rsidRPr="00F51751">
              <w:rPr>
                <w:i/>
                <w:iCs/>
                <w:sz w:val="18"/>
                <w:szCs w:val="18"/>
              </w:rPr>
              <w:t xml:space="preserve">-Info </w:t>
            </w:r>
            <w:r w:rsidRPr="00F51751">
              <w:rPr>
                <w:sz w:val="18"/>
                <w:szCs w:val="18"/>
              </w:rPr>
              <w:t xml:space="preserve">not configured. </w:t>
            </w:r>
          </w:p>
          <w:p w14:paraId="78E83FAF" w14:textId="04B5169F" w:rsidR="00F51751" w:rsidRDefault="00F51751" w:rsidP="00F51751">
            <w:pPr>
              <w:tabs>
                <w:tab w:val="left" w:pos="360"/>
                <w:tab w:val="left" w:pos="1701"/>
              </w:tabs>
              <w:snapToGrid w:val="0"/>
              <w:spacing w:after="0"/>
              <w:jc w:val="both"/>
              <w:rPr>
                <w:rFonts w:eastAsia="宋体"/>
                <w:kern w:val="2"/>
                <w:lang w:val="en-US" w:eastAsia="zh-CN"/>
                <w14:ligatures w14:val="standardContextual"/>
              </w:rPr>
            </w:pPr>
            <w:r w:rsidRPr="00F51751">
              <w:rPr>
                <w:rFonts w:ascii="Arial" w:hAnsi="Arial" w:cs="Arial"/>
                <w:sz w:val="18"/>
                <w:szCs w:val="18"/>
              </w:rPr>
              <w:t xml:space="preserve">- If one resource is used for L1-SINR in addition to basic usage 1 &amp; 2, add N if referred N times by one or more CSI Reporting settings with </w:t>
            </w:r>
            <w:r w:rsidRPr="00F51751">
              <w:rPr>
                <w:rFonts w:ascii="Arial" w:hAnsi="Arial" w:cs="Arial"/>
                <w:i/>
                <w:iCs/>
                <w:sz w:val="18"/>
                <w:szCs w:val="18"/>
              </w:rPr>
              <w:t xml:space="preserve">reportQuantity-r16 </w:t>
            </w:r>
            <w:r w:rsidRPr="00F51751">
              <w:rPr>
                <w:rFonts w:ascii="Arial" w:hAnsi="Arial" w:cs="Arial"/>
                <w:sz w:val="18"/>
                <w:szCs w:val="18"/>
              </w:rPr>
              <w:t>= '</w:t>
            </w:r>
            <w:r w:rsidRPr="00F51751">
              <w:rPr>
                <w:rFonts w:ascii="Arial" w:hAnsi="Arial" w:cs="Arial"/>
                <w:i/>
                <w:iCs/>
                <w:sz w:val="18"/>
                <w:szCs w:val="18"/>
              </w:rPr>
              <w:t>ssb-Index-SINR-r16</w:t>
            </w:r>
            <w:r w:rsidRPr="00F51751">
              <w:rPr>
                <w:rFonts w:ascii="Arial" w:hAnsi="Arial" w:cs="Arial"/>
                <w:sz w:val="18"/>
                <w:szCs w:val="18"/>
              </w:rPr>
              <w:t>' or '</w:t>
            </w:r>
            <w:r w:rsidRPr="00F51751">
              <w:rPr>
                <w:rFonts w:ascii="Arial" w:hAnsi="Arial" w:cs="Arial"/>
                <w:i/>
                <w:iCs/>
                <w:sz w:val="18"/>
                <w:szCs w:val="18"/>
              </w:rPr>
              <w:t>cri-SINR-r16</w:t>
            </w:r>
            <w:r w:rsidRPr="00F51751">
              <w:rPr>
                <w:rFonts w:ascii="Arial" w:hAnsi="Arial" w:cs="Arial"/>
                <w:sz w:val="18"/>
                <w:szCs w:val="18"/>
              </w:rPr>
              <w:t xml:space="preserve">'. </w:t>
            </w:r>
          </w:p>
        </w:tc>
      </w:tr>
    </w:tbl>
    <w:p w14:paraId="7972951A" w14:textId="77777777"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p w14:paraId="174268CD" w14:textId="0E59073A" w:rsidR="00573082" w:rsidRDefault="00573082" w:rsidP="00573082">
      <w:pPr>
        <w:pStyle w:val="Heading5"/>
        <w:snapToGrid w:val="0"/>
        <w:spacing w:before="0"/>
        <w:rPr>
          <w:b/>
          <w:iCs/>
          <w:color w:val="000000" w:themeColor="text1"/>
          <w:lang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4.2</w:t>
      </w:r>
    </w:p>
    <w:p w14:paraId="27641768" w14:textId="25C87BCF" w:rsidR="00AF4398" w:rsidRPr="004441B5" w:rsidRDefault="00AF4398" w:rsidP="00AF4398">
      <w:pPr>
        <w:snapToGrid w:val="0"/>
        <w:spacing w:after="0"/>
        <w:jc w:val="both"/>
      </w:pPr>
      <w:r w:rsidRPr="004441B5">
        <w:t xml:space="preserve">CSI-RS resource in set A for CSI report for inference are not </w:t>
      </w:r>
      <w:r w:rsidR="008D2B71" w:rsidRPr="004441B5">
        <w:t>counted</w:t>
      </w:r>
      <w:r w:rsidRPr="004441B5">
        <w:t>.</w:t>
      </w:r>
    </w:p>
    <w:p w14:paraId="5454DABB" w14:textId="46516FA6" w:rsidR="00172E3E" w:rsidRPr="004441B5" w:rsidRDefault="00172E3E" w:rsidP="00172E3E">
      <w:pPr>
        <w:pStyle w:val="ListParagraph"/>
        <w:numPr>
          <w:ilvl w:val="0"/>
          <w:numId w:val="107"/>
        </w:numPr>
        <w:snapToGrid w:val="0"/>
        <w:spacing w:after="0"/>
        <w:ind w:leftChars="0"/>
        <w:rPr>
          <w:rFonts w:eastAsiaTheme="minorEastAsia"/>
          <w:lang w:eastAsia="zh-CN"/>
        </w:rPr>
      </w:pPr>
      <w:r w:rsidRPr="004441B5">
        <w:rPr>
          <w:rFonts w:eastAsiaTheme="minorEastAsia"/>
          <w:lang w:eastAsia="zh-CN"/>
        </w:rPr>
        <w:t xml:space="preserve">The counting is for </w:t>
      </w:r>
      <w:r w:rsidRPr="004441B5">
        <w:rPr>
          <w:rFonts w:eastAsiaTheme="minorEastAsia"/>
          <w:i/>
          <w:iCs/>
          <w:lang w:eastAsia="zh-CN"/>
        </w:rPr>
        <w:t>maxTotalResourcesForOneFreqRange-r16</w:t>
      </w:r>
      <w:r w:rsidRPr="004441B5">
        <w:rPr>
          <w:rFonts w:eastAsiaTheme="minorEastAsia"/>
          <w:lang w:eastAsia="zh-CN"/>
        </w:rPr>
        <w:t xml:space="preserve">, </w:t>
      </w:r>
      <w:r w:rsidRPr="004441B5">
        <w:rPr>
          <w:rFonts w:eastAsiaTheme="minorEastAsia"/>
          <w:i/>
          <w:iCs/>
          <w:lang w:eastAsia="zh-CN"/>
        </w:rPr>
        <w:t xml:space="preserve">maxTotalResourcesForAcrossFreqRanges-r16 </w:t>
      </w:r>
      <w:r w:rsidRPr="004441B5">
        <w:rPr>
          <w:rFonts w:eastAsiaTheme="minorEastAsia"/>
          <w:lang w:eastAsia="zh-CN"/>
        </w:rPr>
        <w:t>in TS38.306</w:t>
      </w:r>
    </w:p>
    <w:p w14:paraId="632C19AD" w14:textId="77777777" w:rsidR="00172E3E" w:rsidRPr="00172E3E" w:rsidRDefault="00172E3E" w:rsidP="00172E3E">
      <w:pPr>
        <w:spacing w:after="0" w:line="288" w:lineRule="auto"/>
        <w:jc w:val="both"/>
        <w:rPr>
          <w:rFonts w:eastAsia="黑体"/>
          <w:b/>
          <w:iCs/>
          <w:color w:val="000000"/>
          <w:lang w:eastAsia="zh-CN"/>
        </w:rPr>
      </w:pPr>
    </w:p>
    <w:tbl>
      <w:tblPr>
        <w:tblStyle w:val="TableGrid"/>
        <w:tblW w:w="5000" w:type="pct"/>
        <w:tblLook w:val="04A0" w:firstRow="1" w:lastRow="0" w:firstColumn="1" w:lastColumn="0" w:noHBand="0" w:noVBand="1"/>
      </w:tblPr>
      <w:tblGrid>
        <w:gridCol w:w="1073"/>
        <w:gridCol w:w="745"/>
        <w:gridCol w:w="7811"/>
      </w:tblGrid>
      <w:tr w:rsidR="00172E3E" w14:paraId="1C4ABF92" w14:textId="77777777" w:rsidTr="001C370F">
        <w:tc>
          <w:tcPr>
            <w:tcW w:w="557" w:type="pct"/>
            <w:shd w:val="clear" w:color="auto" w:fill="D9D9D9" w:themeFill="background1" w:themeFillShade="D9"/>
          </w:tcPr>
          <w:p w14:paraId="2DE1DF36" w14:textId="77777777" w:rsidR="00172E3E" w:rsidRPr="006B186B" w:rsidRDefault="00172E3E" w:rsidP="001C370F">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D3CDA88" w14:textId="77777777" w:rsidR="00172E3E" w:rsidRPr="006B186B" w:rsidRDefault="00172E3E" w:rsidP="001C370F">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32986AEC" w14:textId="77777777" w:rsidR="00172E3E" w:rsidRPr="006B186B" w:rsidRDefault="00172E3E" w:rsidP="001C370F">
            <w:pPr>
              <w:tabs>
                <w:tab w:val="left" w:pos="360"/>
              </w:tabs>
              <w:snapToGrid w:val="0"/>
              <w:spacing w:after="0" w:line="276" w:lineRule="auto"/>
              <w:jc w:val="both"/>
              <w:rPr>
                <w:szCs w:val="21"/>
                <w:lang w:eastAsia="de-DE"/>
              </w:rPr>
            </w:pPr>
            <w:r w:rsidRPr="006B186B">
              <w:rPr>
                <w:szCs w:val="21"/>
                <w:lang w:eastAsia="de-DE"/>
              </w:rPr>
              <w:t xml:space="preserve">Comments </w:t>
            </w:r>
          </w:p>
        </w:tc>
      </w:tr>
      <w:tr w:rsidR="00172E3E" w14:paraId="2026221A" w14:textId="77777777" w:rsidTr="001C370F">
        <w:tc>
          <w:tcPr>
            <w:tcW w:w="557" w:type="pct"/>
          </w:tcPr>
          <w:p w14:paraId="7AA403BA" w14:textId="77777777" w:rsidR="00172E3E" w:rsidRPr="004702A7" w:rsidRDefault="00172E3E" w:rsidP="001C370F">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12FDF8D"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249FC3C5" w14:textId="75284325" w:rsidR="00172E3E" w:rsidRPr="00172E3E" w:rsidRDefault="00924A63" w:rsidP="00ED5560">
            <w:pPr>
              <w:tabs>
                <w:tab w:val="left" w:pos="360"/>
                <w:tab w:val="left" w:pos="1701"/>
              </w:tabs>
              <w:spacing w:after="120" w:line="259" w:lineRule="auto"/>
              <w:jc w:val="both"/>
              <w:rPr>
                <w:rFonts w:eastAsia="PMingLiU"/>
                <w:sz w:val="18"/>
                <w:lang w:eastAsia="zh-TW"/>
              </w:rPr>
            </w:pPr>
            <w:r w:rsidRPr="00924A63">
              <w:rPr>
                <w:rFonts w:ascii="Times" w:eastAsia="宋体" w:hAnsi="Times" w:cs="Times"/>
                <w:lang w:eastAsia="zh-CN"/>
              </w:rPr>
              <w:t>The proposal is to clarify that CSI-RS resource in set A for CSI report for inference are not counted since it is not actually transmitted. For beam management, two capabilities are defined (</w:t>
            </w:r>
            <w:r w:rsidRPr="00ED5560">
              <w:rPr>
                <w:rFonts w:ascii="Times" w:eastAsia="宋体" w:hAnsi="Times" w:cs="Times"/>
                <w:i/>
                <w:iCs/>
                <w:lang w:eastAsia="zh-CN"/>
              </w:rPr>
              <w:t>maxTotalResourcesForOneFreqRange-r16</w:t>
            </w:r>
            <w:r w:rsidRPr="00924A63">
              <w:rPr>
                <w:rFonts w:ascii="Times" w:eastAsia="宋体" w:hAnsi="Times" w:cs="Times"/>
                <w:lang w:eastAsia="zh-CN"/>
              </w:rPr>
              <w:t xml:space="preserve"> and </w:t>
            </w:r>
            <w:r w:rsidRPr="00ED5560">
              <w:rPr>
                <w:rFonts w:ascii="Times" w:eastAsia="宋体" w:hAnsi="Times" w:cs="Times"/>
                <w:i/>
                <w:iCs/>
                <w:lang w:eastAsia="zh-CN"/>
              </w:rPr>
              <w:t>maxTotalResourcesForAcrossFreqRanges-r16</w:t>
            </w:r>
            <w:r w:rsidRPr="00924A63">
              <w:rPr>
                <w:rFonts w:ascii="Times" w:eastAsia="宋体" w:hAnsi="Times" w:cs="Times"/>
                <w:lang w:eastAsia="zh-CN"/>
              </w:rPr>
              <w:t xml:space="preserve">) </w:t>
            </w:r>
            <w:r w:rsidR="00ED5560">
              <w:rPr>
                <w:rFonts w:ascii="Times" w:eastAsia="宋体" w:hAnsi="Times" w:cs="Times"/>
                <w:lang w:eastAsia="zh-CN"/>
              </w:rPr>
              <w:t xml:space="preserve">in TS38.306 </w:t>
            </w:r>
            <w:r w:rsidRPr="00924A63">
              <w:rPr>
                <w:rFonts w:ascii="Times" w:eastAsia="宋体" w:hAnsi="Times" w:cs="Times"/>
                <w:lang w:eastAsia="zh-CN"/>
              </w:rPr>
              <w:t>for resource counting</w:t>
            </w:r>
            <w:r w:rsidR="00ED5560">
              <w:rPr>
                <w:rFonts w:ascii="Times" w:eastAsia="宋体" w:hAnsi="Times" w:cs="Times"/>
                <w:lang w:eastAsia="zh-CN"/>
              </w:rPr>
              <w:t xml:space="preserve"> with counting rule</w:t>
            </w:r>
            <w:r w:rsidR="00F51751">
              <w:rPr>
                <w:rFonts w:ascii="Times" w:eastAsia="宋体" w:hAnsi="Times" w:cs="Times"/>
                <w:lang w:eastAsia="zh-CN"/>
              </w:rPr>
              <w:t xml:space="preserve"> (which are listed in the tables above)</w:t>
            </w:r>
            <w:r w:rsidRPr="00924A63">
              <w:rPr>
                <w:rFonts w:ascii="Times" w:eastAsia="宋体" w:hAnsi="Times" w:cs="Times"/>
                <w:lang w:eastAsia="zh-CN"/>
              </w:rPr>
              <w:t>.</w:t>
            </w:r>
          </w:p>
        </w:tc>
      </w:tr>
      <w:tr w:rsidR="00172E3E" w14:paraId="366A1BAB" w14:textId="77777777" w:rsidTr="001C370F">
        <w:tc>
          <w:tcPr>
            <w:tcW w:w="557" w:type="pct"/>
          </w:tcPr>
          <w:p w14:paraId="71F71400" w14:textId="1724033E" w:rsidR="00172E3E" w:rsidRPr="00045333" w:rsidRDefault="00045333" w:rsidP="001C370F">
            <w:pPr>
              <w:tabs>
                <w:tab w:val="left" w:pos="360"/>
              </w:tabs>
              <w:snapToGrid w:val="0"/>
              <w:spacing w:after="0" w:line="276" w:lineRule="auto"/>
              <w:jc w:val="both"/>
              <w:rPr>
                <w:rFonts w:eastAsia="宋体" w:hint="eastAsia"/>
                <w:sz w:val="18"/>
                <w:lang w:eastAsia="zh-CN"/>
              </w:rPr>
            </w:pPr>
            <w:r>
              <w:rPr>
                <w:rFonts w:eastAsia="宋体" w:hint="eastAsia"/>
                <w:sz w:val="18"/>
                <w:lang w:eastAsia="zh-CN"/>
              </w:rPr>
              <w:t>H</w:t>
            </w:r>
            <w:r>
              <w:rPr>
                <w:rFonts w:eastAsia="宋体"/>
                <w:sz w:val="18"/>
                <w:lang w:eastAsia="zh-CN"/>
              </w:rPr>
              <w:t xml:space="preserve">uawei, </w:t>
            </w:r>
            <w:proofErr w:type="spellStart"/>
            <w:r>
              <w:rPr>
                <w:rFonts w:eastAsia="宋体"/>
                <w:sz w:val="18"/>
                <w:lang w:eastAsia="zh-CN"/>
              </w:rPr>
              <w:t>HiSilicon</w:t>
            </w:r>
            <w:proofErr w:type="spellEnd"/>
          </w:p>
        </w:tc>
        <w:tc>
          <w:tcPr>
            <w:tcW w:w="387" w:type="pct"/>
          </w:tcPr>
          <w:p w14:paraId="2EC7304F"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3DDA876F" w14:textId="6E90F672" w:rsidR="00677838" w:rsidRDefault="00045333" w:rsidP="001C370F">
            <w:pPr>
              <w:tabs>
                <w:tab w:val="left" w:pos="360"/>
              </w:tabs>
              <w:snapToGrid w:val="0"/>
              <w:spacing w:after="0" w:line="276" w:lineRule="auto"/>
              <w:jc w:val="both"/>
              <w:rPr>
                <w:rFonts w:eastAsia="宋体"/>
                <w:lang w:val="en-US" w:eastAsia="zh-CN"/>
              </w:rPr>
            </w:pPr>
            <w:r>
              <w:rPr>
                <w:rFonts w:eastAsia="宋体" w:hint="eastAsia"/>
                <w:lang w:val="en-US" w:eastAsia="zh-CN"/>
              </w:rPr>
              <w:t>R</w:t>
            </w:r>
            <w:r>
              <w:rPr>
                <w:rFonts w:eastAsia="宋体"/>
                <w:lang w:val="en-US" w:eastAsia="zh-CN"/>
              </w:rPr>
              <w:t>esource counting exemption part is OK.</w:t>
            </w:r>
          </w:p>
          <w:p w14:paraId="2A9522F0" w14:textId="77F0F1FD" w:rsidR="00172E3E" w:rsidRPr="008D7CED" w:rsidRDefault="00045333" w:rsidP="001C370F">
            <w:pPr>
              <w:tabs>
                <w:tab w:val="left" w:pos="360"/>
              </w:tabs>
              <w:snapToGrid w:val="0"/>
              <w:spacing w:after="0" w:line="276" w:lineRule="auto"/>
              <w:jc w:val="both"/>
              <w:rPr>
                <w:rFonts w:eastAsia="宋体" w:hint="eastAsia"/>
                <w:sz w:val="18"/>
                <w:lang w:val="en-US" w:eastAsia="zh-CN"/>
              </w:rPr>
            </w:pPr>
            <w:r>
              <w:rPr>
                <w:rFonts w:eastAsia="宋体"/>
                <w:lang w:val="en-US" w:eastAsia="zh-CN"/>
              </w:rPr>
              <w:t>But s</w:t>
            </w:r>
            <w:r w:rsidR="008D7CED" w:rsidRPr="00677838">
              <w:rPr>
                <w:rFonts w:eastAsia="宋体"/>
                <w:lang w:val="en-US" w:eastAsia="zh-CN"/>
              </w:rPr>
              <w:t xml:space="preserve">imilar comment as Issue#2.1.6: </w:t>
            </w:r>
            <w:r w:rsidR="008D7CED" w:rsidRPr="00677838">
              <w:rPr>
                <w:rFonts w:ascii="Times" w:eastAsia="宋体" w:hAnsi="Times" w:cs="Times"/>
                <w:lang w:eastAsia="zh-CN"/>
              </w:rPr>
              <w:t>how to handl</w:t>
            </w:r>
            <w:r w:rsidR="008D7CED">
              <w:rPr>
                <w:rFonts w:ascii="Times" w:eastAsia="宋体" w:hAnsi="Times" w:cs="Times"/>
                <w:lang w:eastAsia="zh-CN"/>
              </w:rPr>
              <w:t>e the case if the same RS is also configured in another resource set which is actually transmitted?</w:t>
            </w:r>
          </w:p>
        </w:tc>
      </w:tr>
      <w:tr w:rsidR="00172E3E" w14:paraId="01E4C9C6" w14:textId="77777777" w:rsidTr="001C370F">
        <w:tc>
          <w:tcPr>
            <w:tcW w:w="557" w:type="pct"/>
          </w:tcPr>
          <w:p w14:paraId="1FB437BB"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387" w:type="pct"/>
          </w:tcPr>
          <w:p w14:paraId="5FCAB4C8"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7E86512B" w14:textId="77777777" w:rsidR="00172E3E" w:rsidRPr="00F51751" w:rsidRDefault="00172E3E" w:rsidP="001C370F">
            <w:pPr>
              <w:tabs>
                <w:tab w:val="left" w:pos="360"/>
              </w:tabs>
              <w:snapToGrid w:val="0"/>
              <w:spacing w:after="0" w:line="276" w:lineRule="auto"/>
              <w:jc w:val="both"/>
              <w:rPr>
                <w:rFonts w:eastAsiaTheme="minorEastAsia"/>
                <w:sz w:val="18"/>
                <w:lang w:eastAsia="zh-CN"/>
              </w:rPr>
            </w:pPr>
          </w:p>
        </w:tc>
      </w:tr>
      <w:tr w:rsidR="00172E3E" w14:paraId="1133CFFA" w14:textId="77777777" w:rsidTr="001C370F">
        <w:tc>
          <w:tcPr>
            <w:tcW w:w="557" w:type="pct"/>
          </w:tcPr>
          <w:p w14:paraId="411D5AD1"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387" w:type="pct"/>
          </w:tcPr>
          <w:p w14:paraId="1E31CC03"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776C4F86" w14:textId="77777777" w:rsidR="00172E3E" w:rsidRPr="00DA244F" w:rsidRDefault="00172E3E" w:rsidP="001C370F">
            <w:pPr>
              <w:tabs>
                <w:tab w:val="left" w:pos="360"/>
              </w:tabs>
              <w:snapToGrid w:val="0"/>
              <w:spacing w:after="0" w:line="276" w:lineRule="auto"/>
              <w:jc w:val="both"/>
              <w:rPr>
                <w:rFonts w:eastAsiaTheme="minorEastAsia"/>
                <w:sz w:val="18"/>
                <w:lang w:val="en-US" w:eastAsia="zh-CN"/>
              </w:rPr>
            </w:pPr>
          </w:p>
        </w:tc>
      </w:tr>
      <w:tr w:rsidR="00172E3E" w14:paraId="6D6D9842" w14:textId="77777777" w:rsidTr="001C370F">
        <w:tc>
          <w:tcPr>
            <w:tcW w:w="557" w:type="pct"/>
          </w:tcPr>
          <w:p w14:paraId="0BBE6CE2"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387" w:type="pct"/>
          </w:tcPr>
          <w:p w14:paraId="2363E362"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4A16F2CE" w14:textId="77777777" w:rsidR="00172E3E" w:rsidRPr="00DA244F" w:rsidRDefault="00172E3E" w:rsidP="001C370F">
            <w:pPr>
              <w:tabs>
                <w:tab w:val="left" w:pos="360"/>
              </w:tabs>
              <w:snapToGrid w:val="0"/>
              <w:spacing w:after="0" w:line="276" w:lineRule="auto"/>
              <w:jc w:val="both"/>
              <w:rPr>
                <w:rFonts w:eastAsiaTheme="minorEastAsia"/>
                <w:sz w:val="18"/>
                <w:lang w:val="en-US" w:eastAsia="zh-CN"/>
              </w:rPr>
            </w:pPr>
          </w:p>
        </w:tc>
      </w:tr>
      <w:tr w:rsidR="00172E3E" w14:paraId="4C5B3289" w14:textId="77777777" w:rsidTr="001C370F">
        <w:tc>
          <w:tcPr>
            <w:tcW w:w="557" w:type="pct"/>
          </w:tcPr>
          <w:p w14:paraId="20770A80"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11DA80FB"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0692E4AB" w14:textId="77777777" w:rsidR="00172E3E" w:rsidRPr="00DA244F" w:rsidRDefault="00172E3E" w:rsidP="001C370F">
            <w:pPr>
              <w:tabs>
                <w:tab w:val="left" w:pos="360"/>
              </w:tabs>
              <w:snapToGrid w:val="0"/>
              <w:spacing w:after="0" w:line="276" w:lineRule="auto"/>
              <w:jc w:val="both"/>
              <w:rPr>
                <w:rFonts w:eastAsia="PMingLiU"/>
                <w:sz w:val="18"/>
                <w:lang w:val="en-US" w:eastAsia="zh-TW"/>
              </w:rPr>
            </w:pPr>
          </w:p>
        </w:tc>
      </w:tr>
      <w:tr w:rsidR="00172E3E" w14:paraId="0309057D" w14:textId="77777777" w:rsidTr="001C370F">
        <w:tc>
          <w:tcPr>
            <w:tcW w:w="557" w:type="pct"/>
          </w:tcPr>
          <w:p w14:paraId="61AE975F"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01F1FD0B"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3B854731" w14:textId="77777777" w:rsidR="00172E3E" w:rsidRPr="00DA244F" w:rsidRDefault="00172E3E" w:rsidP="001C370F">
            <w:pPr>
              <w:tabs>
                <w:tab w:val="left" w:pos="360"/>
              </w:tabs>
              <w:snapToGrid w:val="0"/>
              <w:spacing w:after="0" w:line="276" w:lineRule="auto"/>
              <w:jc w:val="both"/>
              <w:rPr>
                <w:rFonts w:eastAsia="PMingLiU"/>
                <w:sz w:val="18"/>
                <w:lang w:val="en-US" w:eastAsia="zh-TW"/>
              </w:rPr>
            </w:pPr>
          </w:p>
        </w:tc>
      </w:tr>
      <w:tr w:rsidR="00172E3E" w14:paraId="04EA1CAB" w14:textId="77777777" w:rsidTr="001C370F">
        <w:tc>
          <w:tcPr>
            <w:tcW w:w="557" w:type="pct"/>
          </w:tcPr>
          <w:p w14:paraId="0C2438FF" w14:textId="77777777" w:rsidR="00172E3E" w:rsidRDefault="00172E3E" w:rsidP="001C370F">
            <w:pPr>
              <w:tabs>
                <w:tab w:val="left" w:pos="360"/>
              </w:tabs>
              <w:snapToGrid w:val="0"/>
              <w:spacing w:after="0" w:line="276" w:lineRule="auto"/>
              <w:jc w:val="both"/>
              <w:rPr>
                <w:rFonts w:eastAsia="PMingLiU"/>
                <w:sz w:val="18"/>
                <w:lang w:eastAsia="zh-TW"/>
              </w:rPr>
            </w:pPr>
          </w:p>
        </w:tc>
        <w:tc>
          <w:tcPr>
            <w:tcW w:w="387" w:type="pct"/>
          </w:tcPr>
          <w:p w14:paraId="64AB4509"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19845629" w14:textId="77777777" w:rsidR="00172E3E" w:rsidRPr="00DA244F" w:rsidRDefault="00172E3E" w:rsidP="001C370F">
            <w:pPr>
              <w:tabs>
                <w:tab w:val="left" w:pos="360"/>
              </w:tabs>
              <w:snapToGrid w:val="0"/>
              <w:spacing w:after="0" w:line="276" w:lineRule="auto"/>
              <w:jc w:val="both"/>
              <w:rPr>
                <w:rFonts w:eastAsia="PMingLiU"/>
                <w:sz w:val="18"/>
                <w:szCs w:val="18"/>
                <w:lang w:val="en-US"/>
              </w:rPr>
            </w:pPr>
          </w:p>
        </w:tc>
      </w:tr>
      <w:tr w:rsidR="00172E3E" w14:paraId="62977640" w14:textId="77777777" w:rsidTr="001C370F">
        <w:tc>
          <w:tcPr>
            <w:tcW w:w="557" w:type="pct"/>
          </w:tcPr>
          <w:p w14:paraId="245A8152" w14:textId="77777777" w:rsidR="00172E3E" w:rsidRDefault="00172E3E" w:rsidP="001C370F">
            <w:pPr>
              <w:tabs>
                <w:tab w:val="left" w:pos="360"/>
              </w:tabs>
              <w:snapToGrid w:val="0"/>
              <w:spacing w:after="0" w:line="276" w:lineRule="auto"/>
              <w:jc w:val="both"/>
              <w:rPr>
                <w:rFonts w:eastAsia="宋体"/>
                <w:sz w:val="18"/>
                <w:lang w:eastAsia="de-DE"/>
              </w:rPr>
            </w:pPr>
          </w:p>
        </w:tc>
        <w:tc>
          <w:tcPr>
            <w:tcW w:w="387" w:type="pct"/>
          </w:tcPr>
          <w:p w14:paraId="3F1FFF48" w14:textId="77777777" w:rsidR="00172E3E" w:rsidRDefault="00172E3E" w:rsidP="001C370F">
            <w:pPr>
              <w:tabs>
                <w:tab w:val="left" w:pos="360"/>
              </w:tabs>
              <w:snapToGrid w:val="0"/>
              <w:spacing w:after="0" w:line="276" w:lineRule="auto"/>
              <w:jc w:val="both"/>
              <w:rPr>
                <w:rFonts w:eastAsiaTheme="minorEastAsia"/>
                <w:sz w:val="18"/>
                <w:lang w:eastAsia="zh-CN"/>
              </w:rPr>
            </w:pPr>
          </w:p>
        </w:tc>
        <w:tc>
          <w:tcPr>
            <w:tcW w:w="4056" w:type="pct"/>
          </w:tcPr>
          <w:p w14:paraId="4991347D" w14:textId="77777777" w:rsidR="00172E3E" w:rsidRPr="00DA244F" w:rsidRDefault="00172E3E" w:rsidP="001C370F">
            <w:pPr>
              <w:tabs>
                <w:tab w:val="left" w:pos="360"/>
              </w:tabs>
              <w:snapToGrid w:val="0"/>
              <w:spacing w:after="0" w:line="276" w:lineRule="auto"/>
              <w:jc w:val="both"/>
              <w:rPr>
                <w:rFonts w:eastAsia="宋体"/>
                <w:sz w:val="18"/>
                <w:lang w:val="en-US" w:eastAsia="zh-CN"/>
              </w:rPr>
            </w:pPr>
          </w:p>
        </w:tc>
      </w:tr>
    </w:tbl>
    <w:p w14:paraId="16C132A4" w14:textId="0CC06DFC" w:rsidR="0043094C" w:rsidRDefault="0043094C" w:rsidP="0048653A">
      <w:pPr>
        <w:tabs>
          <w:tab w:val="left" w:pos="360"/>
          <w:tab w:val="left" w:pos="1701"/>
        </w:tabs>
        <w:spacing w:after="120" w:line="259" w:lineRule="auto"/>
        <w:jc w:val="both"/>
        <w:rPr>
          <w:rFonts w:eastAsia="宋体"/>
          <w:kern w:val="2"/>
          <w:lang w:eastAsia="zh-CN"/>
          <w14:ligatures w14:val="standardContextual"/>
        </w:rPr>
      </w:pPr>
    </w:p>
    <w:p w14:paraId="4D481D0F" w14:textId="77777777" w:rsidR="0043094C" w:rsidRDefault="0043094C" w:rsidP="0048653A">
      <w:pPr>
        <w:tabs>
          <w:tab w:val="left" w:pos="360"/>
          <w:tab w:val="left" w:pos="1701"/>
        </w:tabs>
        <w:spacing w:after="120" w:line="259" w:lineRule="auto"/>
        <w:jc w:val="both"/>
        <w:rPr>
          <w:rFonts w:eastAsia="宋体"/>
          <w:kern w:val="2"/>
          <w:lang w:eastAsia="zh-CN"/>
          <w14:ligatures w14:val="standardContextual"/>
        </w:rPr>
      </w:pPr>
    </w:p>
    <w:p w14:paraId="6A29F110" w14:textId="461D4A7D" w:rsidR="00371D17" w:rsidRDefault="00371D17" w:rsidP="00371D17">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lastRenderedPageBreak/>
        <w:t>Others</w:t>
      </w:r>
    </w:p>
    <w:p w14:paraId="02DCF111" w14:textId="5D5042B4" w:rsidR="002E6DE6" w:rsidRPr="0053797D" w:rsidRDefault="002E6DE6" w:rsidP="002E6DE6">
      <w:pPr>
        <w:snapToGrid w:val="0"/>
        <w:spacing w:after="0"/>
        <w:jc w:val="both"/>
        <w:rPr>
          <w:lang w:val="en-US"/>
        </w:rPr>
      </w:pPr>
      <w:r w:rsidRPr="0053797D">
        <w:rPr>
          <w:lang w:val="en-US"/>
        </w:rPr>
        <w:t>Nokia [</w:t>
      </w:r>
      <w:r w:rsidR="0053797D">
        <w:rPr>
          <w:lang w:val="en-US"/>
        </w:rPr>
        <w:t>11</w:t>
      </w:r>
      <w:r w:rsidRPr="0053797D">
        <w:rPr>
          <w:lang w:val="en-US"/>
        </w:rPr>
        <w:t xml:space="preserve">] proposed to specify the duration time of active resource for CSI report for </w:t>
      </w:r>
      <w:r w:rsidR="0053797D" w:rsidRPr="0053797D">
        <w:rPr>
          <w:lang w:val="en-US"/>
        </w:rPr>
        <w:t>inference.</w:t>
      </w:r>
      <w:r w:rsidR="0053797D">
        <w:rPr>
          <w:lang w:val="en-US"/>
        </w:rPr>
        <w:t xml:space="preserve"> However, the </w:t>
      </w:r>
      <w:r w:rsidR="0020213E">
        <w:rPr>
          <w:lang w:val="en-US"/>
        </w:rPr>
        <w:t xml:space="preserve">legacy texts in TS38.214 Clause </w:t>
      </w:r>
      <w:r w:rsidR="0020213E" w:rsidRPr="0020213E">
        <w:rPr>
          <w:lang w:val="en-US"/>
        </w:rPr>
        <w:t>5.2.1.6</w:t>
      </w:r>
      <w:r w:rsidR="0020213E">
        <w:rPr>
          <w:lang w:val="en-US"/>
        </w:rPr>
        <w:t xml:space="preserve"> is only applicable to CSI acquisition and is not applicable to beam </w:t>
      </w:r>
      <w:r w:rsidR="008D2B71">
        <w:rPr>
          <w:lang w:val="en-US"/>
        </w:rPr>
        <w:t>management</w:t>
      </w:r>
      <w:r w:rsidR="0053797D">
        <w:rPr>
          <w:lang w:val="en-US"/>
        </w:rPr>
        <w:t>.</w:t>
      </w:r>
      <w:r w:rsidR="0020213E">
        <w:rPr>
          <w:lang w:val="en-US"/>
        </w:rPr>
        <w:t xml:space="preserve"> Hence, no change is needed for TS38.214.</w:t>
      </w:r>
    </w:p>
    <w:p w14:paraId="71EB43C0" w14:textId="77777777" w:rsidR="00512E44" w:rsidRPr="00371D17" w:rsidRDefault="00512E44" w:rsidP="00512E44">
      <w:pPr>
        <w:spacing w:after="0"/>
        <w:jc w:val="both"/>
        <w:rPr>
          <w:rFonts w:eastAsia="宋体"/>
          <w:lang w:val="en-US" w:eastAsia="zh-CN"/>
        </w:rPr>
      </w:pPr>
    </w:p>
    <w:tbl>
      <w:tblPr>
        <w:tblStyle w:val="TableGrid"/>
        <w:tblW w:w="4929" w:type="pct"/>
        <w:tblLook w:val="04A0" w:firstRow="1" w:lastRow="0" w:firstColumn="1" w:lastColumn="0" w:noHBand="0" w:noVBand="1"/>
      </w:tblPr>
      <w:tblGrid>
        <w:gridCol w:w="1073"/>
        <w:gridCol w:w="8419"/>
      </w:tblGrid>
      <w:tr w:rsidR="004E0919" w14:paraId="4FD3828C" w14:textId="77777777" w:rsidTr="001C370F">
        <w:tc>
          <w:tcPr>
            <w:tcW w:w="565" w:type="pct"/>
            <w:shd w:val="clear" w:color="auto" w:fill="D9D9D9" w:themeFill="background1" w:themeFillShade="D9"/>
          </w:tcPr>
          <w:p w14:paraId="03C89B39" w14:textId="77777777" w:rsidR="004E0919" w:rsidRPr="006B186B" w:rsidRDefault="004E0919" w:rsidP="001C370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41F785C4" w14:textId="77777777" w:rsidR="004E0919" w:rsidRPr="006B186B" w:rsidRDefault="004E0919" w:rsidP="001C370F">
            <w:pPr>
              <w:tabs>
                <w:tab w:val="left" w:pos="360"/>
              </w:tabs>
              <w:snapToGrid w:val="0"/>
              <w:spacing w:after="0" w:line="276" w:lineRule="auto"/>
              <w:rPr>
                <w:szCs w:val="21"/>
                <w:lang w:eastAsia="de-DE"/>
              </w:rPr>
            </w:pPr>
            <w:r w:rsidRPr="006B186B">
              <w:rPr>
                <w:szCs w:val="21"/>
                <w:lang w:eastAsia="de-DE"/>
              </w:rPr>
              <w:t xml:space="preserve">Comments </w:t>
            </w:r>
          </w:p>
        </w:tc>
      </w:tr>
      <w:tr w:rsidR="004E0919" w14:paraId="2A69318B" w14:textId="77777777" w:rsidTr="001C370F">
        <w:tc>
          <w:tcPr>
            <w:tcW w:w="565" w:type="pct"/>
          </w:tcPr>
          <w:p w14:paraId="0044269B" w14:textId="77777777" w:rsidR="004E0919" w:rsidRPr="004702A7" w:rsidRDefault="004E0919" w:rsidP="001C370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189B172" w14:textId="77777777" w:rsidR="004E0919" w:rsidRPr="00632431" w:rsidRDefault="004E0919" w:rsidP="001C370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4E0919" w14:paraId="740FCEE1" w14:textId="77777777" w:rsidTr="001C370F">
        <w:tc>
          <w:tcPr>
            <w:tcW w:w="565" w:type="pct"/>
          </w:tcPr>
          <w:p w14:paraId="209E5C2B"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64299B6"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6537DC4D" w14:textId="77777777" w:rsidTr="001C370F">
        <w:tc>
          <w:tcPr>
            <w:tcW w:w="565" w:type="pct"/>
          </w:tcPr>
          <w:p w14:paraId="1D808002"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65BB805A"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2CBE93E4" w14:textId="77777777" w:rsidTr="001C370F">
        <w:tc>
          <w:tcPr>
            <w:tcW w:w="565" w:type="pct"/>
          </w:tcPr>
          <w:p w14:paraId="2B0B6D7C"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073FD05"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0147816A" w14:textId="77777777" w:rsidTr="001C370F">
        <w:tc>
          <w:tcPr>
            <w:tcW w:w="565" w:type="pct"/>
          </w:tcPr>
          <w:p w14:paraId="263C5B09" w14:textId="77777777" w:rsidR="004E0919" w:rsidRDefault="004E0919" w:rsidP="001C370F">
            <w:pPr>
              <w:tabs>
                <w:tab w:val="left" w:pos="360"/>
              </w:tabs>
              <w:snapToGrid w:val="0"/>
              <w:spacing w:after="0" w:line="276" w:lineRule="auto"/>
              <w:rPr>
                <w:rFonts w:eastAsiaTheme="minorEastAsia"/>
                <w:sz w:val="18"/>
                <w:lang w:eastAsia="zh-CN"/>
              </w:rPr>
            </w:pPr>
          </w:p>
        </w:tc>
        <w:tc>
          <w:tcPr>
            <w:tcW w:w="4435" w:type="pct"/>
          </w:tcPr>
          <w:p w14:paraId="747D2D80" w14:textId="77777777" w:rsidR="004E0919" w:rsidRPr="00DA244F" w:rsidRDefault="004E0919" w:rsidP="001C370F">
            <w:pPr>
              <w:tabs>
                <w:tab w:val="left" w:pos="360"/>
              </w:tabs>
              <w:snapToGrid w:val="0"/>
              <w:spacing w:after="0" w:line="276" w:lineRule="auto"/>
              <w:rPr>
                <w:rFonts w:eastAsiaTheme="minorEastAsia"/>
                <w:sz w:val="18"/>
                <w:lang w:val="en-US" w:eastAsia="zh-CN"/>
              </w:rPr>
            </w:pPr>
          </w:p>
        </w:tc>
      </w:tr>
      <w:tr w:rsidR="004E0919" w14:paraId="612FA679" w14:textId="77777777" w:rsidTr="001C370F">
        <w:tc>
          <w:tcPr>
            <w:tcW w:w="565" w:type="pct"/>
          </w:tcPr>
          <w:p w14:paraId="2F3C6101"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3A621E42" w14:textId="77777777" w:rsidR="004E0919" w:rsidRPr="00DA244F" w:rsidRDefault="004E0919" w:rsidP="001C370F">
            <w:pPr>
              <w:tabs>
                <w:tab w:val="left" w:pos="360"/>
              </w:tabs>
              <w:snapToGrid w:val="0"/>
              <w:spacing w:after="0" w:line="276" w:lineRule="auto"/>
              <w:rPr>
                <w:rFonts w:eastAsia="PMingLiU"/>
                <w:sz w:val="18"/>
                <w:lang w:val="en-US" w:eastAsia="zh-TW"/>
              </w:rPr>
            </w:pPr>
          </w:p>
        </w:tc>
      </w:tr>
      <w:tr w:rsidR="004E0919" w14:paraId="31920AE7" w14:textId="77777777" w:rsidTr="001C370F">
        <w:tc>
          <w:tcPr>
            <w:tcW w:w="565" w:type="pct"/>
          </w:tcPr>
          <w:p w14:paraId="7C12660A"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68E19806" w14:textId="77777777" w:rsidR="004E0919" w:rsidRPr="00DA244F" w:rsidRDefault="004E0919" w:rsidP="001C370F">
            <w:pPr>
              <w:tabs>
                <w:tab w:val="left" w:pos="360"/>
              </w:tabs>
              <w:snapToGrid w:val="0"/>
              <w:spacing w:after="0" w:line="276" w:lineRule="auto"/>
              <w:rPr>
                <w:rFonts w:eastAsia="PMingLiU"/>
                <w:sz w:val="18"/>
                <w:lang w:val="en-US" w:eastAsia="zh-TW"/>
              </w:rPr>
            </w:pPr>
          </w:p>
        </w:tc>
      </w:tr>
      <w:tr w:rsidR="004E0919" w14:paraId="3F08EECC" w14:textId="77777777" w:rsidTr="001C370F">
        <w:tc>
          <w:tcPr>
            <w:tcW w:w="565" w:type="pct"/>
          </w:tcPr>
          <w:p w14:paraId="4AB908E6" w14:textId="77777777" w:rsidR="004E0919" w:rsidRDefault="004E0919" w:rsidP="001C370F">
            <w:pPr>
              <w:tabs>
                <w:tab w:val="left" w:pos="360"/>
              </w:tabs>
              <w:snapToGrid w:val="0"/>
              <w:spacing w:after="0" w:line="276" w:lineRule="auto"/>
              <w:rPr>
                <w:rFonts w:eastAsia="PMingLiU"/>
                <w:sz w:val="18"/>
                <w:lang w:eastAsia="zh-TW"/>
              </w:rPr>
            </w:pPr>
          </w:p>
        </w:tc>
        <w:tc>
          <w:tcPr>
            <w:tcW w:w="4435" w:type="pct"/>
          </w:tcPr>
          <w:p w14:paraId="3797363F" w14:textId="77777777" w:rsidR="004E0919" w:rsidRPr="00DA244F" w:rsidRDefault="004E0919" w:rsidP="001C370F">
            <w:pPr>
              <w:tabs>
                <w:tab w:val="left" w:pos="360"/>
              </w:tabs>
              <w:snapToGrid w:val="0"/>
              <w:spacing w:after="0" w:line="276" w:lineRule="auto"/>
              <w:rPr>
                <w:rFonts w:eastAsia="PMingLiU"/>
                <w:sz w:val="18"/>
                <w:szCs w:val="18"/>
                <w:lang w:val="en-US"/>
              </w:rPr>
            </w:pPr>
          </w:p>
        </w:tc>
      </w:tr>
      <w:tr w:rsidR="004E0919" w14:paraId="1B9E77A9" w14:textId="77777777" w:rsidTr="001C370F">
        <w:tc>
          <w:tcPr>
            <w:tcW w:w="565" w:type="pct"/>
          </w:tcPr>
          <w:p w14:paraId="54BDCEC4" w14:textId="77777777" w:rsidR="004E0919" w:rsidRDefault="004E0919" w:rsidP="001C370F">
            <w:pPr>
              <w:tabs>
                <w:tab w:val="left" w:pos="360"/>
              </w:tabs>
              <w:snapToGrid w:val="0"/>
              <w:spacing w:after="0" w:line="276" w:lineRule="auto"/>
              <w:rPr>
                <w:rFonts w:eastAsia="宋体"/>
                <w:sz w:val="18"/>
                <w:lang w:eastAsia="de-DE"/>
              </w:rPr>
            </w:pPr>
          </w:p>
        </w:tc>
        <w:tc>
          <w:tcPr>
            <w:tcW w:w="4435" w:type="pct"/>
          </w:tcPr>
          <w:p w14:paraId="10B21A0F" w14:textId="77777777" w:rsidR="004E0919" w:rsidRPr="00DA244F" w:rsidRDefault="004E0919" w:rsidP="001C370F">
            <w:pPr>
              <w:tabs>
                <w:tab w:val="left" w:pos="360"/>
              </w:tabs>
              <w:snapToGrid w:val="0"/>
              <w:spacing w:after="0" w:line="276" w:lineRule="auto"/>
              <w:rPr>
                <w:rFonts w:eastAsia="宋体"/>
                <w:sz w:val="18"/>
                <w:lang w:val="en-US" w:eastAsia="zh-CN"/>
              </w:rPr>
            </w:pPr>
          </w:p>
        </w:tc>
      </w:tr>
    </w:tbl>
    <w:p w14:paraId="29614971" w14:textId="77777777" w:rsidR="004E0919" w:rsidRPr="00FA7FB3" w:rsidRDefault="004E0919" w:rsidP="004E0919">
      <w:pPr>
        <w:snapToGrid w:val="0"/>
        <w:spacing w:after="0"/>
        <w:jc w:val="both"/>
        <w:rPr>
          <w:rFonts w:eastAsia="宋体"/>
          <w:lang w:eastAsia="zh-CN"/>
        </w:rPr>
      </w:pPr>
    </w:p>
    <w:p w14:paraId="2D12A887" w14:textId="15ACCF0E" w:rsidR="00000A26" w:rsidRDefault="00000A26" w:rsidP="0048653A">
      <w:pPr>
        <w:jc w:val="both"/>
        <w:rPr>
          <w:lang w:val="en-US"/>
        </w:rPr>
      </w:pPr>
    </w:p>
    <w:p w14:paraId="218FF9B8" w14:textId="77777777" w:rsidR="00BC3A4F" w:rsidRPr="00000A26" w:rsidRDefault="00BC3A4F" w:rsidP="0048653A">
      <w:pPr>
        <w:jc w:val="both"/>
        <w:rPr>
          <w:lang w:val="en-US"/>
        </w:rPr>
      </w:pPr>
    </w:p>
    <w:p w14:paraId="0B329346" w14:textId="4B1D2155" w:rsidR="0039592D" w:rsidRDefault="00FE4554"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rFonts w:eastAsia="宋体"/>
          <w:lang w:eastAsia="zh-CN"/>
        </w:rPr>
      </w:pPr>
      <w:r w:rsidRPr="00FE4554">
        <w:rPr>
          <w:rFonts w:eastAsia="宋体"/>
          <w:lang w:eastAsia="zh-CN"/>
        </w:rPr>
        <w:t>Proposals for online</w:t>
      </w:r>
    </w:p>
    <w:p w14:paraId="2BEFA9CB" w14:textId="6FCB3CE3" w:rsidR="00394F33" w:rsidRPr="00FE4554" w:rsidRDefault="00FE4554" w:rsidP="0048653A">
      <w:pPr>
        <w:snapToGrid w:val="0"/>
        <w:spacing w:after="0"/>
        <w:jc w:val="both"/>
        <w:rPr>
          <w:rFonts w:eastAsia="宋体"/>
          <w:lang w:val="en-US" w:eastAsia="zh-CN"/>
        </w:rPr>
      </w:pPr>
      <w:r w:rsidRPr="00FE4554">
        <w:rPr>
          <w:rFonts w:eastAsia="宋体" w:hint="eastAsia"/>
          <w:highlight w:val="yellow"/>
          <w:lang w:val="en-US" w:eastAsia="zh-CN"/>
        </w:rPr>
        <w:t>TBD</w:t>
      </w:r>
    </w:p>
    <w:p w14:paraId="5CD96A26" w14:textId="1BCA1823" w:rsidR="00FE4554" w:rsidRDefault="00FE4554" w:rsidP="0048653A">
      <w:pPr>
        <w:snapToGrid w:val="0"/>
        <w:spacing w:after="0"/>
        <w:jc w:val="both"/>
        <w:rPr>
          <w:rFonts w:eastAsia="宋体"/>
          <w:b/>
          <w:bCs/>
          <w:lang w:val="en-US" w:eastAsia="zh-CN"/>
        </w:rPr>
      </w:pPr>
    </w:p>
    <w:p w14:paraId="04834437" w14:textId="3ADC9D11" w:rsidR="00FE4554" w:rsidRDefault="00FE4554" w:rsidP="0048653A">
      <w:pPr>
        <w:snapToGrid w:val="0"/>
        <w:spacing w:after="0"/>
        <w:jc w:val="both"/>
        <w:rPr>
          <w:rFonts w:eastAsia="宋体"/>
          <w:b/>
          <w:bCs/>
          <w:lang w:val="en-US" w:eastAsia="zh-CN"/>
        </w:rPr>
      </w:pPr>
    </w:p>
    <w:p w14:paraId="47CBC82D" w14:textId="77777777" w:rsidR="00FE4554" w:rsidRPr="00F96C86" w:rsidRDefault="00FE4554" w:rsidP="0048653A">
      <w:pPr>
        <w:snapToGrid w:val="0"/>
        <w:spacing w:after="0"/>
        <w:jc w:val="both"/>
        <w:rPr>
          <w:rFonts w:eastAsia="宋体"/>
          <w:b/>
          <w:bCs/>
          <w:lang w:val="en-US" w:eastAsia="zh-CN"/>
        </w:rPr>
      </w:pPr>
    </w:p>
    <w:p w14:paraId="505DBC43" w14:textId="3129F634" w:rsidR="00474670" w:rsidRDefault="00474670" w:rsidP="0048653A">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177FC28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R1-2505202</w:t>
      </w:r>
      <w:r w:rsidRPr="00AD6D2B">
        <w:rPr>
          <w:rFonts w:eastAsia="宋体"/>
          <w:lang w:val="en-GB" w:eastAsia="zh-CN"/>
        </w:rPr>
        <w:tab/>
        <w:t>Maintenance of Rel-19 AI/ML for beam management</w:t>
      </w:r>
      <w:r w:rsidRPr="00AD6D2B">
        <w:rPr>
          <w:rFonts w:eastAsia="宋体"/>
          <w:lang w:val="en-GB" w:eastAsia="zh-CN"/>
        </w:rPr>
        <w:tab/>
        <w:t xml:space="preserve">Huawei, </w:t>
      </w:r>
      <w:proofErr w:type="spellStart"/>
      <w:r w:rsidRPr="00AD6D2B">
        <w:rPr>
          <w:rFonts w:eastAsia="宋体"/>
          <w:lang w:val="en-GB" w:eastAsia="zh-CN"/>
        </w:rPr>
        <w:t>HiSilicon</w:t>
      </w:r>
      <w:proofErr w:type="spellEnd"/>
    </w:p>
    <w:p w14:paraId="1B5769D3"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R1-2505252</w:t>
      </w:r>
      <w:r w:rsidRPr="00AD6D2B">
        <w:rPr>
          <w:rFonts w:eastAsia="宋体"/>
          <w:lang w:val="en-GB" w:eastAsia="zh-CN"/>
        </w:rPr>
        <w:tab/>
        <w:t>AI/ML based Beam Management</w:t>
      </w:r>
      <w:r w:rsidRPr="00AD6D2B">
        <w:rPr>
          <w:rFonts w:eastAsia="宋体"/>
          <w:lang w:val="en-GB" w:eastAsia="zh-CN"/>
        </w:rPr>
        <w:tab/>
        <w:t>Google</w:t>
      </w:r>
    </w:p>
    <w:p w14:paraId="03838BE3"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R1-2505312</w:t>
      </w:r>
      <w:r w:rsidRPr="00AD6D2B">
        <w:rPr>
          <w:rFonts w:eastAsia="宋体"/>
          <w:lang w:val="en-GB" w:eastAsia="zh-CN"/>
        </w:rPr>
        <w:tab/>
        <w:t>Remaining issues on AI/ML-based beam management</w:t>
      </w:r>
      <w:r w:rsidRPr="00AD6D2B">
        <w:rPr>
          <w:rFonts w:eastAsia="宋体"/>
          <w:lang w:val="en-GB" w:eastAsia="zh-CN"/>
        </w:rPr>
        <w:tab/>
        <w:t>CATT</w:t>
      </w:r>
    </w:p>
    <w:p w14:paraId="689A3AD6"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R1-2505367</w:t>
      </w:r>
      <w:r w:rsidRPr="00AD6D2B">
        <w:rPr>
          <w:rFonts w:eastAsia="宋体"/>
          <w:lang w:val="en-GB" w:eastAsia="zh-CN"/>
        </w:rPr>
        <w:tab/>
        <w:t>Maintenance on specification support for beam management</w:t>
      </w:r>
      <w:r w:rsidRPr="00AD6D2B">
        <w:rPr>
          <w:rFonts w:eastAsia="宋体"/>
          <w:lang w:val="en-GB" w:eastAsia="zh-CN"/>
        </w:rPr>
        <w:tab/>
        <w:t>vivo</w:t>
      </w:r>
    </w:p>
    <w:p w14:paraId="7FD0067E"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R1-2505425</w:t>
      </w:r>
      <w:r w:rsidRPr="00AD6D2B">
        <w:rPr>
          <w:rFonts w:eastAsia="宋体"/>
          <w:lang w:val="en-GB" w:eastAsia="zh-CN"/>
        </w:rPr>
        <w:tab/>
        <w:t>Maintenance on AI/ML for beam management</w:t>
      </w:r>
      <w:r w:rsidRPr="00AD6D2B">
        <w:rPr>
          <w:rFonts w:eastAsia="宋体"/>
          <w:lang w:val="en-GB" w:eastAsia="zh-CN"/>
        </w:rPr>
        <w:tab/>
        <w:t>Xiaomi</w:t>
      </w:r>
    </w:p>
    <w:p w14:paraId="6A961F69"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R1-2505483</w:t>
      </w:r>
      <w:r w:rsidRPr="00AD6D2B">
        <w:rPr>
          <w:rFonts w:eastAsia="宋体"/>
          <w:lang w:val="en-GB" w:eastAsia="zh-CN"/>
        </w:rPr>
        <w:tab/>
        <w:t>Discussion on maintenance of AI beam management</w:t>
      </w:r>
      <w:r w:rsidRPr="00AD6D2B">
        <w:rPr>
          <w:rFonts w:eastAsia="宋体"/>
          <w:lang w:val="en-GB" w:eastAsia="zh-CN"/>
        </w:rPr>
        <w:tab/>
        <w:t xml:space="preserve">ZTE Corporation, </w:t>
      </w:r>
      <w:proofErr w:type="spellStart"/>
      <w:r w:rsidRPr="00AD6D2B">
        <w:rPr>
          <w:rFonts w:eastAsia="宋体"/>
          <w:lang w:val="en-GB" w:eastAsia="zh-CN"/>
        </w:rPr>
        <w:t>Sanechips</w:t>
      </w:r>
      <w:proofErr w:type="spellEnd"/>
    </w:p>
    <w:p w14:paraId="1C3FE0EE"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R1-2505530</w:t>
      </w:r>
      <w:r w:rsidRPr="00AD6D2B">
        <w:rPr>
          <w:rFonts w:eastAsia="宋体"/>
          <w:lang w:val="en-GB" w:eastAsia="zh-CN"/>
        </w:rPr>
        <w:tab/>
        <w:t>Remaining issues on AI/ML based beam management</w:t>
      </w:r>
      <w:r w:rsidRPr="00AD6D2B">
        <w:rPr>
          <w:rFonts w:eastAsia="宋体"/>
          <w:lang w:val="en-GB" w:eastAsia="zh-CN"/>
        </w:rPr>
        <w:tab/>
        <w:t>Samsung</w:t>
      </w:r>
    </w:p>
    <w:p w14:paraId="59A4BF82"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R1-2505657</w:t>
      </w:r>
      <w:r w:rsidRPr="00AD6D2B">
        <w:rPr>
          <w:rFonts w:eastAsia="宋体"/>
          <w:lang w:val="en-GB" w:eastAsia="zh-CN"/>
        </w:rPr>
        <w:tab/>
        <w:t>Maintenance of AI beam management</w:t>
      </w:r>
      <w:r w:rsidRPr="00AD6D2B">
        <w:rPr>
          <w:rFonts w:eastAsia="宋体"/>
          <w:lang w:val="en-GB" w:eastAsia="zh-CN"/>
        </w:rPr>
        <w:tab/>
      </w:r>
      <w:proofErr w:type="spellStart"/>
      <w:r w:rsidRPr="00AD6D2B">
        <w:rPr>
          <w:rFonts w:eastAsia="宋体"/>
          <w:lang w:val="en-GB" w:eastAsia="zh-CN"/>
        </w:rPr>
        <w:t>Ofinno</w:t>
      </w:r>
      <w:proofErr w:type="spellEnd"/>
    </w:p>
    <w:p w14:paraId="2053CF25"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R1-2505731</w:t>
      </w:r>
      <w:r w:rsidRPr="00AD6D2B">
        <w:rPr>
          <w:rFonts w:eastAsia="宋体"/>
          <w:lang w:val="en-GB" w:eastAsia="zh-CN"/>
        </w:rPr>
        <w:tab/>
        <w:t>On specification for AI/ML-based beam management</w:t>
      </w:r>
      <w:r w:rsidRPr="00AD6D2B">
        <w:rPr>
          <w:rFonts w:eastAsia="宋体"/>
          <w:lang w:val="en-GB" w:eastAsia="zh-CN"/>
        </w:rPr>
        <w:tab/>
        <w:t>OPPO</w:t>
      </w:r>
    </w:p>
    <w:p w14:paraId="4A3E8E0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R1-2505785</w:t>
      </w:r>
      <w:r w:rsidRPr="00AD6D2B">
        <w:rPr>
          <w:rFonts w:eastAsia="宋体"/>
          <w:lang w:val="en-GB" w:eastAsia="zh-CN"/>
        </w:rPr>
        <w:tab/>
        <w:t>Maintenance on AI/ML-based beam management</w:t>
      </w:r>
      <w:r w:rsidRPr="00AD6D2B">
        <w:rPr>
          <w:rFonts w:eastAsia="宋体"/>
          <w:lang w:val="en-GB" w:eastAsia="zh-CN"/>
        </w:rPr>
        <w:tab/>
        <w:t>Panasonic</w:t>
      </w:r>
    </w:p>
    <w:p w14:paraId="5CDB058B"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R1-2505799</w:t>
      </w:r>
      <w:r w:rsidRPr="00AD6D2B">
        <w:rPr>
          <w:rFonts w:eastAsia="宋体"/>
          <w:lang w:val="en-GB" w:eastAsia="zh-CN"/>
        </w:rPr>
        <w:tab/>
        <w:t>Maintenance on AI/ML Beam Management</w:t>
      </w:r>
      <w:r w:rsidRPr="00AD6D2B">
        <w:rPr>
          <w:rFonts w:eastAsia="宋体"/>
          <w:lang w:val="en-GB" w:eastAsia="zh-CN"/>
        </w:rPr>
        <w:tab/>
        <w:t>Nokia</w:t>
      </w:r>
    </w:p>
    <w:p w14:paraId="59709A62"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R1-2505814</w:t>
      </w:r>
      <w:r w:rsidRPr="00AD6D2B">
        <w:rPr>
          <w:rFonts w:eastAsia="宋体"/>
          <w:lang w:val="en-GB" w:eastAsia="zh-CN"/>
        </w:rPr>
        <w:tab/>
        <w:t>Maintenance on AI/ML for beam management</w:t>
      </w:r>
      <w:r w:rsidRPr="00AD6D2B">
        <w:rPr>
          <w:rFonts w:eastAsia="宋体"/>
          <w:lang w:val="en-GB" w:eastAsia="zh-CN"/>
        </w:rPr>
        <w:tab/>
        <w:t>LG Electronics</w:t>
      </w:r>
    </w:p>
    <w:p w14:paraId="4FDF893A"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R1-2505872</w:t>
      </w:r>
      <w:r w:rsidRPr="00AD6D2B">
        <w:rPr>
          <w:rFonts w:eastAsia="宋体"/>
          <w:lang w:val="en-GB" w:eastAsia="zh-CN"/>
        </w:rPr>
        <w:tab/>
        <w:t>Remaining issues in AI/ML enhancements for beam management</w:t>
      </w:r>
      <w:r w:rsidRPr="00AD6D2B">
        <w:rPr>
          <w:rFonts w:eastAsia="宋体"/>
          <w:lang w:val="en-GB" w:eastAsia="zh-CN"/>
        </w:rPr>
        <w:tab/>
        <w:t>Apple</w:t>
      </w:r>
    </w:p>
    <w:p w14:paraId="4DA057E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R1-2505928</w:t>
      </w:r>
      <w:r w:rsidRPr="00AD6D2B">
        <w:rPr>
          <w:rFonts w:eastAsia="宋体"/>
          <w:lang w:val="en-GB" w:eastAsia="zh-CN"/>
        </w:rPr>
        <w:tab/>
        <w:t>Remaining issues on specification support for beam management</w:t>
      </w:r>
      <w:r w:rsidRPr="00AD6D2B">
        <w:rPr>
          <w:rFonts w:eastAsia="宋体"/>
          <w:lang w:val="en-GB" w:eastAsia="zh-CN"/>
        </w:rPr>
        <w:tab/>
        <w:t>NEC</w:t>
      </w:r>
    </w:p>
    <w:p w14:paraId="1B5A017B"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R1-2505958</w:t>
      </w:r>
      <w:r w:rsidRPr="00AD6D2B">
        <w:rPr>
          <w:rFonts w:eastAsia="宋体"/>
          <w:lang w:val="en-GB" w:eastAsia="zh-CN"/>
        </w:rPr>
        <w:tab/>
        <w:t>Remaining issues on specification support for beam management</w:t>
      </w:r>
      <w:r w:rsidRPr="00AD6D2B">
        <w:rPr>
          <w:rFonts w:eastAsia="宋体"/>
          <w:lang w:val="en-GB" w:eastAsia="zh-CN"/>
        </w:rPr>
        <w:tab/>
        <w:t>Fujitsu</w:t>
      </w:r>
    </w:p>
    <w:p w14:paraId="66F7921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R1-2506044</w:t>
      </w:r>
      <w:r w:rsidRPr="00AD6D2B">
        <w:rPr>
          <w:rFonts w:eastAsia="宋体"/>
          <w:lang w:val="en-GB" w:eastAsia="zh-CN"/>
        </w:rPr>
        <w:tab/>
        <w:t>Maintenance on AI/ML specification support for beam management</w:t>
      </w:r>
      <w:r w:rsidRPr="00AD6D2B">
        <w:rPr>
          <w:rFonts w:eastAsia="宋体"/>
          <w:lang w:val="en-GB" w:eastAsia="zh-CN"/>
        </w:rPr>
        <w:tab/>
        <w:t>Lenovo</w:t>
      </w:r>
    </w:p>
    <w:p w14:paraId="42AD58D9"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R1-2506050</w:t>
      </w:r>
      <w:r w:rsidRPr="00AD6D2B">
        <w:rPr>
          <w:rFonts w:eastAsia="宋体"/>
          <w:lang w:val="en-GB" w:eastAsia="zh-CN"/>
        </w:rPr>
        <w:tab/>
        <w:t>Discussion on specification support for beam management</w:t>
      </w:r>
      <w:r w:rsidRPr="00AD6D2B">
        <w:rPr>
          <w:rFonts w:eastAsia="宋体"/>
          <w:lang w:val="en-GB" w:eastAsia="zh-CN"/>
        </w:rPr>
        <w:tab/>
        <w:t>ETRI</w:t>
      </w:r>
    </w:p>
    <w:p w14:paraId="0F364F68"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R1-2506074</w:t>
      </w:r>
      <w:r w:rsidRPr="00AD6D2B">
        <w:rPr>
          <w:rFonts w:eastAsia="宋体"/>
          <w:lang w:val="en-GB" w:eastAsia="zh-CN"/>
        </w:rPr>
        <w:tab/>
        <w:t>Maintenance of specification support for beam management</w:t>
      </w:r>
      <w:r w:rsidRPr="00AD6D2B">
        <w:rPr>
          <w:rFonts w:eastAsia="宋体"/>
          <w:lang w:val="en-GB" w:eastAsia="zh-CN"/>
        </w:rPr>
        <w:tab/>
        <w:t>CMCC</w:t>
      </w:r>
    </w:p>
    <w:p w14:paraId="319102B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R1-2506168</w:t>
      </w:r>
      <w:r w:rsidRPr="00AD6D2B">
        <w:rPr>
          <w:rFonts w:eastAsia="宋体"/>
          <w:lang w:val="en-GB" w:eastAsia="zh-CN"/>
        </w:rPr>
        <w:tab/>
        <w:t>Maintenance on Rel-19 AI/ML Beam Management</w:t>
      </w:r>
      <w:r w:rsidRPr="00AD6D2B">
        <w:rPr>
          <w:rFonts w:eastAsia="宋体"/>
          <w:lang w:val="en-GB" w:eastAsia="zh-CN"/>
        </w:rPr>
        <w:tab/>
        <w:t>Ericsson</w:t>
      </w:r>
    </w:p>
    <w:p w14:paraId="23217687"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R1-2506172</w:t>
      </w:r>
      <w:r w:rsidRPr="00AD6D2B">
        <w:rPr>
          <w:rFonts w:eastAsia="宋体"/>
          <w:lang w:val="en-GB" w:eastAsia="zh-CN"/>
        </w:rPr>
        <w:tab/>
        <w:t>Specification support for AI-ML-based beam management</w:t>
      </w:r>
      <w:r w:rsidRPr="00AD6D2B">
        <w:rPr>
          <w:rFonts w:eastAsia="宋体"/>
          <w:lang w:val="en-GB" w:eastAsia="zh-CN"/>
        </w:rPr>
        <w:tab/>
        <w:t>Qualcomm Incorporated</w:t>
      </w:r>
    </w:p>
    <w:p w14:paraId="55CCE94A"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R1-2506246</w:t>
      </w:r>
      <w:r w:rsidRPr="00AD6D2B">
        <w:rPr>
          <w:rFonts w:eastAsia="宋体"/>
          <w:lang w:val="en-GB" w:eastAsia="zh-CN"/>
        </w:rPr>
        <w:tab/>
        <w:t>Remaining issues on specification support for beam management</w:t>
      </w:r>
      <w:r w:rsidRPr="00AD6D2B">
        <w:rPr>
          <w:rFonts w:eastAsia="宋体"/>
          <w:lang w:val="en-GB" w:eastAsia="zh-CN"/>
        </w:rPr>
        <w:tab/>
        <w:t>Sharp</w:t>
      </w:r>
    </w:p>
    <w:p w14:paraId="311EAA5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R1-2506269</w:t>
      </w:r>
      <w:r w:rsidRPr="00AD6D2B">
        <w:rPr>
          <w:rFonts w:eastAsia="宋体"/>
          <w:lang w:val="en-GB" w:eastAsia="zh-CN"/>
        </w:rPr>
        <w:tab/>
        <w:t>Maintenance on AI/ML for beam management</w:t>
      </w:r>
      <w:r w:rsidRPr="00AD6D2B">
        <w:rPr>
          <w:rFonts w:eastAsia="宋体"/>
          <w:lang w:val="en-GB" w:eastAsia="zh-CN"/>
        </w:rPr>
        <w:tab/>
        <w:t>NTT DOCOMO, INC.</w:t>
      </w:r>
    </w:p>
    <w:p w14:paraId="12B9FE97" w14:textId="12F15FAD" w:rsidR="00B40463"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R1-2506337</w:t>
      </w:r>
      <w:r w:rsidRPr="00AD6D2B">
        <w:rPr>
          <w:rFonts w:eastAsia="宋体"/>
          <w:lang w:val="en-GB" w:eastAsia="zh-CN"/>
        </w:rPr>
        <w:tab/>
        <w:t>Discussion on AIML based beam management</w:t>
      </w:r>
      <w:r w:rsidRPr="00AD6D2B">
        <w:rPr>
          <w:rFonts w:eastAsia="宋体"/>
          <w:lang w:val="en-GB" w:eastAsia="zh-CN"/>
        </w:rPr>
        <w:tab/>
      </w:r>
      <w:proofErr w:type="spellStart"/>
      <w:r w:rsidRPr="00AD6D2B">
        <w:rPr>
          <w:rFonts w:eastAsia="宋体"/>
          <w:lang w:val="en-GB" w:eastAsia="zh-CN"/>
        </w:rPr>
        <w:t>ASUSTeK</w:t>
      </w:r>
      <w:proofErr w:type="spellEnd"/>
    </w:p>
    <w:p w14:paraId="42B92D53" w14:textId="676B7116" w:rsidR="00B40463" w:rsidRDefault="0021463C" w:rsidP="0048653A">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sidRPr="0021463C">
        <w:rPr>
          <w:rFonts w:hint="eastAsia"/>
          <w:lang w:val="en-US"/>
        </w:rPr>
        <w:lastRenderedPageBreak/>
        <w:t>Appendix</w:t>
      </w:r>
      <w:r w:rsidR="000B20B8">
        <w:rPr>
          <w:lang w:val="en-US"/>
        </w:rPr>
        <w:t xml:space="preserve"> A.</w:t>
      </w:r>
      <w:r w:rsidR="00B40463">
        <w:rPr>
          <w:lang w:val="en-US"/>
        </w:rPr>
        <w:t xml:space="preserve"> Previous agreements</w:t>
      </w:r>
    </w:p>
    <w:p w14:paraId="550CAA69" w14:textId="2E9AAF72" w:rsidR="00B40463" w:rsidRDefault="00B40463" w:rsidP="0048653A">
      <w:pPr>
        <w:pStyle w:val="Heading2"/>
        <w:snapToGrid w:val="0"/>
        <w:spacing w:beforeLines="100" w:before="240" w:after="0" w:line="240" w:lineRule="auto"/>
        <w:ind w:left="998" w:hanging="998"/>
        <w:jc w:val="both"/>
        <w:rPr>
          <w:lang w:val="en-US"/>
        </w:rPr>
      </w:pPr>
      <w:r>
        <w:rPr>
          <w:lang w:val="en-US"/>
        </w:rPr>
        <w:t>RAN1#116</w:t>
      </w:r>
    </w:p>
    <w:p w14:paraId="69A2A833" w14:textId="77777777" w:rsidR="00B40463" w:rsidRDefault="00B40463" w:rsidP="0048653A">
      <w:pPr>
        <w:snapToGrid w:val="0"/>
        <w:spacing w:after="0"/>
        <w:jc w:val="both"/>
        <w:rPr>
          <w:highlight w:val="green"/>
          <w:lang w:eastAsia="zh-CN"/>
        </w:rPr>
      </w:pPr>
    </w:p>
    <w:p w14:paraId="61F24F24" w14:textId="123DD860"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27D2FF7B" w14:textId="77777777" w:rsidR="00B40463" w:rsidRDefault="00B40463" w:rsidP="0048653A">
      <w:pPr>
        <w:snapToGrid w:val="0"/>
        <w:spacing w:after="0"/>
        <w:jc w:val="both"/>
        <w:rPr>
          <w:lang w:eastAsia="zh-CN"/>
        </w:rPr>
      </w:pPr>
      <w:r>
        <w:rPr>
          <w:lang w:eastAsia="zh-CN"/>
        </w:rPr>
        <w:t xml:space="preserve">For NW-sided model, for inference, in a beam report initiated by network, based on one measurement resource set, support the report of more than 4 beam related information in L1 </w:t>
      </w:r>
      <w:proofErr w:type="spellStart"/>
      <w:r>
        <w:rPr>
          <w:lang w:eastAsia="zh-CN"/>
        </w:rPr>
        <w:t>signaling</w:t>
      </w:r>
      <w:proofErr w:type="spellEnd"/>
    </w:p>
    <w:p w14:paraId="649FDEA2" w14:textId="77777777" w:rsidR="00B40463" w:rsidRDefault="00B40463" w:rsidP="0048653A">
      <w:pPr>
        <w:pStyle w:val="ListParagraph"/>
        <w:numPr>
          <w:ilvl w:val="0"/>
          <w:numId w:val="14"/>
        </w:numPr>
        <w:snapToGrid w:val="0"/>
        <w:spacing w:after="0"/>
        <w:ind w:leftChars="0"/>
        <w:jc w:val="both"/>
        <w:rPr>
          <w:lang w:eastAsia="zh-CN"/>
        </w:rPr>
      </w:pPr>
      <w:r>
        <w:rPr>
          <w:lang w:eastAsia="zh-CN"/>
        </w:rPr>
        <w:t xml:space="preserve">Note: Purpose, such as above “For NW-sided model, for inference”, </w:t>
      </w:r>
      <w:bookmarkStart w:id="85" w:name="_Hlk164171927"/>
      <w:r>
        <w:rPr>
          <w:lang w:eastAsia="zh-CN"/>
        </w:rPr>
        <w:t xml:space="preserve">will not be specified in RAN 1 </w:t>
      </w:r>
      <w:proofErr w:type="gramStart"/>
      <w:r>
        <w:rPr>
          <w:lang w:eastAsia="zh-CN"/>
        </w:rPr>
        <w:t>specifications</w:t>
      </w:r>
      <w:bookmarkEnd w:id="85"/>
      <w:proofErr w:type="gramEnd"/>
    </w:p>
    <w:p w14:paraId="642CDB98" w14:textId="77777777" w:rsidR="00B40463" w:rsidRDefault="00B40463" w:rsidP="0048653A">
      <w:pPr>
        <w:pStyle w:val="ListParagraph"/>
        <w:numPr>
          <w:ilvl w:val="0"/>
          <w:numId w:val="15"/>
        </w:numPr>
        <w:snapToGrid w:val="0"/>
        <w:spacing w:after="0"/>
        <w:ind w:leftChars="0"/>
        <w:jc w:val="both"/>
        <w:rPr>
          <w:lang w:eastAsia="zh-CN"/>
        </w:rPr>
      </w:pPr>
      <w:r>
        <w:rPr>
          <w:lang w:eastAsia="zh-CN"/>
        </w:rPr>
        <w:t xml:space="preserve">FFS on the report content for beam related information </w:t>
      </w:r>
    </w:p>
    <w:p w14:paraId="27F141E4" w14:textId="77777777" w:rsidR="00B40463" w:rsidRDefault="00B40463" w:rsidP="0048653A">
      <w:pPr>
        <w:pStyle w:val="ListParagraph"/>
        <w:numPr>
          <w:ilvl w:val="0"/>
          <w:numId w:val="14"/>
        </w:numPr>
        <w:snapToGrid w:val="0"/>
        <w:spacing w:after="0"/>
        <w:ind w:leftChars="0"/>
        <w:jc w:val="both"/>
        <w:rPr>
          <w:lang w:eastAsia="zh-CN"/>
        </w:rPr>
      </w:pPr>
      <w:r>
        <w:rPr>
          <w:lang w:eastAsia="zh-CN"/>
        </w:rPr>
        <w:t xml:space="preserve">FFS on max number of reported beam related information in one report </w:t>
      </w:r>
    </w:p>
    <w:p w14:paraId="6D79A257" w14:textId="77777777" w:rsidR="00B40463" w:rsidRDefault="00B40463" w:rsidP="0048653A">
      <w:pPr>
        <w:snapToGrid w:val="0"/>
        <w:spacing w:after="0"/>
        <w:jc w:val="both"/>
        <w:rPr>
          <w:lang w:eastAsia="zh-CN"/>
        </w:rPr>
      </w:pPr>
    </w:p>
    <w:p w14:paraId="6E55CDA0" w14:textId="77777777"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CBE7439" w14:textId="77777777" w:rsidR="00B40463" w:rsidRDefault="00B40463" w:rsidP="0048653A">
      <w:pPr>
        <w:snapToGrid w:val="0"/>
        <w:spacing w:after="0"/>
        <w:jc w:val="both"/>
        <w:rPr>
          <w:lang w:eastAsia="zh-CN"/>
        </w:rPr>
      </w:pPr>
      <w:r>
        <w:rPr>
          <w:lang w:eastAsia="zh-CN"/>
        </w:rPr>
        <w:t xml:space="preserve">For UE-sided model, at least for BM-Case1, for content in the report of inference results, support </w:t>
      </w:r>
    </w:p>
    <w:p w14:paraId="617DADB5" w14:textId="77777777" w:rsidR="00B40463" w:rsidRDefault="00B40463" w:rsidP="0048653A">
      <w:pPr>
        <w:pStyle w:val="ListParagraph"/>
        <w:numPr>
          <w:ilvl w:val="0"/>
          <w:numId w:val="59"/>
        </w:numPr>
        <w:snapToGrid w:val="0"/>
        <w:spacing w:after="0"/>
        <w:ind w:leftChars="0"/>
        <w:jc w:val="both"/>
        <w:rPr>
          <w:lang w:eastAsia="zh-CN"/>
        </w:rPr>
      </w:pPr>
      <w:proofErr w:type="spellStart"/>
      <w:r>
        <w:t>Opt</w:t>
      </w:r>
      <w:proofErr w:type="spellEnd"/>
      <w:r>
        <w:t xml:space="preserve"> 1: Beam </w:t>
      </w:r>
      <w:r>
        <w:rPr>
          <w:lang w:eastAsia="zh-CN"/>
        </w:rPr>
        <w:t xml:space="preserve">information on </w:t>
      </w:r>
      <w:r>
        <w:t>predicted Top K beam(s) among a set of beams</w:t>
      </w:r>
    </w:p>
    <w:p w14:paraId="2D7DF476" w14:textId="77777777" w:rsidR="00B40463" w:rsidRDefault="00B40463" w:rsidP="0048653A">
      <w:pPr>
        <w:pStyle w:val="ListParagraph"/>
        <w:numPr>
          <w:ilvl w:val="0"/>
          <w:numId w:val="59"/>
        </w:numPr>
        <w:snapToGrid w:val="0"/>
        <w:spacing w:after="0"/>
        <w:ind w:leftChars="0"/>
        <w:jc w:val="both"/>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5418286F" w14:textId="77777777" w:rsidR="00B40463" w:rsidRDefault="00B40463" w:rsidP="0048653A">
      <w:pPr>
        <w:pStyle w:val="ListParagraph"/>
        <w:numPr>
          <w:ilvl w:val="0"/>
          <w:numId w:val="59"/>
        </w:numPr>
        <w:snapToGrid w:val="0"/>
        <w:spacing w:after="0"/>
        <w:ind w:leftChars="0"/>
        <w:jc w:val="both"/>
        <w:rPr>
          <w:lang w:eastAsia="zh-CN"/>
        </w:rPr>
      </w:pPr>
      <w:r>
        <w:rPr>
          <w:lang w:eastAsia="zh-CN"/>
        </w:rPr>
        <w:t>At least K=1 and more, FFS on max value</w:t>
      </w:r>
    </w:p>
    <w:p w14:paraId="3DD414CC" w14:textId="77777777" w:rsidR="00B40463" w:rsidRDefault="00B40463" w:rsidP="0048653A">
      <w:pPr>
        <w:pStyle w:val="ListParagraph"/>
        <w:numPr>
          <w:ilvl w:val="0"/>
          <w:numId w:val="59"/>
        </w:numPr>
        <w:snapToGrid w:val="0"/>
        <w:spacing w:after="0"/>
        <w:ind w:leftChars="0"/>
        <w:jc w:val="both"/>
        <w:rPr>
          <w:lang w:eastAsia="zh-CN"/>
        </w:rPr>
      </w:pPr>
      <w:r>
        <w:rPr>
          <w:lang w:eastAsia="zh-CN"/>
        </w:rPr>
        <w:t xml:space="preserve">FFS on beam information </w:t>
      </w:r>
    </w:p>
    <w:p w14:paraId="0C2EB439" w14:textId="77777777" w:rsidR="00B40463" w:rsidRDefault="00B40463" w:rsidP="0048653A">
      <w:pPr>
        <w:pStyle w:val="ListParagraph"/>
        <w:numPr>
          <w:ilvl w:val="0"/>
          <w:numId w:val="59"/>
        </w:numPr>
        <w:snapToGrid w:val="0"/>
        <w:spacing w:after="0"/>
        <w:ind w:leftChars="0"/>
        <w:jc w:val="both"/>
        <w:rPr>
          <w:lang w:eastAsia="zh-CN"/>
        </w:rPr>
      </w:pPr>
      <w:r>
        <w:rPr>
          <w:lang w:eastAsia="zh-CN"/>
        </w:rPr>
        <w:t>FFS on the definition of predicted Top K beam(s)</w:t>
      </w:r>
    </w:p>
    <w:p w14:paraId="76C4A793" w14:textId="77777777" w:rsidR="00B40463" w:rsidRDefault="00B40463" w:rsidP="0048653A">
      <w:pPr>
        <w:pStyle w:val="ListParagraph"/>
        <w:numPr>
          <w:ilvl w:val="0"/>
          <w:numId w:val="59"/>
        </w:numPr>
        <w:snapToGrid w:val="0"/>
        <w:spacing w:after="0"/>
        <w:ind w:leftChars="0"/>
        <w:jc w:val="both"/>
        <w:rPr>
          <w:lang w:eastAsia="zh-CN"/>
        </w:rPr>
      </w:pPr>
      <w:r>
        <w:rPr>
          <w:lang w:eastAsia="zh-CN"/>
        </w:rPr>
        <w:t>FFS on definition of reported RSRP when applicable</w:t>
      </w:r>
    </w:p>
    <w:p w14:paraId="715DAD6F" w14:textId="77777777" w:rsidR="00B40463" w:rsidRDefault="00B40463" w:rsidP="0048653A">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31D35F0E" w14:textId="77777777" w:rsidR="00B40463" w:rsidRDefault="00B40463" w:rsidP="0048653A">
      <w:pPr>
        <w:pStyle w:val="ListParagraph"/>
        <w:numPr>
          <w:ilvl w:val="1"/>
          <w:numId w:val="14"/>
        </w:numPr>
        <w:snapToGrid w:val="0"/>
        <w:spacing w:after="0"/>
        <w:ind w:leftChars="0"/>
        <w:jc w:val="both"/>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14F26CF0" w14:textId="77777777" w:rsidR="00B40463" w:rsidRDefault="00B40463" w:rsidP="0048653A">
      <w:pPr>
        <w:pStyle w:val="ListParagraph"/>
        <w:numPr>
          <w:ilvl w:val="2"/>
          <w:numId w:val="14"/>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3349E64A" w14:textId="77777777" w:rsidR="00B40463" w:rsidRDefault="00B40463" w:rsidP="0048653A">
      <w:pPr>
        <w:pStyle w:val="ListParagraph"/>
        <w:numPr>
          <w:ilvl w:val="2"/>
          <w:numId w:val="14"/>
        </w:numPr>
        <w:snapToGrid w:val="0"/>
        <w:spacing w:after="0"/>
        <w:ind w:leftChars="0"/>
        <w:jc w:val="both"/>
        <w:rPr>
          <w:lang w:eastAsia="zh-CN"/>
        </w:rPr>
      </w:pPr>
      <w:r>
        <w:t>Probability information is the probability of the beam to be the Top 1 or Top K beam</w:t>
      </w:r>
    </w:p>
    <w:p w14:paraId="35147A14" w14:textId="77777777" w:rsidR="00B40463" w:rsidRDefault="00B40463" w:rsidP="0048653A">
      <w:pPr>
        <w:pStyle w:val="ListParagraph"/>
        <w:numPr>
          <w:ilvl w:val="1"/>
          <w:numId w:val="14"/>
        </w:numPr>
        <w:snapToGrid w:val="0"/>
        <w:spacing w:after="0"/>
        <w:ind w:leftChars="0"/>
        <w:jc w:val="both"/>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6D9C18E5" w14:textId="77777777" w:rsidR="00B40463" w:rsidRDefault="00B40463" w:rsidP="0048653A">
      <w:pPr>
        <w:pStyle w:val="ListParagraph"/>
        <w:numPr>
          <w:ilvl w:val="2"/>
          <w:numId w:val="14"/>
        </w:numPr>
        <w:snapToGrid w:val="0"/>
        <w:spacing w:after="0"/>
        <w:ind w:leftChars="0"/>
        <w:jc w:val="both"/>
        <w:rPr>
          <w:lang w:eastAsia="zh-CN"/>
        </w:rPr>
      </w:pPr>
      <w:r>
        <w:rPr>
          <w:lang w:eastAsia="zh-CN"/>
        </w:rPr>
        <w:t xml:space="preserve">FFS on definition of reported RSRP </w:t>
      </w:r>
    </w:p>
    <w:p w14:paraId="1873FBE9" w14:textId="77777777" w:rsidR="00B40463" w:rsidRDefault="00B40463" w:rsidP="0048653A">
      <w:pPr>
        <w:pStyle w:val="ListParagraph"/>
        <w:numPr>
          <w:ilvl w:val="2"/>
          <w:numId w:val="14"/>
        </w:numPr>
        <w:snapToGrid w:val="0"/>
        <w:spacing w:after="0"/>
        <w:ind w:leftChars="0"/>
        <w:jc w:val="both"/>
        <w:rPr>
          <w:lang w:eastAsia="zh-CN"/>
        </w:rPr>
      </w:pPr>
      <w:r>
        <w:rPr>
          <w:lang w:eastAsia="zh-CN"/>
        </w:rPr>
        <w:t xml:space="preserve">FFS on the definition and quantization method of </w:t>
      </w:r>
      <w:r>
        <w:t>confidence information</w:t>
      </w:r>
    </w:p>
    <w:p w14:paraId="3493D0B8" w14:textId="77777777" w:rsidR="00B40463" w:rsidRDefault="00B40463" w:rsidP="0048653A">
      <w:pPr>
        <w:pStyle w:val="ListParagraph"/>
        <w:numPr>
          <w:ilvl w:val="1"/>
          <w:numId w:val="14"/>
        </w:numPr>
        <w:snapToGrid w:val="0"/>
        <w:spacing w:after="0"/>
        <w:ind w:leftChars="0"/>
        <w:jc w:val="both"/>
        <w:rPr>
          <w:lang w:eastAsia="zh-CN"/>
        </w:rPr>
      </w:pPr>
      <w:r>
        <w:rPr>
          <w:lang w:eastAsia="zh-CN"/>
        </w:rPr>
        <w:t>Other options are not precluded.</w:t>
      </w:r>
    </w:p>
    <w:p w14:paraId="25BAE9BA" w14:textId="77777777" w:rsidR="00B40463" w:rsidRDefault="00B40463" w:rsidP="0048653A">
      <w:pPr>
        <w:snapToGrid w:val="0"/>
        <w:spacing w:after="0"/>
        <w:jc w:val="both"/>
        <w:rPr>
          <w:lang w:eastAsia="zh-CN"/>
        </w:rPr>
      </w:pPr>
      <w:r>
        <w:rPr>
          <w:lang w:eastAsia="zh-CN"/>
        </w:rPr>
        <w:t>where the set of beams is Set A, i.e., the beams for UE prediction.</w:t>
      </w:r>
    </w:p>
    <w:p w14:paraId="0EA557F8" w14:textId="77777777" w:rsidR="00B40463" w:rsidRDefault="00B40463" w:rsidP="0048653A">
      <w:pPr>
        <w:snapToGrid w:val="0"/>
        <w:spacing w:after="0"/>
        <w:jc w:val="both"/>
        <w:rPr>
          <w:lang w:eastAsia="zh-CN"/>
        </w:rPr>
      </w:pPr>
    </w:p>
    <w:p w14:paraId="782C7EEF" w14:textId="77777777"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5E0E9FB7" w14:textId="77777777" w:rsidR="00B40463" w:rsidRDefault="00B40463" w:rsidP="0048653A">
      <w:pPr>
        <w:pStyle w:val="ListParagraph"/>
        <w:numPr>
          <w:ilvl w:val="0"/>
          <w:numId w:val="67"/>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72122A49" w14:textId="77777777" w:rsidR="00B40463" w:rsidRDefault="00B40463" w:rsidP="0048653A">
      <w:pPr>
        <w:pStyle w:val="ListParagraph"/>
        <w:numPr>
          <w:ilvl w:val="0"/>
          <w:numId w:val="68"/>
        </w:numPr>
        <w:snapToGrid w:val="0"/>
        <w:spacing w:after="0"/>
        <w:ind w:leftChars="0"/>
        <w:jc w:val="both"/>
      </w:pPr>
      <w:r>
        <w:t>FFS on whether/how potential enhancement is needed</w:t>
      </w:r>
    </w:p>
    <w:p w14:paraId="3DED278F" w14:textId="77777777" w:rsidR="00B40463" w:rsidRDefault="00B40463" w:rsidP="0048653A">
      <w:pPr>
        <w:snapToGrid w:val="0"/>
        <w:spacing w:after="0"/>
        <w:jc w:val="both"/>
        <w:rPr>
          <w:lang w:eastAsia="zh-CN"/>
        </w:rPr>
      </w:pPr>
    </w:p>
    <w:p w14:paraId="4E13684C" w14:textId="77777777" w:rsidR="00B40463" w:rsidRDefault="00B40463" w:rsidP="0048653A">
      <w:pPr>
        <w:snapToGrid w:val="0"/>
        <w:spacing w:after="0"/>
        <w:jc w:val="both"/>
        <w:rPr>
          <w:lang w:eastAsia="zh-CN"/>
        </w:rPr>
      </w:pPr>
      <w:r>
        <w:rPr>
          <w:lang w:eastAsia="zh-CN"/>
        </w:rPr>
        <w:t>Conclusion</w:t>
      </w:r>
    </w:p>
    <w:p w14:paraId="59951329" w14:textId="77777777" w:rsidR="00B40463" w:rsidRDefault="00B40463" w:rsidP="0048653A">
      <w:pPr>
        <w:snapToGrid w:val="0"/>
        <w:spacing w:after="0"/>
        <w:jc w:val="both"/>
      </w:pPr>
      <w:r>
        <w:t xml:space="preserve">For UE sided model at least for inference, for measurement, the configuration of Set B, </w:t>
      </w:r>
    </w:p>
    <w:p w14:paraId="470CE6C8" w14:textId="77777777" w:rsidR="00B40463" w:rsidRDefault="00B40463" w:rsidP="0048653A">
      <w:pPr>
        <w:pStyle w:val="ListParagraph"/>
        <w:numPr>
          <w:ilvl w:val="0"/>
          <w:numId w:val="69"/>
        </w:numPr>
        <w:snapToGrid w:val="0"/>
        <w:spacing w:after="0"/>
        <w:ind w:leftChars="0"/>
        <w:jc w:val="both"/>
      </w:pPr>
      <w:r>
        <w:t>take the current CSI framework as the starting point</w:t>
      </w:r>
    </w:p>
    <w:p w14:paraId="54FE6D28" w14:textId="77777777" w:rsidR="00B40463" w:rsidRDefault="00B40463" w:rsidP="0048653A">
      <w:pPr>
        <w:snapToGrid w:val="0"/>
        <w:spacing w:after="0"/>
        <w:jc w:val="both"/>
        <w:rPr>
          <w:lang w:eastAsia="zh-CN"/>
        </w:rPr>
      </w:pPr>
    </w:p>
    <w:p w14:paraId="3FAE83F4" w14:textId="40F1967A" w:rsidR="00B40463" w:rsidRDefault="00B40463" w:rsidP="0048653A">
      <w:pPr>
        <w:pStyle w:val="Heading2"/>
        <w:snapToGrid w:val="0"/>
        <w:spacing w:before="0" w:after="0" w:line="240" w:lineRule="auto"/>
        <w:ind w:left="1000" w:hanging="1000"/>
        <w:jc w:val="both"/>
        <w:rPr>
          <w:lang w:val="en-US"/>
        </w:rPr>
      </w:pPr>
      <w:r>
        <w:rPr>
          <w:lang w:val="en-US"/>
        </w:rPr>
        <w:t>RAN1#116b</w:t>
      </w:r>
    </w:p>
    <w:p w14:paraId="5D9977D1" w14:textId="77777777" w:rsidR="00B40463" w:rsidRDefault="00B40463" w:rsidP="0048653A">
      <w:pPr>
        <w:snapToGrid w:val="0"/>
        <w:spacing w:after="0"/>
        <w:jc w:val="both"/>
        <w:rPr>
          <w:highlight w:val="green"/>
          <w:lang w:eastAsia="zh-CN"/>
        </w:rPr>
      </w:pPr>
    </w:p>
    <w:p w14:paraId="2508FB1D" w14:textId="201B97C1" w:rsidR="00B40463" w:rsidRDefault="00B40463" w:rsidP="0048653A">
      <w:pPr>
        <w:snapToGrid w:val="0"/>
        <w:spacing w:after="0"/>
        <w:jc w:val="both"/>
        <w:rPr>
          <w:highlight w:val="green"/>
          <w:lang w:eastAsia="zh-CN"/>
        </w:rPr>
      </w:pPr>
      <w:r>
        <w:rPr>
          <w:rFonts w:hint="eastAsia"/>
          <w:highlight w:val="green"/>
          <w:lang w:eastAsia="zh-CN"/>
        </w:rPr>
        <w:t>Agreement</w:t>
      </w:r>
    </w:p>
    <w:p w14:paraId="64964859" w14:textId="77777777" w:rsidR="00B40463" w:rsidRDefault="00B40463" w:rsidP="0048653A">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74625CBD" w14:textId="77777777" w:rsidR="00B40463" w:rsidRDefault="00B40463" w:rsidP="0048653A">
      <w:pPr>
        <w:pStyle w:val="ListParagraph"/>
        <w:numPr>
          <w:ilvl w:val="0"/>
          <w:numId w:val="16"/>
        </w:numPr>
        <w:snapToGrid w:val="0"/>
        <w:spacing w:after="0"/>
        <w:ind w:leftChars="0"/>
        <w:jc w:val="both"/>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7C8CB9C4" w14:textId="77777777" w:rsidR="00B40463" w:rsidRDefault="00B40463" w:rsidP="0048653A">
      <w:pPr>
        <w:pStyle w:val="ListParagraph"/>
        <w:numPr>
          <w:ilvl w:val="1"/>
          <w:numId w:val="16"/>
        </w:numPr>
        <w:snapToGrid w:val="0"/>
        <w:spacing w:after="0"/>
        <w:ind w:leftChars="0"/>
        <w:jc w:val="both"/>
        <w:rPr>
          <w:lang w:eastAsia="zh-CN"/>
        </w:rPr>
      </w:pPr>
      <w:r>
        <w:rPr>
          <w:lang w:eastAsia="zh-CN"/>
        </w:rPr>
        <w:t xml:space="preserve">Note: overhead reduction is not precluded </w:t>
      </w:r>
    </w:p>
    <w:p w14:paraId="3DBF7ED4" w14:textId="77777777" w:rsidR="00B40463" w:rsidRDefault="00B40463" w:rsidP="0048653A">
      <w:pPr>
        <w:pStyle w:val="ListParagraph"/>
        <w:numPr>
          <w:ilvl w:val="0"/>
          <w:numId w:val="16"/>
        </w:numPr>
        <w:snapToGrid w:val="0"/>
        <w:spacing w:after="0"/>
        <w:ind w:leftChars="0"/>
        <w:jc w:val="both"/>
        <w:rPr>
          <w:lang w:eastAsia="zh-CN"/>
        </w:rPr>
      </w:pPr>
      <w:r>
        <w:rPr>
          <w:lang w:eastAsia="zh-CN"/>
        </w:rPr>
        <w:t>FFS on details</w:t>
      </w:r>
    </w:p>
    <w:p w14:paraId="767150C5" w14:textId="77777777" w:rsidR="00B40463" w:rsidRDefault="00B40463" w:rsidP="0048653A">
      <w:pPr>
        <w:snapToGrid w:val="0"/>
        <w:spacing w:after="0"/>
        <w:jc w:val="both"/>
        <w:rPr>
          <w:lang w:eastAsia="zh-CN"/>
        </w:rPr>
      </w:pPr>
    </w:p>
    <w:p w14:paraId="743499E3"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21009147" w14:textId="77777777" w:rsidR="00B40463" w:rsidRDefault="00B40463" w:rsidP="0048653A">
      <w:pPr>
        <w:snapToGrid w:val="0"/>
        <w:spacing w:after="0"/>
        <w:jc w:val="both"/>
        <w:rPr>
          <w:lang w:eastAsia="zh-CN"/>
        </w:rPr>
      </w:pPr>
      <w:r>
        <w:rPr>
          <w:lang w:eastAsia="zh-CN"/>
        </w:rPr>
        <w:t xml:space="preserve">For network-sided AI/ML model for BM-Case1 and BM-Case2, </w:t>
      </w:r>
    </w:p>
    <w:p w14:paraId="2DD2155B" w14:textId="77777777" w:rsidR="00B40463" w:rsidRDefault="00B40463" w:rsidP="0048653A">
      <w:pPr>
        <w:pStyle w:val="ListParagraph"/>
        <w:numPr>
          <w:ilvl w:val="0"/>
          <w:numId w:val="17"/>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F89FF40" w14:textId="77777777" w:rsidR="00B40463" w:rsidRDefault="00B40463" w:rsidP="0048653A">
      <w:pPr>
        <w:pStyle w:val="ListParagraph"/>
        <w:numPr>
          <w:ilvl w:val="0"/>
          <w:numId w:val="17"/>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122720" w14:textId="77777777" w:rsidR="00B40463" w:rsidRDefault="00B40463" w:rsidP="0048653A">
      <w:pPr>
        <w:pStyle w:val="ListParagraph"/>
        <w:numPr>
          <w:ilvl w:val="0"/>
          <w:numId w:val="17"/>
        </w:numPr>
        <w:snapToGrid w:val="0"/>
        <w:spacing w:after="0"/>
        <w:ind w:leftChars="0"/>
        <w:jc w:val="both"/>
        <w:rPr>
          <w:lang w:eastAsia="zh-CN"/>
        </w:rPr>
      </w:pPr>
      <w:r>
        <w:rPr>
          <w:lang w:eastAsia="zh-CN"/>
        </w:rPr>
        <w:t xml:space="preserve">Note: Purpose, such as above “For NW-sided model, for BM-Case1 and BM-Case2” and “Set A” and “Set B”, will not be specified in RAN 1 </w:t>
      </w:r>
      <w:proofErr w:type="gramStart"/>
      <w:r>
        <w:rPr>
          <w:lang w:eastAsia="zh-CN"/>
        </w:rPr>
        <w:t>specifications</w:t>
      </w:r>
      <w:proofErr w:type="gramEnd"/>
    </w:p>
    <w:p w14:paraId="7F73A740" w14:textId="77777777" w:rsidR="00B40463" w:rsidRDefault="00B40463" w:rsidP="0048653A">
      <w:pPr>
        <w:snapToGrid w:val="0"/>
        <w:spacing w:after="0"/>
        <w:jc w:val="both"/>
        <w:rPr>
          <w:lang w:eastAsia="zh-CN"/>
        </w:rPr>
      </w:pPr>
    </w:p>
    <w:p w14:paraId="12E43E09"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592C9571" w14:textId="77777777" w:rsidR="00B40463" w:rsidRDefault="00B40463" w:rsidP="0048653A">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E6DF668" w14:textId="77777777" w:rsidR="00B40463" w:rsidRDefault="00B40463" w:rsidP="0048653A">
      <w:pPr>
        <w:pStyle w:val="ListParagraph"/>
        <w:numPr>
          <w:ilvl w:val="0"/>
          <w:numId w:val="60"/>
        </w:numPr>
        <w:snapToGrid w:val="0"/>
        <w:spacing w:after="0"/>
        <w:ind w:leftChars="0"/>
        <w:jc w:val="both"/>
        <w:rPr>
          <w:lang w:eastAsia="en-US"/>
        </w:rPr>
      </w:pPr>
      <w:r>
        <w:lastRenderedPageBreak/>
        <w:t>Option A</w:t>
      </w:r>
      <w:r>
        <w:rPr>
          <w:rFonts w:eastAsia="等线" w:hint="eastAsia"/>
          <w:lang w:eastAsia="zh-CN"/>
        </w:rPr>
        <w:t>:</w:t>
      </w:r>
      <w:r>
        <w:t xml:space="preserve"> Pre</w:t>
      </w:r>
      <w:r>
        <w:rPr>
          <w:lang w:eastAsia="en-US"/>
        </w:rPr>
        <w:t>dicted RSRP</w:t>
      </w:r>
    </w:p>
    <w:p w14:paraId="7B92ABE6" w14:textId="77777777" w:rsidR="00B40463" w:rsidRDefault="00B40463" w:rsidP="0048653A">
      <w:pPr>
        <w:pStyle w:val="ListParagraph"/>
        <w:numPr>
          <w:ilvl w:val="0"/>
          <w:numId w:val="60"/>
        </w:numPr>
        <w:snapToGrid w:val="0"/>
        <w:spacing w:after="0"/>
        <w:ind w:leftChars="0"/>
        <w:jc w:val="both"/>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4D998A1" w14:textId="77777777" w:rsidR="00B40463" w:rsidRDefault="00B40463" w:rsidP="0048653A">
      <w:pPr>
        <w:pStyle w:val="ListParagraph"/>
        <w:numPr>
          <w:ilvl w:val="0"/>
          <w:numId w:val="60"/>
        </w:numPr>
        <w:snapToGrid w:val="0"/>
        <w:spacing w:after="0"/>
        <w:ind w:leftChars="0"/>
        <w:jc w:val="both"/>
      </w:pPr>
      <w:r>
        <w:t>Where the predicted RSRP is based on AI/ML output</w:t>
      </w:r>
    </w:p>
    <w:p w14:paraId="6AC13EEA" w14:textId="77777777" w:rsidR="00B40463" w:rsidRDefault="00B40463" w:rsidP="0048653A">
      <w:pPr>
        <w:pStyle w:val="ListParagraph"/>
        <w:numPr>
          <w:ilvl w:val="0"/>
          <w:numId w:val="60"/>
        </w:numPr>
        <w:snapToGrid w:val="0"/>
        <w:spacing w:after="0"/>
        <w:ind w:leftChars="0"/>
        <w:jc w:val="both"/>
      </w:pPr>
      <w:r>
        <w:t>Note: Support both Option A and Option B is not precluded.</w:t>
      </w:r>
    </w:p>
    <w:p w14:paraId="12977C77" w14:textId="77777777" w:rsidR="00B40463" w:rsidRDefault="00B40463" w:rsidP="0048653A">
      <w:pPr>
        <w:snapToGrid w:val="0"/>
        <w:spacing w:after="0"/>
        <w:jc w:val="both"/>
        <w:rPr>
          <w:highlight w:val="darkYellow"/>
          <w:lang w:eastAsia="zh-CN"/>
        </w:rPr>
      </w:pPr>
      <w:r>
        <w:rPr>
          <w:rFonts w:hint="eastAsia"/>
          <w:highlight w:val="darkYellow"/>
          <w:lang w:eastAsia="zh-CN"/>
        </w:rPr>
        <w:t>Working Assumption</w:t>
      </w:r>
    </w:p>
    <w:p w14:paraId="588E9275" w14:textId="77777777" w:rsidR="00B40463" w:rsidRDefault="00B40463" w:rsidP="0048653A">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095794E" w14:textId="77777777" w:rsidR="00B40463" w:rsidRDefault="00B40463" w:rsidP="0048653A">
      <w:pPr>
        <w:snapToGrid w:val="0"/>
        <w:spacing w:after="0"/>
        <w:jc w:val="both"/>
        <w:rPr>
          <w:lang w:eastAsia="zh-CN"/>
        </w:rPr>
      </w:pPr>
    </w:p>
    <w:p w14:paraId="315B8745"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1F612521" w14:textId="77777777" w:rsidR="00B40463" w:rsidRDefault="00B40463" w:rsidP="0048653A">
      <w:pPr>
        <w:snapToGrid w:val="0"/>
        <w:spacing w:after="0"/>
        <w:jc w:val="both"/>
      </w:pPr>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CDA2C44" w14:textId="77777777" w:rsidR="00B40463" w:rsidRDefault="00B40463" w:rsidP="0048653A">
      <w:pPr>
        <w:pStyle w:val="ListParagraph"/>
        <w:numPr>
          <w:ilvl w:val="0"/>
          <w:numId w:val="70"/>
        </w:numPr>
        <w:snapToGrid w:val="0"/>
        <w:spacing w:after="0"/>
        <w:ind w:leftChars="0"/>
        <w:jc w:val="both"/>
        <w:rPr>
          <w:lang w:eastAsia="zh-CN"/>
        </w:rPr>
      </w:pPr>
      <w:r>
        <w:t xml:space="preserve">FFS on the details in the </w:t>
      </w:r>
      <w:r>
        <w:rPr>
          <w:i/>
          <w:iCs/>
        </w:rPr>
        <w:t>CSI-</w:t>
      </w:r>
      <w:proofErr w:type="spellStart"/>
      <w:r>
        <w:rPr>
          <w:i/>
          <w:iCs/>
        </w:rPr>
        <w:t>ReportConfig</w:t>
      </w:r>
      <w:proofErr w:type="spellEnd"/>
      <w:r>
        <w:t>, at least considering:</w:t>
      </w:r>
    </w:p>
    <w:p w14:paraId="08E11F46" w14:textId="77777777" w:rsidR="00B40463" w:rsidRDefault="00B40463" w:rsidP="0048653A">
      <w:pPr>
        <w:pStyle w:val="ListParagraph"/>
        <w:numPr>
          <w:ilvl w:val="1"/>
          <w:numId w:val="18"/>
        </w:numPr>
        <w:snapToGrid w:val="0"/>
        <w:spacing w:after="0"/>
        <w:ind w:leftChars="0"/>
        <w:jc w:val="both"/>
      </w:pPr>
      <w:r>
        <w:t xml:space="preserve">Alt 1: one </w:t>
      </w:r>
      <w:r>
        <w:rPr>
          <w:i/>
          <w:iCs/>
        </w:rPr>
        <w:t>CSI-</w:t>
      </w:r>
      <w:proofErr w:type="spellStart"/>
      <w:r>
        <w:rPr>
          <w:i/>
          <w:iCs/>
        </w:rPr>
        <w:t>ResourceConfigId</w:t>
      </w:r>
      <w:proofErr w:type="spellEnd"/>
      <w:r>
        <w:t xml:space="preserve"> is configured for Set B</w:t>
      </w:r>
    </w:p>
    <w:p w14:paraId="3F796991" w14:textId="77777777" w:rsidR="00B40463" w:rsidRDefault="00B40463" w:rsidP="0048653A">
      <w:pPr>
        <w:pStyle w:val="ListParagraph"/>
        <w:numPr>
          <w:ilvl w:val="2"/>
          <w:numId w:val="18"/>
        </w:numPr>
        <w:snapToGrid w:val="0"/>
        <w:spacing w:after="0"/>
        <w:ind w:leftChars="0"/>
        <w:jc w:val="both"/>
      </w:pPr>
      <w:r>
        <w:rPr>
          <w:rFonts w:hint="eastAsia"/>
          <w:lang w:eastAsia="zh-CN"/>
        </w:rPr>
        <w:t>FFS: how UE can determine the information about set A</w:t>
      </w:r>
    </w:p>
    <w:p w14:paraId="2FD3AECD" w14:textId="77777777" w:rsidR="00B40463" w:rsidRDefault="00B40463" w:rsidP="0048653A">
      <w:pPr>
        <w:pStyle w:val="ListParagraph"/>
        <w:numPr>
          <w:ilvl w:val="1"/>
          <w:numId w:val="18"/>
        </w:numPr>
        <w:snapToGrid w:val="0"/>
        <w:spacing w:after="0"/>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66E5C11E" w14:textId="77777777" w:rsidR="00B40463" w:rsidRDefault="00B40463" w:rsidP="0048653A">
      <w:pPr>
        <w:pStyle w:val="ListParagraph"/>
        <w:numPr>
          <w:ilvl w:val="2"/>
          <w:numId w:val="18"/>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172E8327" w14:textId="77777777" w:rsidR="00B40463" w:rsidRDefault="00B40463" w:rsidP="0048653A">
      <w:pPr>
        <w:pStyle w:val="ListParagraph"/>
        <w:numPr>
          <w:ilvl w:val="1"/>
          <w:numId w:val="18"/>
        </w:numPr>
        <w:snapToGrid w:val="0"/>
        <w:spacing w:after="0"/>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E6A2E2E" w14:textId="77777777" w:rsidR="00B40463" w:rsidRDefault="00B40463" w:rsidP="0048653A">
      <w:pPr>
        <w:pStyle w:val="ListParagraph"/>
        <w:numPr>
          <w:ilvl w:val="1"/>
          <w:numId w:val="18"/>
        </w:numPr>
        <w:snapToGrid w:val="0"/>
        <w:spacing w:after="0"/>
        <w:ind w:leftChars="0"/>
        <w:jc w:val="both"/>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A7A91B2" w14:textId="77777777" w:rsidR="00B40463" w:rsidRDefault="00B40463" w:rsidP="0048653A">
      <w:pPr>
        <w:pStyle w:val="ListParagraph"/>
        <w:numPr>
          <w:ilvl w:val="2"/>
          <w:numId w:val="18"/>
        </w:numPr>
        <w:snapToGrid w:val="0"/>
        <w:spacing w:after="0"/>
        <w:ind w:leftChars="0"/>
        <w:jc w:val="both"/>
        <w:rPr>
          <w:lang w:eastAsia="zh-CN"/>
        </w:rPr>
      </w:pPr>
      <w:r>
        <w:rPr>
          <w:rFonts w:hint="eastAsia"/>
          <w:lang w:eastAsia="zh-CN"/>
        </w:rPr>
        <w:t xml:space="preserve">FFS: how to configure/indicate separate resource set(s) for </w:t>
      </w:r>
      <w:r>
        <w:t>Set A</w:t>
      </w:r>
    </w:p>
    <w:p w14:paraId="4B344496" w14:textId="77777777" w:rsidR="00B40463" w:rsidRDefault="00B40463" w:rsidP="0048653A">
      <w:pPr>
        <w:pStyle w:val="ListParagraph"/>
        <w:numPr>
          <w:ilvl w:val="1"/>
          <w:numId w:val="71"/>
        </w:numPr>
        <w:snapToGrid w:val="0"/>
        <w:spacing w:after="0"/>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F381020" w14:textId="77777777" w:rsidR="00B40463" w:rsidRDefault="00B40463" w:rsidP="0048653A">
      <w:pPr>
        <w:pStyle w:val="ListParagraph"/>
        <w:numPr>
          <w:ilvl w:val="1"/>
          <w:numId w:val="71"/>
        </w:numPr>
        <w:snapToGrid w:val="0"/>
        <w:spacing w:after="0"/>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4CF691B" w14:textId="77777777" w:rsidR="00B40463" w:rsidRDefault="00B40463" w:rsidP="0048653A">
      <w:pPr>
        <w:pStyle w:val="ListParagraph"/>
        <w:numPr>
          <w:ilvl w:val="1"/>
          <w:numId w:val="18"/>
        </w:numPr>
        <w:snapToGrid w:val="0"/>
        <w:spacing w:after="0"/>
        <w:ind w:leftChars="0"/>
        <w:jc w:val="both"/>
      </w:pPr>
      <w:r>
        <w:t>FFS on the association between Set A and Set B with or without additional IE</w:t>
      </w:r>
    </w:p>
    <w:p w14:paraId="73FFDD3D" w14:textId="77777777" w:rsidR="00B40463" w:rsidRDefault="00B40463" w:rsidP="0048653A">
      <w:pPr>
        <w:pStyle w:val="ListParagraph"/>
        <w:numPr>
          <w:ilvl w:val="1"/>
          <w:numId w:val="18"/>
        </w:numPr>
        <w:snapToGrid w:val="0"/>
        <w:spacing w:after="0"/>
        <w:ind w:leftChars="0"/>
        <w:jc w:val="both"/>
        <w:rPr>
          <w:lang w:eastAsia="zh-CN"/>
        </w:rPr>
      </w:pPr>
      <w:proofErr w:type="gramStart"/>
      <w:r>
        <w:t>Other</w:t>
      </w:r>
      <w:proofErr w:type="gramEnd"/>
      <w:r>
        <w:t xml:space="preserve"> necessary configuration are not precluded. </w:t>
      </w:r>
    </w:p>
    <w:p w14:paraId="39D76259" w14:textId="77777777" w:rsidR="00B40463" w:rsidRDefault="00B40463" w:rsidP="0048653A">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16E4CD79" w14:textId="77777777" w:rsidR="00B40463" w:rsidRDefault="00B40463" w:rsidP="0048653A">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62AB45F7" w14:textId="77777777" w:rsidR="00B40463" w:rsidRDefault="00B40463" w:rsidP="0048653A">
      <w:pPr>
        <w:pStyle w:val="ListParagraph"/>
        <w:numPr>
          <w:ilvl w:val="0"/>
          <w:numId w:val="20"/>
        </w:numPr>
        <w:snapToGrid w:val="0"/>
        <w:spacing w:after="0"/>
        <w:ind w:leftChars="0"/>
        <w:jc w:val="both"/>
      </w:pPr>
      <w:r>
        <w:t>Opt1: Based on associated ID (</w:t>
      </w:r>
      <w:r>
        <w:rPr>
          <w:rFonts w:hint="eastAsia"/>
        </w:rPr>
        <w:t>Referring to</w:t>
      </w:r>
      <w:r>
        <w:t xml:space="preserve"> AI 9.1.3.3)</w:t>
      </w:r>
    </w:p>
    <w:p w14:paraId="5FA7F89C" w14:textId="77777777" w:rsidR="00B40463" w:rsidRDefault="00B40463" w:rsidP="0048653A">
      <w:pPr>
        <w:pStyle w:val="ListParagraph"/>
        <w:numPr>
          <w:ilvl w:val="1"/>
          <w:numId w:val="19"/>
        </w:numPr>
        <w:snapToGrid w:val="0"/>
        <w:spacing w:after="0"/>
        <w:ind w:leftChars="0"/>
        <w:jc w:val="both"/>
      </w:pPr>
      <w:r>
        <w:t>FFS on what can be assumed by UE with the same associated ID across training and inference</w:t>
      </w:r>
    </w:p>
    <w:p w14:paraId="49F95762" w14:textId="77777777" w:rsidR="00B40463" w:rsidRDefault="00B40463" w:rsidP="0048653A">
      <w:pPr>
        <w:pStyle w:val="ListParagraph"/>
        <w:numPr>
          <w:ilvl w:val="1"/>
          <w:numId w:val="19"/>
        </w:numPr>
        <w:snapToGrid w:val="0"/>
        <w:spacing w:after="0"/>
        <w:ind w:leftChars="0"/>
        <w:jc w:val="both"/>
      </w:pPr>
      <w:r>
        <w:t>FFS on how associated ID is introduced, e.g., within CSI framework, or outside of CSI framework</w:t>
      </w:r>
    </w:p>
    <w:p w14:paraId="7D9A14DA" w14:textId="77777777" w:rsidR="00B40463" w:rsidRDefault="00B40463" w:rsidP="0048653A">
      <w:pPr>
        <w:pStyle w:val="ListParagraph"/>
        <w:numPr>
          <w:ilvl w:val="0"/>
          <w:numId w:val="19"/>
        </w:numPr>
        <w:snapToGrid w:val="0"/>
        <w:spacing w:after="0"/>
        <w:ind w:leftChars="0"/>
        <w:jc w:val="both"/>
      </w:pPr>
      <w:proofErr w:type="spellStart"/>
      <w:r>
        <w:t>Opt</w:t>
      </w:r>
      <w:proofErr w:type="spellEnd"/>
      <w:r>
        <w:t xml:space="preserve"> 2: Performance monitoring based</w:t>
      </w:r>
    </w:p>
    <w:p w14:paraId="1B1EEFA0" w14:textId="77777777" w:rsidR="00B40463" w:rsidRDefault="00B40463" w:rsidP="0048653A">
      <w:pPr>
        <w:pStyle w:val="ListParagraph"/>
        <w:numPr>
          <w:ilvl w:val="1"/>
          <w:numId w:val="19"/>
        </w:numPr>
        <w:snapToGrid w:val="0"/>
        <w:spacing w:after="0"/>
        <w:ind w:leftChars="0"/>
        <w:jc w:val="both"/>
      </w:pPr>
      <w:r>
        <w:rPr>
          <w:rFonts w:hint="eastAsia"/>
        </w:rPr>
        <w:t>FFS details</w:t>
      </w:r>
      <w:r>
        <w:t xml:space="preserve">  </w:t>
      </w:r>
    </w:p>
    <w:p w14:paraId="0CDB8D7E" w14:textId="77777777" w:rsidR="00B40463" w:rsidRDefault="00B40463" w:rsidP="0048653A">
      <w:pPr>
        <w:pStyle w:val="ListParagraph"/>
        <w:numPr>
          <w:ilvl w:val="0"/>
          <w:numId w:val="19"/>
        </w:numPr>
        <w:snapToGrid w:val="0"/>
        <w:spacing w:after="0"/>
        <w:ind w:leftChars="0"/>
        <w:jc w:val="both"/>
      </w:pPr>
      <w:r>
        <w:t xml:space="preserve">Other options are not precluded. </w:t>
      </w:r>
    </w:p>
    <w:p w14:paraId="5DCFCF5F" w14:textId="77777777" w:rsidR="00B40463" w:rsidRDefault="00B40463" w:rsidP="0048653A">
      <w:pPr>
        <w:snapToGrid w:val="0"/>
        <w:spacing w:after="0"/>
        <w:jc w:val="both"/>
        <w:rPr>
          <w:lang w:eastAsia="zh-CN"/>
        </w:rPr>
      </w:pPr>
    </w:p>
    <w:p w14:paraId="08535CFC" w14:textId="7B49FD20" w:rsidR="00B40463" w:rsidRDefault="00B40463" w:rsidP="0048653A">
      <w:pPr>
        <w:pStyle w:val="Heading2"/>
        <w:snapToGrid w:val="0"/>
        <w:spacing w:before="0" w:after="0" w:line="240" w:lineRule="auto"/>
        <w:ind w:left="1000" w:hanging="1000"/>
        <w:jc w:val="both"/>
        <w:rPr>
          <w:lang w:val="en-US"/>
        </w:rPr>
      </w:pPr>
      <w:r>
        <w:rPr>
          <w:lang w:val="en-US"/>
        </w:rPr>
        <w:t>RAN1#117</w:t>
      </w:r>
    </w:p>
    <w:p w14:paraId="0122F17D" w14:textId="77777777" w:rsidR="00B40463" w:rsidRDefault="00B40463" w:rsidP="0048653A">
      <w:pPr>
        <w:snapToGrid w:val="0"/>
        <w:spacing w:after="0"/>
        <w:jc w:val="both"/>
        <w:rPr>
          <w:lang w:eastAsia="zh-CN"/>
        </w:rPr>
      </w:pPr>
    </w:p>
    <w:p w14:paraId="3496F5E5" w14:textId="77777777" w:rsidR="00B40463" w:rsidRDefault="00B40463" w:rsidP="0048653A">
      <w:pPr>
        <w:snapToGrid w:val="0"/>
        <w:spacing w:after="0"/>
        <w:jc w:val="both"/>
        <w:rPr>
          <w:highlight w:val="green"/>
          <w:lang w:eastAsia="zh-CN"/>
        </w:rPr>
      </w:pPr>
      <w:bookmarkStart w:id="86" w:name="_Hlk182389710"/>
      <w:r>
        <w:rPr>
          <w:rFonts w:hint="eastAsia"/>
          <w:highlight w:val="green"/>
          <w:lang w:eastAsia="zh-CN"/>
        </w:rPr>
        <w:t>Agreement</w:t>
      </w:r>
    </w:p>
    <w:p w14:paraId="1E640F7C" w14:textId="77777777" w:rsidR="00B40463" w:rsidRDefault="00B40463" w:rsidP="0048653A">
      <w:pPr>
        <w:snapToGrid w:val="0"/>
        <w:spacing w:after="0"/>
        <w:jc w:val="both"/>
        <w:rPr>
          <w:lang w:eastAsia="zh-CN"/>
        </w:rPr>
      </w:pPr>
      <w:r>
        <w:rPr>
          <w:lang w:eastAsia="zh-CN"/>
        </w:rPr>
        <w:t>For BM-Case1 and BM-Case2 with a UE-side AI/ML model:</w:t>
      </w:r>
    </w:p>
    <w:p w14:paraId="7FB2DD59" w14:textId="77777777" w:rsidR="00B40463" w:rsidRDefault="00B40463" w:rsidP="0048653A">
      <w:pPr>
        <w:pStyle w:val="B1"/>
        <w:numPr>
          <w:ilvl w:val="0"/>
          <w:numId w:val="2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14:paraId="0BE2AAF7" w14:textId="77777777" w:rsidR="00B40463" w:rsidRDefault="00B40463" w:rsidP="0048653A">
      <w:pPr>
        <w:pStyle w:val="B3"/>
        <w:numPr>
          <w:ilvl w:val="1"/>
          <w:numId w:val="21"/>
        </w:numPr>
        <w:tabs>
          <w:tab w:val="left" w:pos="360"/>
        </w:tabs>
        <w:snapToGrid w:val="0"/>
        <w:spacing w:after="0"/>
        <w:jc w:val="both"/>
      </w:pPr>
      <w:r>
        <w:t xml:space="preserve">Option 1 (NW-side performance monitoring): </w:t>
      </w:r>
    </w:p>
    <w:p w14:paraId="11C578C3" w14:textId="77777777" w:rsidR="00B40463" w:rsidRDefault="00B40463" w:rsidP="0048653A">
      <w:pPr>
        <w:pStyle w:val="B3"/>
        <w:numPr>
          <w:ilvl w:val="2"/>
          <w:numId w:val="21"/>
        </w:numPr>
        <w:tabs>
          <w:tab w:val="left" w:pos="360"/>
        </w:tabs>
        <w:snapToGrid w:val="0"/>
        <w:spacing w:after="0"/>
        <w:jc w:val="both"/>
      </w:pPr>
      <w:r>
        <w:t xml:space="preserve">UE sends a report to NW (for the calculation of performance metric at NW) </w:t>
      </w:r>
    </w:p>
    <w:p w14:paraId="5FB678B3" w14:textId="77777777" w:rsidR="00B40463" w:rsidRDefault="00B40463" w:rsidP="0048653A">
      <w:pPr>
        <w:pStyle w:val="B3"/>
        <w:numPr>
          <w:ilvl w:val="3"/>
          <w:numId w:val="2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76415D24" w14:textId="77777777" w:rsidR="00B40463" w:rsidRDefault="00B40463" w:rsidP="0048653A">
      <w:pPr>
        <w:pStyle w:val="B3"/>
        <w:numPr>
          <w:ilvl w:val="3"/>
          <w:numId w:val="21"/>
        </w:numPr>
        <w:tabs>
          <w:tab w:val="left" w:pos="360"/>
        </w:tabs>
        <w:snapToGrid w:val="0"/>
        <w:spacing w:after="0"/>
        <w:jc w:val="both"/>
      </w:pPr>
      <w:r>
        <w:t>FFS on other contents</w:t>
      </w:r>
      <w:r>
        <w:rPr>
          <w:rFonts w:eastAsia="等线"/>
          <w:lang w:eastAsia="zh-CN"/>
        </w:rPr>
        <w:t xml:space="preserve"> </w:t>
      </w:r>
    </w:p>
    <w:p w14:paraId="449F206B" w14:textId="77777777" w:rsidR="00B40463" w:rsidRDefault="00B40463" w:rsidP="0048653A">
      <w:pPr>
        <w:pStyle w:val="B3"/>
        <w:numPr>
          <w:ilvl w:val="2"/>
          <w:numId w:val="21"/>
        </w:numPr>
        <w:tabs>
          <w:tab w:val="left" w:pos="360"/>
        </w:tabs>
        <w:snapToGrid w:val="0"/>
        <w:spacing w:after="0"/>
        <w:jc w:val="both"/>
      </w:pPr>
      <w:r>
        <w:t>The report is at least configured/triggered by NW</w:t>
      </w:r>
    </w:p>
    <w:p w14:paraId="27AB89E8" w14:textId="77777777" w:rsidR="00B40463" w:rsidRDefault="00B40463" w:rsidP="0048653A">
      <w:pPr>
        <w:pStyle w:val="B3"/>
        <w:numPr>
          <w:ilvl w:val="2"/>
          <w:numId w:val="21"/>
        </w:numPr>
        <w:tabs>
          <w:tab w:val="left" w:pos="360"/>
        </w:tabs>
        <w:snapToGrid w:val="0"/>
        <w:spacing w:after="0"/>
        <w:jc w:val="both"/>
      </w:pPr>
      <w:r>
        <w:t>Note: this may or may not have additional spec impact</w:t>
      </w:r>
    </w:p>
    <w:p w14:paraId="7AD6455F" w14:textId="77777777" w:rsidR="00B40463" w:rsidRDefault="00B40463" w:rsidP="0048653A">
      <w:pPr>
        <w:pStyle w:val="B3"/>
        <w:numPr>
          <w:ilvl w:val="1"/>
          <w:numId w:val="21"/>
        </w:numPr>
        <w:tabs>
          <w:tab w:val="left" w:pos="360"/>
        </w:tabs>
        <w:snapToGrid w:val="0"/>
        <w:spacing w:after="0"/>
        <w:jc w:val="both"/>
      </w:pPr>
      <w:r>
        <w:t xml:space="preserve">Option 2 (UE-assisted performance monitoring): </w:t>
      </w:r>
    </w:p>
    <w:p w14:paraId="09304148" w14:textId="77777777" w:rsidR="00B40463" w:rsidRDefault="00B40463" w:rsidP="0048653A">
      <w:pPr>
        <w:pStyle w:val="B3"/>
        <w:numPr>
          <w:ilvl w:val="2"/>
          <w:numId w:val="21"/>
        </w:numPr>
        <w:tabs>
          <w:tab w:val="left" w:pos="360"/>
        </w:tabs>
        <w:snapToGrid w:val="0"/>
        <w:spacing w:after="0"/>
        <w:jc w:val="both"/>
      </w:pPr>
      <w:r>
        <w:t xml:space="preserve">UE calculates performance metric(s) </w:t>
      </w:r>
    </w:p>
    <w:p w14:paraId="1B450CB3" w14:textId="77777777" w:rsidR="00B40463" w:rsidRDefault="00B40463" w:rsidP="0048653A">
      <w:pPr>
        <w:pStyle w:val="B3"/>
        <w:numPr>
          <w:ilvl w:val="3"/>
          <w:numId w:val="21"/>
        </w:numPr>
        <w:tabs>
          <w:tab w:val="left" w:pos="360"/>
        </w:tabs>
        <w:snapToGrid w:val="0"/>
        <w:spacing w:after="0"/>
        <w:jc w:val="both"/>
      </w:pPr>
      <w:r>
        <w:t xml:space="preserve">FFS how to report and what to report </w:t>
      </w:r>
    </w:p>
    <w:p w14:paraId="4304E294" w14:textId="77777777" w:rsidR="00B40463" w:rsidRDefault="00B40463" w:rsidP="0048653A">
      <w:pPr>
        <w:pStyle w:val="B3"/>
        <w:numPr>
          <w:ilvl w:val="1"/>
          <w:numId w:val="21"/>
        </w:numPr>
        <w:tabs>
          <w:tab w:val="left" w:pos="360"/>
        </w:tabs>
        <w:snapToGrid w:val="0"/>
        <w:spacing w:after="0"/>
        <w:jc w:val="both"/>
      </w:pPr>
      <w:r>
        <w:t>FFS whether to trigger the report based on event(s) for Option 1 and/or Option 2</w:t>
      </w:r>
    </w:p>
    <w:p w14:paraId="2D752068" w14:textId="77777777" w:rsidR="00B40463" w:rsidRDefault="00B40463" w:rsidP="0048653A">
      <w:pPr>
        <w:pStyle w:val="B1"/>
        <w:numPr>
          <w:ilvl w:val="0"/>
          <w:numId w:val="21"/>
        </w:numPr>
        <w:snapToGrid w:val="0"/>
        <w:spacing w:after="0"/>
        <w:jc w:val="both"/>
        <w:rPr>
          <w:rFonts w:eastAsia="Yu Mincho"/>
          <w:bCs/>
        </w:rPr>
      </w:pPr>
      <w:r>
        <w:t>FFS Type 2 performance monitoring</w:t>
      </w:r>
    </w:p>
    <w:bookmarkEnd w:id="86"/>
    <w:p w14:paraId="01690B0E"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35D9C053" w14:textId="77777777" w:rsidR="00B40463" w:rsidRDefault="00B40463" w:rsidP="0048653A">
      <w:pPr>
        <w:snapToGrid w:val="0"/>
        <w:spacing w:after="0"/>
        <w:jc w:val="both"/>
      </w:pPr>
      <w:r>
        <w:t xml:space="preserve">At least for NW sided model, for the quantization of a reported L1-RSRP value at least for the report in L1 </w:t>
      </w:r>
      <w:proofErr w:type="spellStart"/>
      <w:r>
        <w:t>signaling</w:t>
      </w:r>
      <w:proofErr w:type="spellEnd"/>
      <w:r>
        <w:t>, support</w:t>
      </w:r>
    </w:p>
    <w:p w14:paraId="7DB3F862" w14:textId="77777777" w:rsidR="00B40463" w:rsidRDefault="00B40463" w:rsidP="0048653A">
      <w:pPr>
        <w:pStyle w:val="ListParagraph"/>
        <w:numPr>
          <w:ilvl w:val="0"/>
          <w:numId w:val="25"/>
        </w:numPr>
        <w:snapToGrid w:val="0"/>
        <w:spacing w:after="0"/>
        <w:ind w:leftChars="0"/>
        <w:jc w:val="both"/>
      </w:pPr>
      <w:r>
        <w:t xml:space="preserve">Support differential L1-RSRP reporting with legacy quantization step and range </w:t>
      </w:r>
    </w:p>
    <w:p w14:paraId="7C4CB0CC" w14:textId="77777777" w:rsidR="00B40463" w:rsidRDefault="00B40463" w:rsidP="0048653A">
      <w:pPr>
        <w:pStyle w:val="ListParagraph"/>
        <w:numPr>
          <w:ilvl w:val="1"/>
          <w:numId w:val="25"/>
        </w:numPr>
        <w:snapToGrid w:val="0"/>
        <w:spacing w:after="0"/>
        <w:ind w:leftChars="0"/>
        <w:jc w:val="both"/>
      </w:pPr>
      <w:r>
        <w:t>FFS: larger quantization step(s) than the already supported legacy quantization step for differential L1-RSRP and/or for absolute L1-RSRP</w:t>
      </w:r>
    </w:p>
    <w:p w14:paraId="25278336" w14:textId="77777777" w:rsidR="00B40463" w:rsidRDefault="00B40463" w:rsidP="0048653A">
      <w:pPr>
        <w:pStyle w:val="ListParagraph"/>
        <w:numPr>
          <w:ilvl w:val="1"/>
          <w:numId w:val="25"/>
        </w:numPr>
        <w:snapToGrid w:val="0"/>
        <w:spacing w:after="0"/>
        <w:ind w:leftChars="0"/>
        <w:jc w:val="both"/>
      </w:pPr>
      <w:r>
        <w:t>FFS: Smaller range(s) for differential L1-RSRP than the already supported legacy range</w:t>
      </w:r>
    </w:p>
    <w:p w14:paraId="77E18741"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220EC43F" w14:textId="77777777" w:rsidR="00B40463" w:rsidRDefault="00B40463" w:rsidP="0048653A">
      <w:pPr>
        <w:snapToGrid w:val="0"/>
        <w:spacing w:after="0"/>
        <w:jc w:val="both"/>
        <w:rPr>
          <w:lang w:eastAsia="zh-CN"/>
        </w:rPr>
      </w:pPr>
      <w:r>
        <w:rPr>
          <w:rFonts w:hint="eastAsia"/>
          <w:lang w:eastAsia="zh-CN"/>
        </w:rPr>
        <w:lastRenderedPageBreak/>
        <w:t>Following Working Assumption is confirmed.</w:t>
      </w:r>
    </w:p>
    <w:p w14:paraId="2B8B73A3" w14:textId="77777777" w:rsidR="00B40463" w:rsidRDefault="00B40463" w:rsidP="0048653A">
      <w:pPr>
        <w:snapToGrid w:val="0"/>
        <w:spacing w:after="0"/>
        <w:jc w:val="both"/>
        <w:rPr>
          <w:highlight w:val="darkYellow"/>
          <w:lang w:eastAsia="zh-CN"/>
        </w:rPr>
      </w:pPr>
      <w:r>
        <w:rPr>
          <w:rFonts w:hint="eastAsia"/>
          <w:highlight w:val="darkYellow"/>
          <w:lang w:eastAsia="zh-CN"/>
        </w:rPr>
        <w:t>Working Assumption</w:t>
      </w:r>
    </w:p>
    <w:p w14:paraId="1FE00A62" w14:textId="77777777" w:rsidR="00B40463" w:rsidRDefault="00B40463" w:rsidP="0048653A">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70FB2718"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6E17A739" w14:textId="77777777" w:rsidR="00B40463" w:rsidRDefault="00B40463" w:rsidP="0048653A">
      <w:pPr>
        <w:snapToGrid w:val="0"/>
        <w:spacing w:after="0"/>
        <w:jc w:val="both"/>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w:t>
      </w:r>
      <w:proofErr w:type="spellStart"/>
      <w:r>
        <w:rPr>
          <w:rFonts w:eastAsia="Times New Roman"/>
          <w:lang w:eastAsia="zh-CN"/>
        </w:rPr>
        <w:t>signaling</w:t>
      </w:r>
      <w:proofErr w:type="spellEnd"/>
      <w:r>
        <w:rPr>
          <w:rFonts w:eastAsia="Times New Roman"/>
          <w:lang w:eastAsia="zh-CN"/>
        </w:rPr>
        <w:t xml:space="preserve">, support </w:t>
      </w:r>
    </w:p>
    <w:p w14:paraId="1C7717F1" w14:textId="77777777" w:rsidR="00B40463" w:rsidRDefault="00B40463" w:rsidP="0048653A">
      <w:pPr>
        <w:pStyle w:val="ListParagraph"/>
        <w:numPr>
          <w:ilvl w:val="0"/>
          <w:numId w:val="64"/>
        </w:numPr>
        <w:snapToGrid w:val="0"/>
        <w:spacing w:after="0"/>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xml:space="preserve">, where M is configured by </w:t>
      </w:r>
      <w:proofErr w:type="spellStart"/>
      <w:r>
        <w:rPr>
          <w:lang w:eastAsia="ja-JP"/>
        </w:rPr>
        <w:t>gNB</w:t>
      </w:r>
      <w:proofErr w:type="spellEnd"/>
      <w:r>
        <w:t xml:space="preserve"> </w:t>
      </w:r>
    </w:p>
    <w:p w14:paraId="1FDE3120" w14:textId="77777777" w:rsidR="00B40463" w:rsidRDefault="00B40463" w:rsidP="0048653A">
      <w:pPr>
        <w:pStyle w:val="ListParagraph"/>
        <w:numPr>
          <w:ilvl w:val="0"/>
          <w:numId w:val="65"/>
        </w:numPr>
        <w:snapToGrid w:val="0"/>
        <w:spacing w:after="0"/>
        <w:ind w:leftChars="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2A0F516C" w14:textId="77777777" w:rsidR="00B40463" w:rsidRDefault="00B40463" w:rsidP="0048653A">
      <w:pPr>
        <w:pStyle w:val="ListParagraph"/>
        <w:numPr>
          <w:ilvl w:val="0"/>
          <w:numId w:val="64"/>
        </w:numPr>
        <w:snapToGrid w:val="0"/>
        <w:spacing w:after="0"/>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等线" w:hint="eastAsia"/>
          <w:lang w:eastAsia="zh-CN"/>
        </w:rPr>
        <w:t>, and whether/</w:t>
      </w:r>
      <w:r>
        <w:t>how to report</w:t>
      </w:r>
      <w:r>
        <w:rPr>
          <w:lang w:eastAsia="ja-JP"/>
        </w:rPr>
        <w:t xml:space="preserve"> number of reported beams </w:t>
      </w:r>
    </w:p>
    <w:p w14:paraId="28B369F0" w14:textId="77777777" w:rsidR="00B40463" w:rsidRDefault="00B40463" w:rsidP="0048653A">
      <w:pPr>
        <w:pStyle w:val="ListParagraph"/>
        <w:numPr>
          <w:ilvl w:val="0"/>
          <w:numId w:val="65"/>
        </w:numPr>
        <w:snapToGrid w:val="0"/>
        <w:spacing w:after="0"/>
        <w:ind w:leftChars="0"/>
        <w:jc w:val="both"/>
      </w:pPr>
      <w:r>
        <w:t>FFS on the maximum value of M (where M can be larger than 4) based on UE capability (M may or may not be different for different reporting contents)</w:t>
      </w:r>
    </w:p>
    <w:p w14:paraId="05F3DD87" w14:textId="77777777" w:rsidR="00B40463" w:rsidRDefault="00B40463" w:rsidP="0048653A">
      <w:pPr>
        <w:pStyle w:val="ListParagraph"/>
        <w:numPr>
          <w:ilvl w:val="0"/>
          <w:numId w:val="65"/>
        </w:numPr>
        <w:snapToGrid w:val="0"/>
        <w:spacing w:after="0"/>
        <w:ind w:leftChars="0"/>
        <w:jc w:val="both"/>
      </w:pPr>
      <w:r>
        <w:t>FFS on beam information</w:t>
      </w:r>
    </w:p>
    <w:p w14:paraId="77864680" w14:textId="77777777" w:rsidR="00B40463" w:rsidRDefault="00B40463" w:rsidP="0048653A">
      <w:pPr>
        <w:pStyle w:val="ListParagraph"/>
        <w:numPr>
          <w:ilvl w:val="0"/>
          <w:numId w:val="65"/>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xml:space="preserve">”, will not be specified in RAN 1 </w:t>
      </w:r>
      <w:proofErr w:type="gramStart"/>
      <w:r>
        <w:rPr>
          <w:lang w:eastAsia="zh-CN"/>
        </w:rPr>
        <w:t>specifications</w:t>
      </w:r>
      <w:proofErr w:type="gramEnd"/>
    </w:p>
    <w:p w14:paraId="754BA11F" w14:textId="77777777" w:rsidR="00B40463" w:rsidRDefault="00B40463" w:rsidP="0048653A">
      <w:pPr>
        <w:snapToGrid w:val="0"/>
        <w:spacing w:after="0"/>
        <w:jc w:val="both"/>
        <w:rPr>
          <w:lang w:eastAsia="zh-CN"/>
        </w:rPr>
      </w:pPr>
    </w:p>
    <w:p w14:paraId="71710F94" w14:textId="1B6B0595" w:rsidR="00B40463" w:rsidRDefault="00B40463" w:rsidP="0048653A">
      <w:pPr>
        <w:pStyle w:val="Heading2"/>
        <w:snapToGrid w:val="0"/>
        <w:spacing w:before="0" w:after="0" w:line="240" w:lineRule="auto"/>
        <w:ind w:left="1000" w:hanging="1000"/>
        <w:jc w:val="both"/>
        <w:rPr>
          <w:lang w:val="en-US"/>
        </w:rPr>
      </w:pPr>
      <w:r>
        <w:rPr>
          <w:lang w:val="en-US"/>
        </w:rPr>
        <w:t>RAN1#118</w:t>
      </w:r>
    </w:p>
    <w:p w14:paraId="1C52FA7B" w14:textId="77777777" w:rsidR="00B40463" w:rsidRDefault="00B40463" w:rsidP="0048653A">
      <w:pPr>
        <w:snapToGrid w:val="0"/>
        <w:spacing w:after="0"/>
        <w:jc w:val="both"/>
        <w:rPr>
          <w:rFonts w:eastAsia="等线"/>
          <w:highlight w:val="green"/>
          <w:lang w:eastAsia="zh-CN"/>
        </w:rPr>
      </w:pPr>
    </w:p>
    <w:p w14:paraId="196FA192" w14:textId="6396694F"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6A961ACE" w14:textId="77777777" w:rsidR="00B40463" w:rsidRDefault="00B40463" w:rsidP="0048653A">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1B8F3697" w14:textId="77777777" w:rsidR="00B40463" w:rsidRDefault="00B40463" w:rsidP="0048653A">
      <w:pPr>
        <w:numPr>
          <w:ilvl w:val="0"/>
          <w:numId w:val="24"/>
        </w:numPr>
        <w:tabs>
          <w:tab w:val="left" w:pos="360"/>
          <w:tab w:val="left" w:pos="720"/>
        </w:tabs>
        <w:snapToGrid w:val="0"/>
        <w:spacing w:after="0"/>
        <w:jc w:val="both"/>
        <w:rPr>
          <w:rFonts w:eastAsia="Times New Roman"/>
          <w:highlight w:val="darkYellow"/>
        </w:rPr>
      </w:pPr>
      <w:r>
        <w:rPr>
          <w:rFonts w:eastAsia="等线" w:hint="eastAsia"/>
          <w:highlight w:val="darkYellow"/>
          <w:lang w:eastAsia="zh-CN"/>
        </w:rPr>
        <w:t>[Working Assumption]</w:t>
      </w:r>
    </w:p>
    <w:p w14:paraId="602E0BF4" w14:textId="77777777" w:rsidR="00B40463" w:rsidRDefault="00B40463" w:rsidP="0048653A">
      <w:pPr>
        <w:numPr>
          <w:ilvl w:val="1"/>
          <w:numId w:val="24"/>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等线" w:hint="eastAsia"/>
          <w:highlight w:val="darkYellow"/>
          <w:lang w:eastAsia="zh-CN"/>
        </w:rPr>
        <w:t xml:space="preserve"> </w:t>
      </w:r>
      <w:r>
        <w:rPr>
          <w:rFonts w:eastAsia="Times New Roman"/>
          <w:highlight w:val="darkYellow"/>
        </w:rPr>
        <w:t>at least can be configured</w:t>
      </w:r>
      <w:r>
        <w:rPr>
          <w:rFonts w:eastAsia="等线" w:hint="eastAsia"/>
          <w:highlight w:val="darkYellow"/>
          <w:lang w:eastAsia="zh-CN"/>
        </w:rPr>
        <w:t xml:space="preserve"> </w:t>
      </w:r>
      <w:r>
        <w:rPr>
          <w:rFonts w:eastAsia="Times New Roman"/>
          <w:highlight w:val="darkYellow"/>
        </w:rPr>
        <w:t xml:space="preserve">within CSI framework </w:t>
      </w:r>
    </w:p>
    <w:p w14:paraId="618D8C52" w14:textId="77777777" w:rsidR="00B40463" w:rsidRDefault="00B40463" w:rsidP="0048653A">
      <w:pPr>
        <w:pStyle w:val="ListParagraph"/>
        <w:numPr>
          <w:ilvl w:val="2"/>
          <w:numId w:val="24"/>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0E4D0939" w14:textId="77777777" w:rsidR="00B40463" w:rsidRDefault="00B40463" w:rsidP="0048653A">
      <w:pPr>
        <w:pStyle w:val="ListParagraph"/>
        <w:numPr>
          <w:ilvl w:val="2"/>
          <w:numId w:val="24"/>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3C67849B" w14:textId="77777777" w:rsidR="00B40463" w:rsidRDefault="00B40463" w:rsidP="0048653A">
      <w:pPr>
        <w:numPr>
          <w:ilvl w:val="0"/>
          <w:numId w:val="24"/>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等线" w:hint="eastAsia"/>
          <w:lang w:eastAsia="zh-CN"/>
        </w:rPr>
        <w:t xml:space="preserve">similar </w:t>
      </w:r>
      <w:r>
        <w:rPr>
          <w:rFonts w:eastAsia="Times New Roman"/>
          <w:lang w:eastAsia="zh-CN"/>
        </w:rPr>
        <w:t>properties of a DL Tx beam or beam set/list associated with the same associated ID</w:t>
      </w:r>
    </w:p>
    <w:p w14:paraId="6A571149" w14:textId="77777777" w:rsidR="00B40463" w:rsidRDefault="00B40463" w:rsidP="0048653A">
      <w:pPr>
        <w:pStyle w:val="ListParagraph"/>
        <w:numPr>
          <w:ilvl w:val="1"/>
          <w:numId w:val="23"/>
        </w:numPr>
        <w:snapToGrid w:val="0"/>
        <w:spacing w:after="0"/>
        <w:ind w:leftChars="0"/>
        <w:jc w:val="both"/>
      </w:pPr>
      <w:r>
        <w:t xml:space="preserve">FFS: whether/how to define </w:t>
      </w:r>
      <w:r>
        <w:rPr>
          <w:i/>
          <w:iCs/>
        </w:rPr>
        <w:t>similar properties</w:t>
      </w:r>
      <w:r>
        <w:t xml:space="preserve"> of a DL Tx beam or beam set/list</w:t>
      </w:r>
    </w:p>
    <w:p w14:paraId="293F1BB3" w14:textId="77777777" w:rsidR="00B40463" w:rsidRDefault="00B40463" w:rsidP="0048653A">
      <w:pPr>
        <w:pStyle w:val="ListParagraph"/>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7516775E" w14:textId="77777777" w:rsidR="00B40463" w:rsidRDefault="00B40463" w:rsidP="0048653A">
      <w:pPr>
        <w:snapToGrid w:val="0"/>
        <w:spacing w:after="0"/>
        <w:jc w:val="both"/>
      </w:pPr>
      <w:r>
        <w:t xml:space="preserve">For UE-sided model, for the quantization of a RSRP value at least for the report of </w:t>
      </w:r>
      <w:r>
        <w:rPr>
          <w:color w:val="FF0000"/>
        </w:rPr>
        <w:t xml:space="preserve">inference </w:t>
      </w:r>
      <w:r>
        <w:t>results, support</w:t>
      </w:r>
    </w:p>
    <w:p w14:paraId="79EE4D14" w14:textId="77777777" w:rsidR="00B40463" w:rsidRDefault="00B40463" w:rsidP="0048653A">
      <w:pPr>
        <w:pStyle w:val="ListParagraph"/>
        <w:numPr>
          <w:ilvl w:val="0"/>
          <w:numId w:val="25"/>
        </w:numPr>
        <w:snapToGrid w:val="0"/>
        <w:spacing w:after="0"/>
        <w:ind w:leftChars="0"/>
        <w:jc w:val="both"/>
      </w:pPr>
      <w:r>
        <w:t>Support differential RSRP reporting with legacy quantization step and range for L1-RSRP reporting</w:t>
      </w:r>
    </w:p>
    <w:p w14:paraId="460FE2E3" w14:textId="77777777" w:rsidR="00B40463" w:rsidRDefault="00B40463" w:rsidP="0048653A">
      <w:pPr>
        <w:pStyle w:val="ListParagraph"/>
        <w:numPr>
          <w:ilvl w:val="1"/>
          <w:numId w:val="25"/>
        </w:numPr>
        <w:snapToGrid w:val="0"/>
        <w:spacing w:after="0"/>
        <w:ind w:leftChars="0"/>
        <w:jc w:val="both"/>
      </w:pPr>
      <w:r>
        <w:t>For BM-Case 1, support differential RSRP report among multiple beams</w:t>
      </w:r>
    </w:p>
    <w:p w14:paraId="6A800A96" w14:textId="77777777" w:rsidR="00B40463" w:rsidRDefault="00B40463" w:rsidP="0048653A">
      <w:pPr>
        <w:pStyle w:val="ListParagraph"/>
        <w:numPr>
          <w:ilvl w:val="1"/>
          <w:numId w:val="25"/>
        </w:numPr>
        <w:snapToGrid w:val="0"/>
        <w:spacing w:after="0"/>
        <w:ind w:leftChars="0"/>
        <w:jc w:val="both"/>
      </w:pPr>
      <w:r>
        <w:t xml:space="preserve">For BM-Case 2, support differential RSRP report among multiple beams over multiple time instances </w:t>
      </w:r>
    </w:p>
    <w:p w14:paraId="4D22FA74" w14:textId="77777777" w:rsidR="00B40463" w:rsidRDefault="00B40463" w:rsidP="0048653A">
      <w:pPr>
        <w:pStyle w:val="ListParagraph"/>
        <w:numPr>
          <w:ilvl w:val="2"/>
          <w:numId w:val="25"/>
        </w:numPr>
        <w:snapToGrid w:val="0"/>
        <w:spacing w:after="0"/>
        <w:ind w:leftChars="0"/>
        <w:jc w:val="both"/>
        <w:rPr>
          <w:b/>
          <w:bCs/>
          <w:color w:val="5B9BD5"/>
        </w:rPr>
      </w:pPr>
      <w:r>
        <w:rPr>
          <w:rFonts w:hint="eastAsia"/>
          <w:lang w:eastAsia="zh-CN"/>
        </w:rPr>
        <w:t>FFS details</w:t>
      </w:r>
    </w:p>
    <w:p w14:paraId="51EF0570" w14:textId="77777777" w:rsidR="00B40463" w:rsidRDefault="00B40463" w:rsidP="0048653A">
      <w:pPr>
        <w:pStyle w:val="ListParagraph"/>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9B07699" w14:textId="77777777" w:rsidR="00B40463" w:rsidRDefault="00B40463" w:rsidP="0048653A">
      <w:pPr>
        <w:snapToGrid w:val="0"/>
        <w:spacing w:after="0"/>
        <w:jc w:val="both"/>
        <w:rPr>
          <w:lang w:eastAsia="zh-CN"/>
        </w:rPr>
      </w:pPr>
      <w:r>
        <w:t>For UE-sided model at least for BM</w:t>
      </w:r>
      <w:r>
        <w:rPr>
          <w:rFonts w:eastAsia="等线" w:hint="eastAsia"/>
          <w:lang w:eastAsia="zh-CN"/>
        </w:rPr>
        <w:t xml:space="preserve"> </w:t>
      </w:r>
      <w:r>
        <w:t xml:space="preserve">Case-1, for inference results report </w:t>
      </w:r>
    </w:p>
    <w:p w14:paraId="61C2AE69" w14:textId="77777777" w:rsidR="00B40463" w:rsidRDefault="00B40463" w:rsidP="0048653A">
      <w:pPr>
        <w:pStyle w:val="ListParagraph"/>
        <w:numPr>
          <w:ilvl w:val="0"/>
          <w:numId w:val="72"/>
        </w:numPr>
        <w:snapToGrid w:val="0"/>
        <w:spacing w:after="0"/>
        <w:ind w:leftChars="0"/>
        <w:jc w:val="both"/>
      </w:pPr>
      <w:r>
        <w:t>Two resource sets can be configured for Set A and Set B separately in the CSI report configuration for the report</w:t>
      </w:r>
    </w:p>
    <w:p w14:paraId="04A9E264" w14:textId="77777777" w:rsidR="00B40463" w:rsidRDefault="00B40463" w:rsidP="0048653A">
      <w:pPr>
        <w:pStyle w:val="ListParagraph"/>
        <w:numPr>
          <w:ilvl w:val="1"/>
          <w:numId w:val="72"/>
        </w:numPr>
        <w:snapToGrid w:val="0"/>
        <w:spacing w:after="0"/>
        <w:ind w:leftChars="0"/>
        <w:jc w:val="both"/>
      </w:pPr>
      <w:r>
        <w:rPr>
          <w:lang w:eastAsia="zh-CN"/>
        </w:rPr>
        <w:t xml:space="preserve">FFS whether support only resource set for Set B </w:t>
      </w:r>
      <w:r>
        <w:rPr>
          <w:rFonts w:eastAsia="等线" w:hint="eastAsia"/>
          <w:lang w:eastAsia="zh-CN"/>
        </w:rPr>
        <w:t>is configured</w:t>
      </w:r>
    </w:p>
    <w:p w14:paraId="045ECD8E" w14:textId="77777777" w:rsidR="00B40463" w:rsidRDefault="00B40463" w:rsidP="0048653A">
      <w:pPr>
        <w:pStyle w:val="ListParagraph"/>
        <w:numPr>
          <w:ilvl w:val="0"/>
          <w:numId w:val="72"/>
        </w:numPr>
        <w:snapToGrid w:val="0"/>
        <w:spacing w:after="0"/>
        <w:ind w:leftChars="0"/>
        <w:jc w:val="both"/>
        <w:rPr>
          <w:lang w:eastAsia="zh-CN"/>
        </w:rPr>
      </w:pPr>
      <w:r>
        <w:t>UE performs measurement on the resource set for Set B for inference</w:t>
      </w:r>
      <w:r>
        <w:rPr>
          <w:rFonts w:eastAsia="等线" w:hint="eastAsia"/>
          <w:lang w:eastAsia="zh-CN"/>
        </w:rPr>
        <w:t xml:space="preserve">, and UE is not expected to measure resource set for Set A for inference, </w:t>
      </w:r>
    </w:p>
    <w:p w14:paraId="44006F0B" w14:textId="77777777" w:rsidR="00B40463" w:rsidRDefault="00B40463" w:rsidP="0048653A">
      <w:pPr>
        <w:pStyle w:val="ListParagraph"/>
        <w:numPr>
          <w:ilvl w:val="0"/>
          <w:numId w:val="18"/>
        </w:numPr>
        <w:tabs>
          <w:tab w:val="left" w:pos="756"/>
        </w:tabs>
        <w:snapToGrid w:val="0"/>
        <w:spacing w:after="0"/>
        <w:ind w:leftChars="0"/>
        <w:jc w:val="both"/>
        <w:rPr>
          <w:lang w:eastAsia="zh-CN"/>
        </w:rPr>
      </w:pPr>
      <w:r>
        <w:rPr>
          <w:lang w:eastAsia="zh-CN"/>
        </w:rPr>
        <w:t>The beam information in the inference report refers to the resource set for Set A</w:t>
      </w:r>
    </w:p>
    <w:p w14:paraId="5FB0C426" w14:textId="77777777" w:rsidR="00B40463" w:rsidRDefault="00B40463" w:rsidP="0048653A">
      <w:pPr>
        <w:pStyle w:val="ListParagraph"/>
        <w:tabs>
          <w:tab w:val="left" w:pos="360"/>
          <w:tab w:val="left" w:pos="1080"/>
        </w:tabs>
        <w:snapToGrid w:val="0"/>
        <w:spacing w:after="0"/>
        <w:ind w:leftChars="0" w:left="0"/>
        <w:jc w:val="both"/>
        <w:rPr>
          <w:rFonts w:eastAsia="等线"/>
          <w:highlight w:val="green"/>
          <w:lang w:eastAsia="zh-CN"/>
        </w:rPr>
      </w:pPr>
      <w:bookmarkStart w:id="87" w:name="_Hlk182389732"/>
      <w:r>
        <w:rPr>
          <w:rFonts w:eastAsia="等线" w:hint="eastAsia"/>
          <w:highlight w:val="green"/>
          <w:lang w:eastAsia="zh-CN"/>
        </w:rPr>
        <w:t>Agreement</w:t>
      </w:r>
    </w:p>
    <w:p w14:paraId="1B61C6C4" w14:textId="77777777" w:rsidR="00B40463" w:rsidRDefault="00B40463" w:rsidP="0048653A">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等线" w:hint="eastAsia"/>
          <w:lang w:eastAsia="zh-CN"/>
        </w:rPr>
        <w:t xml:space="preserve">at least </w:t>
      </w:r>
      <w:r>
        <w:t xml:space="preserve">the following </w:t>
      </w:r>
      <w:r>
        <w:rPr>
          <w:rFonts w:eastAsia="等线" w:hint="eastAsia"/>
          <w:lang w:eastAsia="zh-CN"/>
        </w:rPr>
        <w:t>alternative</w:t>
      </w:r>
      <w:r>
        <w:t>s, including:</w:t>
      </w:r>
    </w:p>
    <w:p w14:paraId="11130255" w14:textId="77777777" w:rsidR="00B40463" w:rsidRDefault="00B40463" w:rsidP="0048653A">
      <w:pPr>
        <w:pStyle w:val="ListParagraph"/>
        <w:numPr>
          <w:ilvl w:val="0"/>
          <w:numId w:val="57"/>
        </w:numPr>
        <w:snapToGrid w:val="0"/>
        <w:spacing w:after="0"/>
        <w:ind w:leftChars="0"/>
        <w:jc w:val="both"/>
      </w:pPr>
      <w:r>
        <w:rPr>
          <w:rFonts w:eastAsia="等线"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14D220A" w14:textId="77777777" w:rsidR="00B40463" w:rsidRDefault="00B40463" w:rsidP="0048653A">
      <w:pPr>
        <w:pStyle w:val="ListParagraph"/>
        <w:numPr>
          <w:ilvl w:val="0"/>
          <w:numId w:val="57"/>
        </w:numPr>
        <w:snapToGrid w:val="0"/>
        <w:spacing w:after="0"/>
        <w:ind w:leftChars="0"/>
        <w:jc w:val="both"/>
      </w:pPr>
      <w:r>
        <w:rPr>
          <w:rFonts w:eastAsia="等线" w:hint="eastAsia"/>
          <w:lang w:eastAsia="zh-CN"/>
        </w:rPr>
        <w:t xml:space="preserve">Alt </w:t>
      </w:r>
      <w:r>
        <w:t xml:space="preserve">2: The L1-RSRP difference information based on </w:t>
      </w:r>
      <w:r>
        <w:rPr>
          <w:rFonts w:eastAsia="等线" w:hint="eastAsia"/>
          <w:lang w:eastAsia="zh-CN"/>
        </w:rPr>
        <w:t xml:space="preserve">actual measurement of the </w:t>
      </w:r>
      <w:r>
        <w:rPr>
          <w:rFonts w:eastAsia="等线"/>
          <w:lang w:eastAsia="zh-CN"/>
        </w:rPr>
        <w:t>L1-RSRP</w:t>
      </w:r>
      <w:r>
        <w:t xml:space="preserve"> of </w:t>
      </w:r>
      <w:r>
        <w:rPr>
          <w:rFonts w:eastAsia="等线" w:hint="eastAsia"/>
          <w:lang w:eastAsia="zh-CN"/>
        </w:rPr>
        <w:t xml:space="preserve">one or more of </w:t>
      </w:r>
      <w:r>
        <w:t xml:space="preserve">Top K predicted beam, and </w:t>
      </w:r>
      <w:r>
        <w:rPr>
          <w:rFonts w:eastAsia="等线" w:hint="eastAsia"/>
          <w:lang w:eastAsia="zh-CN"/>
        </w:rPr>
        <w:t xml:space="preserve">L1-RSRP </w:t>
      </w:r>
      <w:r>
        <w:t>measurements from a resource set/resources for monitoring</w:t>
      </w:r>
    </w:p>
    <w:p w14:paraId="271FA516" w14:textId="77777777" w:rsidR="00B40463" w:rsidRDefault="00B40463" w:rsidP="0048653A">
      <w:pPr>
        <w:pStyle w:val="ListParagraph"/>
        <w:numPr>
          <w:ilvl w:val="0"/>
          <w:numId w:val="57"/>
        </w:numPr>
        <w:snapToGrid w:val="0"/>
        <w:spacing w:after="0"/>
        <w:ind w:leftChars="0"/>
        <w:jc w:val="both"/>
      </w:pPr>
      <w:r>
        <w:rPr>
          <w:rFonts w:eastAsia="等线" w:hint="eastAsia"/>
          <w:lang w:eastAsia="zh-CN"/>
        </w:rPr>
        <w:t>Alt</w:t>
      </w:r>
      <w:r>
        <w:t xml:space="preserve"> 3: The RSRP difference information between the predicted RSRP</w:t>
      </w:r>
      <w:r>
        <w:rPr>
          <w:rFonts w:eastAsia="等线" w:hint="eastAsia"/>
          <w:lang w:eastAsia="zh-CN"/>
        </w:rPr>
        <w:t xml:space="preserve"> </w:t>
      </w:r>
      <w:r>
        <w:t>and measured L1-RSRP of corresponding beam(s) of a resource set/resources for monitoring</w:t>
      </w:r>
    </w:p>
    <w:p w14:paraId="040D1377" w14:textId="77777777" w:rsidR="00B40463" w:rsidRDefault="00B40463" w:rsidP="0048653A">
      <w:pPr>
        <w:pStyle w:val="ListParagraph"/>
        <w:numPr>
          <w:ilvl w:val="1"/>
          <w:numId w:val="57"/>
        </w:numPr>
        <w:snapToGrid w:val="0"/>
        <w:spacing w:after="0"/>
        <w:ind w:leftChars="0"/>
        <w:jc w:val="both"/>
      </w:pPr>
      <w:r>
        <w:t xml:space="preserve">Note: resources for Set B for monitoring </w:t>
      </w:r>
      <w:r>
        <w:rPr>
          <w:rFonts w:eastAsia="等线" w:hint="eastAsia"/>
          <w:lang w:eastAsia="zh-CN"/>
        </w:rPr>
        <w:t xml:space="preserve">are </w:t>
      </w:r>
      <w:r>
        <w:t xml:space="preserve">not precluded and can be study. </w:t>
      </w:r>
    </w:p>
    <w:p w14:paraId="04B060E0" w14:textId="77777777" w:rsidR="00B40463" w:rsidRDefault="00B40463" w:rsidP="0048653A">
      <w:pPr>
        <w:pStyle w:val="ListParagraph"/>
        <w:numPr>
          <w:ilvl w:val="1"/>
          <w:numId w:val="57"/>
        </w:numPr>
        <w:snapToGrid w:val="0"/>
        <w:spacing w:after="0"/>
        <w:ind w:leftChars="0"/>
        <w:jc w:val="both"/>
      </w:pPr>
      <w:r>
        <w:t xml:space="preserve">Note: this is only applicable when the model can predict RSRP </w:t>
      </w:r>
    </w:p>
    <w:p w14:paraId="7D811E07" w14:textId="77777777" w:rsidR="00B40463" w:rsidRDefault="00B40463" w:rsidP="0048653A">
      <w:pPr>
        <w:pStyle w:val="ListParagraph"/>
        <w:numPr>
          <w:ilvl w:val="0"/>
          <w:numId w:val="57"/>
        </w:numPr>
        <w:snapToGrid w:val="0"/>
        <w:spacing w:after="0"/>
        <w:ind w:leftChars="0"/>
        <w:jc w:val="both"/>
        <w:rPr>
          <w:lang w:eastAsia="zh-CN"/>
        </w:rPr>
      </w:pPr>
      <w:r>
        <w:rPr>
          <w:rFonts w:eastAsia="等线" w:hint="eastAsia"/>
          <w:lang w:eastAsia="zh-CN"/>
        </w:rPr>
        <w:t>Alt</w:t>
      </w:r>
      <w:r>
        <w:t xml:space="preserve"> 4: The probability information of the predicted beam(s) to be the Top 1 or Top K beam</w:t>
      </w:r>
    </w:p>
    <w:p w14:paraId="5D69FCA2" w14:textId="77777777" w:rsidR="00B40463" w:rsidRDefault="00B40463" w:rsidP="0048653A">
      <w:pPr>
        <w:pStyle w:val="ListParagraph"/>
        <w:numPr>
          <w:ilvl w:val="1"/>
          <w:numId w:val="57"/>
        </w:numPr>
        <w:snapToGrid w:val="0"/>
        <w:spacing w:after="0"/>
        <w:ind w:leftChars="0"/>
        <w:jc w:val="both"/>
      </w:pPr>
      <w:r>
        <w:t xml:space="preserve">Note: this is only applicable when the model can generate probability information </w:t>
      </w:r>
    </w:p>
    <w:p w14:paraId="460DCA10" w14:textId="77777777" w:rsidR="00B40463" w:rsidRDefault="00B40463" w:rsidP="0048653A">
      <w:pPr>
        <w:pStyle w:val="ListParagraph"/>
        <w:numPr>
          <w:ilvl w:val="0"/>
          <w:numId w:val="57"/>
        </w:numPr>
        <w:snapToGrid w:val="0"/>
        <w:spacing w:after="0"/>
        <w:ind w:leftChars="0"/>
        <w:jc w:val="both"/>
        <w:rPr>
          <w:rFonts w:eastAsia="Times New Roman"/>
          <w:lang w:eastAsia="zh-CN"/>
        </w:rPr>
      </w:pPr>
      <w:r>
        <w:rPr>
          <w:rFonts w:eastAsia="Times New Roman"/>
          <w:lang w:eastAsia="zh-CN"/>
        </w:rPr>
        <w:t xml:space="preserve">FFS: for </w:t>
      </w:r>
      <w:r>
        <w:rPr>
          <w:rFonts w:eastAsia="等线" w:hint="eastAsia"/>
          <w:lang w:eastAsia="zh-CN"/>
        </w:rPr>
        <w:t>Alt</w:t>
      </w:r>
      <w:r>
        <w:rPr>
          <w:rFonts w:eastAsia="Times New Roman"/>
          <w:lang w:eastAsia="zh-CN"/>
        </w:rPr>
        <w:t xml:space="preserve"> 1/2/3, </w:t>
      </w:r>
      <w:r>
        <w:t>on other details including how to configure the resource set/resources for monitoring, including</w:t>
      </w:r>
    </w:p>
    <w:p w14:paraId="1A0DA148" w14:textId="77777777" w:rsidR="00B40463" w:rsidRDefault="00B40463" w:rsidP="0048653A">
      <w:pPr>
        <w:pStyle w:val="ListParagraph"/>
        <w:numPr>
          <w:ilvl w:val="1"/>
          <w:numId w:val="57"/>
        </w:numPr>
        <w:snapToGrid w:val="0"/>
        <w:spacing w:after="0"/>
        <w:ind w:leftChars="0"/>
        <w:jc w:val="both"/>
      </w:pPr>
      <w:r>
        <w:t xml:space="preserve">E.g. whether/how to use full set of Set A for measurement. </w:t>
      </w:r>
      <w:r>
        <w:rPr>
          <w:rFonts w:eastAsia="等线" w:hint="eastAsia"/>
          <w:lang w:eastAsia="zh-CN"/>
        </w:rPr>
        <w:t>I</w:t>
      </w:r>
      <w:r>
        <w:t xml:space="preserve">f not, whether/how to obtain the measurement of the predicted Top 1 or Top K beam for calculating the prediction accuracy or the RSRP difference.    </w:t>
      </w:r>
    </w:p>
    <w:p w14:paraId="17F0F5FD" w14:textId="77777777" w:rsidR="00B40463" w:rsidRDefault="00B40463" w:rsidP="0048653A">
      <w:pPr>
        <w:pStyle w:val="ListParagraph"/>
        <w:numPr>
          <w:ilvl w:val="0"/>
          <w:numId w:val="57"/>
        </w:numPr>
        <w:snapToGrid w:val="0"/>
        <w:spacing w:after="0"/>
        <w:ind w:leftChars="0"/>
        <w:jc w:val="both"/>
        <w:rPr>
          <w:lang w:eastAsia="zh-CN"/>
        </w:rPr>
      </w:pPr>
      <w:r>
        <w:lastRenderedPageBreak/>
        <w:t xml:space="preserve">For all </w:t>
      </w:r>
      <w:r>
        <w:rPr>
          <w:rFonts w:eastAsia="等线" w:hint="eastAsia"/>
          <w:lang w:eastAsia="zh-CN"/>
        </w:rPr>
        <w:t>alternative</w:t>
      </w:r>
      <w:r>
        <w:t xml:space="preserve">s, study whether the performance </w:t>
      </w:r>
      <w:r>
        <w:rPr>
          <w:rFonts w:eastAsia="等线" w:hint="eastAsia"/>
          <w:lang w:eastAsia="zh-CN"/>
        </w:rPr>
        <w:t>information</w:t>
      </w:r>
      <w:r>
        <w:t xml:space="preserve"> is calculated per sample (one-shot), or per set of samples (window) </w:t>
      </w:r>
    </w:p>
    <w:bookmarkEnd w:id="87"/>
    <w:p w14:paraId="1219B28B" w14:textId="77777777" w:rsidR="00B40463" w:rsidRDefault="00B40463" w:rsidP="0048653A">
      <w:pPr>
        <w:snapToGrid w:val="0"/>
        <w:spacing w:after="0"/>
        <w:ind w:left="360"/>
        <w:jc w:val="both"/>
        <w:rPr>
          <w:lang w:eastAsia="zh-CN"/>
        </w:rPr>
      </w:pPr>
    </w:p>
    <w:p w14:paraId="7EE34AD8" w14:textId="77777777" w:rsidR="00B40463" w:rsidRDefault="00B40463" w:rsidP="0048653A">
      <w:pPr>
        <w:pStyle w:val="ListParagraph"/>
        <w:snapToGrid w:val="0"/>
        <w:spacing w:after="0"/>
        <w:ind w:leftChars="0" w:left="0"/>
        <w:jc w:val="both"/>
        <w:rPr>
          <w:rFonts w:eastAsia="等线"/>
          <w:highlight w:val="green"/>
          <w:lang w:eastAsia="zh-CN"/>
        </w:rPr>
      </w:pPr>
      <w:r>
        <w:rPr>
          <w:rFonts w:eastAsia="等线" w:hint="eastAsia"/>
          <w:highlight w:val="green"/>
          <w:lang w:eastAsia="zh-CN"/>
        </w:rPr>
        <w:t>Agreement</w:t>
      </w:r>
    </w:p>
    <w:p w14:paraId="70BB4431" w14:textId="77777777" w:rsidR="00B40463" w:rsidRDefault="00B40463" w:rsidP="0048653A">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5B33F23A" w14:textId="77777777" w:rsidR="00B40463" w:rsidRDefault="00B40463" w:rsidP="0048653A">
      <w:pPr>
        <w:pStyle w:val="00Text"/>
        <w:numPr>
          <w:ilvl w:val="0"/>
          <w:numId w:val="18"/>
        </w:numPr>
        <w:snapToGrid w:val="0"/>
        <w:spacing w:before="0" w:after="0" w:line="240" w:lineRule="auto"/>
        <w:rPr>
          <w:lang w:val="en-GB"/>
        </w:rPr>
      </w:pPr>
      <w:r>
        <w:rPr>
          <w:lang w:val="en-GB"/>
        </w:rPr>
        <w:t>FFS: how to determinate reference time for the time instance(s)</w:t>
      </w:r>
    </w:p>
    <w:p w14:paraId="72E08098" w14:textId="77777777" w:rsidR="00B40463" w:rsidRDefault="00B40463" w:rsidP="0048653A">
      <w:pPr>
        <w:pStyle w:val="00Text"/>
        <w:numPr>
          <w:ilvl w:val="0"/>
          <w:numId w:val="18"/>
        </w:numPr>
        <w:snapToGrid w:val="0"/>
        <w:spacing w:before="0" w:after="0" w:line="240" w:lineRule="auto"/>
        <w:rPr>
          <w:lang w:val="en-GB"/>
        </w:rPr>
      </w:pPr>
      <w:r>
        <w:rPr>
          <w:lang w:val="en-GB"/>
        </w:rPr>
        <w:t xml:space="preserve">FFS: duration values of the N time instance(s) that can be predicted. </w:t>
      </w:r>
    </w:p>
    <w:p w14:paraId="29B24C25" w14:textId="77777777" w:rsidR="00B40463" w:rsidRDefault="00B40463" w:rsidP="0048653A">
      <w:pPr>
        <w:pStyle w:val="00Text"/>
        <w:snapToGrid w:val="0"/>
        <w:spacing w:before="0" w:after="0" w:line="240" w:lineRule="auto"/>
        <w:rPr>
          <w:lang w:val="en-GB"/>
        </w:rPr>
      </w:pPr>
    </w:p>
    <w:p w14:paraId="381FE3E9" w14:textId="078FF3E0" w:rsidR="00B40463" w:rsidRDefault="00B40463" w:rsidP="0048653A">
      <w:pPr>
        <w:pStyle w:val="Heading2"/>
        <w:snapToGrid w:val="0"/>
        <w:spacing w:before="0" w:after="0" w:line="240" w:lineRule="auto"/>
        <w:ind w:left="1000" w:hanging="1000"/>
        <w:jc w:val="both"/>
        <w:rPr>
          <w:lang w:val="en-US"/>
        </w:rPr>
      </w:pPr>
      <w:r>
        <w:rPr>
          <w:lang w:val="en-US"/>
        </w:rPr>
        <w:t>RAN1#118bis</w:t>
      </w:r>
    </w:p>
    <w:p w14:paraId="3A772B86" w14:textId="77777777" w:rsidR="00B40463" w:rsidRDefault="00B40463" w:rsidP="0048653A">
      <w:pPr>
        <w:pStyle w:val="00Text"/>
        <w:snapToGrid w:val="0"/>
        <w:spacing w:before="0" w:after="0" w:line="240" w:lineRule="auto"/>
        <w:rPr>
          <w:lang w:val="en-GB"/>
        </w:rPr>
      </w:pPr>
    </w:p>
    <w:p w14:paraId="08CD9145"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514AB285" w14:textId="77777777" w:rsidR="00B40463" w:rsidRDefault="00B40463" w:rsidP="0048653A">
      <w:pPr>
        <w:snapToGrid w:val="0"/>
        <w:spacing w:after="0"/>
        <w:jc w:val="both"/>
        <w:rPr>
          <w:rFonts w:eastAsia="等线"/>
          <w:lang w:eastAsia="zh-CN"/>
        </w:rPr>
      </w:pPr>
      <w:r>
        <w:rPr>
          <w:rFonts w:hint="eastAsia"/>
          <w:lang w:eastAsia="zh-CN"/>
        </w:rPr>
        <w:t>Answer to Q2 in R1-2407604</w:t>
      </w:r>
      <w:r>
        <w:rPr>
          <w:rFonts w:eastAsia="等线"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463" w14:paraId="1E479157" w14:textId="77777777" w:rsidTr="001C370F">
        <w:tc>
          <w:tcPr>
            <w:tcW w:w="9857" w:type="dxa"/>
            <w:shd w:val="clear" w:color="auto" w:fill="auto"/>
          </w:tcPr>
          <w:p w14:paraId="39AF89D5" w14:textId="77777777" w:rsidR="00B40463" w:rsidRDefault="00B40463" w:rsidP="0048653A">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3A9F6BBB" w14:textId="77777777" w:rsidR="00B40463" w:rsidRDefault="00B40463" w:rsidP="0048653A">
      <w:pPr>
        <w:snapToGrid w:val="0"/>
        <w:spacing w:after="0"/>
        <w:jc w:val="both"/>
        <w:rPr>
          <w:rFonts w:eastAsia="等线"/>
          <w:lang w:eastAsia="zh-CN"/>
        </w:rPr>
      </w:pPr>
    </w:p>
    <w:p w14:paraId="10F4B675" w14:textId="77777777" w:rsidR="00B40463" w:rsidRDefault="00B40463" w:rsidP="0048653A">
      <w:pPr>
        <w:snapToGrid w:val="0"/>
        <w:spacing w:after="0"/>
        <w:jc w:val="both"/>
        <w:rPr>
          <w:rFonts w:eastAsia="等线"/>
          <w:highlight w:val="green"/>
          <w:lang w:eastAsia="zh-CN"/>
        </w:rPr>
      </w:pPr>
      <w:bookmarkStart w:id="88" w:name="_Hlk182389629"/>
      <w:r>
        <w:rPr>
          <w:rFonts w:eastAsia="等线" w:hint="eastAsia"/>
          <w:highlight w:val="green"/>
          <w:lang w:eastAsia="zh-CN"/>
        </w:rPr>
        <w:t>Agreement</w:t>
      </w:r>
    </w:p>
    <w:p w14:paraId="170871F6" w14:textId="77777777" w:rsidR="00B40463" w:rsidRDefault="00B40463" w:rsidP="0048653A">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3A089A79" w14:textId="77777777" w:rsidR="00B40463" w:rsidRDefault="00B40463" w:rsidP="0048653A">
      <w:pPr>
        <w:pStyle w:val="ListParagraph"/>
        <w:numPr>
          <w:ilvl w:val="0"/>
          <w:numId w:val="26"/>
        </w:numPr>
        <w:snapToGrid w:val="0"/>
        <w:spacing w:after="0"/>
        <w:ind w:leftChars="0"/>
        <w:jc w:val="both"/>
        <w:rPr>
          <w:lang w:eastAsia="de-DE"/>
        </w:rPr>
      </w:pPr>
      <w:r>
        <w:rPr>
          <w:rFonts w:eastAsia="等线"/>
          <w:lang w:eastAsia="zh-CN"/>
        </w:rPr>
        <w:t xml:space="preserve">At least support </w:t>
      </w:r>
      <w:r>
        <w:rPr>
          <w:rFonts w:eastAsia="等线"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771ADEF5"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5CE85663" w14:textId="77777777" w:rsidR="00B40463" w:rsidRDefault="00B40463" w:rsidP="0048653A">
      <w:pPr>
        <w:pStyle w:val="ListParagraph"/>
        <w:numPr>
          <w:ilvl w:val="1"/>
          <w:numId w:val="26"/>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5846F7B1" w14:textId="77777777" w:rsidR="00B40463" w:rsidRDefault="00B40463" w:rsidP="0048653A">
      <w:pPr>
        <w:pStyle w:val="ListParagraph"/>
        <w:numPr>
          <w:ilvl w:val="2"/>
          <w:numId w:val="26"/>
        </w:numPr>
        <w:tabs>
          <w:tab w:val="left" w:pos="1440"/>
        </w:tabs>
        <w:snapToGrid w:val="0"/>
        <w:spacing w:after="0"/>
        <w:ind w:leftChars="0"/>
        <w:jc w:val="both"/>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35993870" w14:textId="77777777" w:rsidR="00B40463" w:rsidRDefault="00B40463" w:rsidP="0048653A">
      <w:pPr>
        <w:pStyle w:val="ListParagraph"/>
        <w:numPr>
          <w:ilvl w:val="0"/>
          <w:numId w:val="26"/>
        </w:numPr>
        <w:snapToGrid w:val="0"/>
        <w:spacing w:after="0"/>
        <w:ind w:leftChars="0"/>
        <w:jc w:val="both"/>
        <w:rPr>
          <w:lang w:eastAsia="zh-CN"/>
        </w:rPr>
      </w:pPr>
      <w:r>
        <w:rPr>
          <w:lang w:eastAsia="de-DE"/>
        </w:rPr>
        <w:t>FFS other alternatives</w:t>
      </w:r>
    </w:p>
    <w:bookmarkEnd w:id="88"/>
    <w:p w14:paraId="5216F32F" w14:textId="77777777" w:rsidR="00B40463" w:rsidRDefault="00B40463" w:rsidP="0048653A">
      <w:pPr>
        <w:snapToGrid w:val="0"/>
        <w:spacing w:after="0"/>
        <w:jc w:val="both"/>
        <w:rPr>
          <w:rFonts w:eastAsia="等线"/>
          <w:lang w:eastAsia="zh-CN"/>
        </w:rPr>
      </w:pPr>
    </w:p>
    <w:p w14:paraId="557C2B63"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7996296" w14:textId="77777777" w:rsidR="00B40463" w:rsidRDefault="00B40463" w:rsidP="0048653A">
      <w:pPr>
        <w:snapToGrid w:val="0"/>
        <w:spacing w:after="0"/>
        <w:jc w:val="both"/>
        <w:rPr>
          <w:lang w:eastAsia="zh-CN"/>
        </w:rPr>
      </w:pPr>
      <w:r>
        <w:rPr>
          <w:rFonts w:eastAsia="等线"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7267E45D" w14:textId="77777777" w:rsidR="00B40463" w:rsidRDefault="00B40463" w:rsidP="0048653A">
      <w:pPr>
        <w:numPr>
          <w:ilvl w:val="0"/>
          <w:numId w:val="27"/>
        </w:numPr>
        <w:suppressAutoHyphens/>
        <w:snapToGrid w:val="0"/>
        <w:spacing w:after="0"/>
        <w:jc w:val="both"/>
        <w:rPr>
          <w:lang w:eastAsia="zh-CN"/>
        </w:rPr>
      </w:pPr>
      <w:r>
        <w:rPr>
          <w:lang w:eastAsia="zh-CN"/>
        </w:rPr>
        <w:t>Option 1: Based on the uplink slot for the report</w:t>
      </w:r>
    </w:p>
    <w:p w14:paraId="16B0B5C1" w14:textId="77777777" w:rsidR="00B40463" w:rsidRDefault="00B40463" w:rsidP="0048653A">
      <w:pPr>
        <w:numPr>
          <w:ilvl w:val="0"/>
          <w:numId w:val="27"/>
        </w:numPr>
        <w:suppressAutoHyphens/>
        <w:snapToGrid w:val="0"/>
        <w:spacing w:after="0"/>
        <w:jc w:val="both"/>
        <w:rPr>
          <w:lang w:eastAsia="zh-CN"/>
        </w:rPr>
      </w:pPr>
      <w:r>
        <w:rPr>
          <w:lang w:eastAsia="zh-CN"/>
        </w:rPr>
        <w:t>Option 2: Based on the CSI reference resource corresponding to the report</w:t>
      </w:r>
    </w:p>
    <w:p w14:paraId="14396B3B" w14:textId="77777777" w:rsidR="00B40463" w:rsidRDefault="00B40463" w:rsidP="0048653A">
      <w:pPr>
        <w:numPr>
          <w:ilvl w:val="0"/>
          <w:numId w:val="27"/>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79D38029" w14:textId="77777777" w:rsidR="00B40463" w:rsidRDefault="00B40463" w:rsidP="0048653A">
      <w:pPr>
        <w:snapToGrid w:val="0"/>
        <w:spacing w:after="0"/>
        <w:jc w:val="both"/>
        <w:rPr>
          <w:rFonts w:eastAsia="等线"/>
          <w:lang w:eastAsia="zh-CN"/>
        </w:rPr>
      </w:pPr>
    </w:p>
    <w:p w14:paraId="41E89AE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38B936C" w14:textId="77777777" w:rsidR="00B40463" w:rsidRDefault="00B40463" w:rsidP="0048653A">
      <w:pPr>
        <w:snapToGrid w:val="0"/>
        <w:spacing w:after="0"/>
        <w:jc w:val="both"/>
        <w:rPr>
          <w:lang w:eastAsia="zh-CN"/>
        </w:rPr>
      </w:pPr>
      <w:r>
        <w:rPr>
          <w:rFonts w:eastAsia="等线" w:hint="eastAsia"/>
          <w:lang w:eastAsia="zh-CN"/>
        </w:rPr>
        <w:t>For UE-side model, e</w:t>
      </w:r>
      <w:r>
        <w:rPr>
          <w:lang w:eastAsia="zh-CN"/>
        </w:rPr>
        <w:t>xisting CPU mechanism is used as a starting point for AI/ML-based CSI processing.</w:t>
      </w:r>
    </w:p>
    <w:p w14:paraId="6CA3413E" w14:textId="77777777" w:rsidR="00B40463" w:rsidRDefault="00B40463" w:rsidP="0048653A">
      <w:pPr>
        <w:pStyle w:val="ListParagraph"/>
        <w:numPr>
          <w:ilvl w:val="0"/>
          <w:numId w:val="28"/>
        </w:numPr>
        <w:snapToGrid w:val="0"/>
        <w:spacing w:after="0"/>
        <w:ind w:leftChars="0"/>
        <w:jc w:val="both"/>
      </w:pPr>
      <w:r>
        <w:rPr>
          <w:lang w:eastAsia="zh-CN"/>
        </w:rPr>
        <w:t>FFS whether the overall CPU should be shared or separately counted between legacy CSI reporting and AI/ML-based CSI reporting</w:t>
      </w:r>
      <w:r>
        <w:rPr>
          <w:rFonts w:eastAsia="等线" w:hint="eastAsia"/>
          <w:lang w:eastAsia="zh-CN"/>
        </w:rPr>
        <w:t xml:space="preserve">, </w:t>
      </w:r>
      <w:r>
        <w:rPr>
          <w:lang w:eastAsia="zh-CN"/>
        </w:rPr>
        <w:t>and among AI/ML features/functionalities.</w:t>
      </w:r>
    </w:p>
    <w:p w14:paraId="4E0ACB67" w14:textId="77777777" w:rsidR="00B40463" w:rsidRDefault="00B40463" w:rsidP="0048653A">
      <w:pPr>
        <w:pStyle w:val="ListParagraph"/>
        <w:numPr>
          <w:ilvl w:val="0"/>
          <w:numId w:val="28"/>
        </w:numPr>
        <w:snapToGrid w:val="0"/>
        <w:spacing w:after="0"/>
        <w:ind w:leftChars="0"/>
        <w:jc w:val="both"/>
      </w:pPr>
      <w:r>
        <w:rPr>
          <w:rFonts w:eastAsia="等线" w:hint="eastAsia"/>
          <w:lang w:eastAsia="zh-CN"/>
        </w:rPr>
        <w:t>FFS whether it is fully applicable for BM-Case 1 and/or BM-Case 2</w:t>
      </w:r>
    </w:p>
    <w:p w14:paraId="0F2A0D35"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5B49551D" w14:textId="77777777" w:rsidR="00B40463" w:rsidRDefault="00B40463" w:rsidP="0048653A">
      <w:pPr>
        <w:pStyle w:val="00Text"/>
        <w:snapToGrid w:val="0"/>
        <w:spacing w:before="0" w:after="0" w:line="240" w:lineRule="auto"/>
        <w:rPr>
          <w:rFonts w:ascii="Times" w:eastAsia="等线" w:hAnsi="Times"/>
          <w:lang w:val="en-GB"/>
        </w:rPr>
      </w:pPr>
      <w:r>
        <w:t xml:space="preserve">For UE-side AI/ML </w:t>
      </w:r>
      <w:r>
        <w:rPr>
          <w:rFonts w:ascii="Times" w:eastAsia="等线" w:hAnsi="Times"/>
          <w:lang w:val="en-GB"/>
        </w:rPr>
        <w:t>model, for BM-Case1,</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 for CMR:</w:t>
      </w:r>
    </w:p>
    <w:p w14:paraId="27530F7B"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Periodic (P) CSI-RS</w:t>
      </w:r>
    </w:p>
    <w:p w14:paraId="3885A246"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Semi-persistent (SP) CSI-RS</w:t>
      </w:r>
    </w:p>
    <w:p w14:paraId="79AF20EE"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 xml:space="preserve">Aperiodic (AP) CSI-RS </w:t>
      </w:r>
    </w:p>
    <w:p w14:paraId="4E8F51EE" w14:textId="77777777" w:rsidR="00B40463" w:rsidRDefault="00B40463" w:rsidP="0048653A">
      <w:pPr>
        <w:pStyle w:val="00Text"/>
        <w:snapToGrid w:val="0"/>
        <w:spacing w:before="0" w:after="0" w:line="240" w:lineRule="auto"/>
        <w:rPr>
          <w:rFonts w:ascii="Times" w:eastAsia="等线" w:hAnsi="Times"/>
          <w:lang w:val="en-GB"/>
        </w:rPr>
      </w:pPr>
      <w:r>
        <w:rPr>
          <w:rFonts w:ascii="Times" w:eastAsia="等线" w:hAnsi="Times"/>
          <w:lang w:val="en-GB"/>
        </w:rPr>
        <w:t>For UE-side AI/ML model, for BM-Case 2</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w:t>
      </w:r>
      <w:r>
        <w:rPr>
          <w:rFonts w:ascii="Times" w:eastAsia="等线" w:hAnsi="Times" w:hint="eastAsia"/>
          <w:lang w:val="en-GB"/>
        </w:rPr>
        <w:t xml:space="preserve"> </w:t>
      </w:r>
      <w:r>
        <w:rPr>
          <w:rFonts w:ascii="Times" w:eastAsia="等线" w:hAnsi="Times"/>
          <w:lang w:val="en-GB"/>
        </w:rPr>
        <w:t>for CMR:</w:t>
      </w:r>
    </w:p>
    <w:p w14:paraId="6B4700E2" w14:textId="77777777" w:rsidR="00B40463" w:rsidRDefault="00B40463" w:rsidP="0048653A">
      <w:pPr>
        <w:pStyle w:val="00Text"/>
        <w:numPr>
          <w:ilvl w:val="0"/>
          <w:numId w:val="58"/>
        </w:numPr>
        <w:snapToGrid w:val="0"/>
        <w:spacing w:before="0" w:after="0" w:line="240" w:lineRule="auto"/>
        <w:rPr>
          <w:rFonts w:ascii="Times" w:eastAsia="Batang" w:hAnsi="Times"/>
          <w:lang w:eastAsia="en-US"/>
        </w:rPr>
      </w:pPr>
      <w:r>
        <w:rPr>
          <w:rFonts w:ascii="Times" w:eastAsia="Batang" w:hAnsi="Times"/>
          <w:lang w:eastAsia="en-US"/>
        </w:rPr>
        <w:t>Periodic (P) CSI-RS</w:t>
      </w:r>
    </w:p>
    <w:p w14:paraId="1DF9CDBF" w14:textId="77777777" w:rsidR="00B40463" w:rsidRDefault="00B40463" w:rsidP="0048653A">
      <w:pPr>
        <w:pStyle w:val="00Text"/>
        <w:numPr>
          <w:ilvl w:val="0"/>
          <w:numId w:val="58"/>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356E4BE" w14:textId="77777777" w:rsidR="00B40463" w:rsidRDefault="00B40463" w:rsidP="0048653A">
      <w:pPr>
        <w:pStyle w:val="ListParagraph"/>
        <w:numPr>
          <w:ilvl w:val="0"/>
          <w:numId w:val="58"/>
        </w:numPr>
        <w:snapToGrid w:val="0"/>
        <w:spacing w:after="0"/>
        <w:ind w:leftChars="0"/>
        <w:jc w:val="both"/>
      </w:pPr>
      <w:r>
        <w:rPr>
          <w:rFonts w:eastAsia="等线" w:hint="eastAsia"/>
          <w:lang w:eastAsia="zh-CN"/>
        </w:rPr>
        <w:t xml:space="preserve">FFS: </w:t>
      </w:r>
      <w:r>
        <w:rPr>
          <w:lang w:eastAsia="en-US"/>
        </w:rPr>
        <w:t>Aperiodic (AP) CSI-RS</w:t>
      </w:r>
    </w:p>
    <w:p w14:paraId="07920406" w14:textId="77777777" w:rsidR="00B40463" w:rsidRDefault="00B40463" w:rsidP="0048653A">
      <w:pPr>
        <w:snapToGrid w:val="0"/>
        <w:spacing w:after="0"/>
        <w:jc w:val="both"/>
        <w:rPr>
          <w:rFonts w:eastAsia="等线"/>
          <w:lang w:eastAsia="zh-CN"/>
        </w:rPr>
      </w:pPr>
      <w:r>
        <w:rPr>
          <w:rFonts w:eastAsia="等线" w:hint="eastAsia"/>
          <w:lang w:eastAsia="zh-CN"/>
        </w:rPr>
        <w:t>Note: above CSI-RS resource refers to that used for beam management.</w:t>
      </w:r>
    </w:p>
    <w:p w14:paraId="07B11A19" w14:textId="77777777" w:rsidR="00B40463" w:rsidRDefault="00B40463" w:rsidP="0048653A">
      <w:pPr>
        <w:snapToGrid w:val="0"/>
        <w:spacing w:after="0"/>
        <w:jc w:val="both"/>
        <w:rPr>
          <w:rFonts w:eastAsia="等线"/>
          <w:lang w:eastAsia="zh-CN"/>
        </w:rPr>
      </w:pPr>
    </w:p>
    <w:p w14:paraId="3042E23C" w14:textId="77777777" w:rsidR="00B40463" w:rsidRDefault="00B40463" w:rsidP="0048653A">
      <w:pPr>
        <w:snapToGrid w:val="0"/>
        <w:spacing w:after="0"/>
        <w:jc w:val="both"/>
        <w:rPr>
          <w:rFonts w:eastAsia="等线"/>
          <w:highlight w:val="green"/>
          <w:lang w:eastAsia="zh-CN"/>
        </w:rPr>
      </w:pPr>
      <w:bookmarkStart w:id="89" w:name="_Hlk182389644"/>
      <w:r>
        <w:rPr>
          <w:rFonts w:eastAsia="等线" w:hint="eastAsia"/>
          <w:highlight w:val="green"/>
          <w:lang w:eastAsia="zh-CN"/>
        </w:rPr>
        <w:t>Agreement</w:t>
      </w:r>
    </w:p>
    <w:p w14:paraId="10EDF7A2" w14:textId="77777777" w:rsidR="00B40463" w:rsidRDefault="00B40463" w:rsidP="0048653A">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1441C18B" w14:textId="77777777" w:rsidR="00B40463" w:rsidRDefault="00B40463" w:rsidP="0048653A">
      <w:pPr>
        <w:pStyle w:val="ListParagraph"/>
        <w:numPr>
          <w:ilvl w:val="0"/>
          <w:numId w:val="26"/>
        </w:numPr>
        <w:snapToGrid w:val="0"/>
        <w:spacing w:after="0"/>
        <w:ind w:leftChars="0"/>
        <w:jc w:val="both"/>
      </w:pPr>
      <w:r>
        <w:rPr>
          <w:rFonts w:hint="eastAsia"/>
        </w:rPr>
        <w:lastRenderedPageBreak/>
        <w:t>Option 1: The resource set(s) for monitoring and report configuration for monitoring are configured (when applicable) within CSI report configuration used for inference</w:t>
      </w:r>
    </w:p>
    <w:p w14:paraId="39AAB41C" w14:textId="77777777" w:rsidR="00B40463" w:rsidRDefault="00B40463" w:rsidP="0048653A">
      <w:pPr>
        <w:pStyle w:val="ListParagraph"/>
        <w:numPr>
          <w:ilvl w:val="1"/>
          <w:numId w:val="26"/>
        </w:numPr>
        <w:snapToGrid w:val="0"/>
        <w:spacing w:after="0"/>
        <w:ind w:leftChars="0"/>
        <w:jc w:val="both"/>
      </w:pPr>
      <w:r>
        <w:rPr>
          <w:rFonts w:hint="eastAsia"/>
        </w:rPr>
        <w:t xml:space="preserve">FFS: the resource set(s) for monitoring </w:t>
      </w:r>
    </w:p>
    <w:p w14:paraId="64CC5C01" w14:textId="77777777" w:rsidR="00B40463" w:rsidRDefault="00B40463" w:rsidP="0048653A">
      <w:pPr>
        <w:pStyle w:val="ListParagraph"/>
        <w:numPr>
          <w:ilvl w:val="1"/>
          <w:numId w:val="26"/>
        </w:numPr>
        <w:snapToGrid w:val="0"/>
        <w:spacing w:after="0"/>
        <w:ind w:leftChars="0"/>
        <w:jc w:val="both"/>
      </w:pPr>
      <w:r>
        <w:rPr>
          <w:rFonts w:hint="eastAsia"/>
        </w:rPr>
        <w:t xml:space="preserve">UE measures the resource set(s) for monitoring. </w:t>
      </w:r>
    </w:p>
    <w:p w14:paraId="0EF2774C" w14:textId="77777777" w:rsidR="00B40463" w:rsidRDefault="00B40463" w:rsidP="0048653A">
      <w:pPr>
        <w:pStyle w:val="ListParagraph"/>
        <w:numPr>
          <w:ilvl w:val="1"/>
          <w:numId w:val="26"/>
        </w:numPr>
        <w:snapToGrid w:val="0"/>
        <w:spacing w:after="0"/>
        <w:ind w:leftChars="0"/>
        <w:jc w:val="both"/>
      </w:pPr>
      <w:r>
        <w:rPr>
          <w:rFonts w:hint="eastAsia"/>
        </w:rPr>
        <w:t xml:space="preserve">FFS how/when to report the monitoring results. </w:t>
      </w:r>
    </w:p>
    <w:p w14:paraId="06D7456D" w14:textId="77777777" w:rsidR="00B40463" w:rsidRDefault="00B40463" w:rsidP="0048653A">
      <w:pPr>
        <w:pStyle w:val="ListParagraph"/>
        <w:numPr>
          <w:ilvl w:val="0"/>
          <w:numId w:val="26"/>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0B8F1D86" w14:textId="77777777" w:rsidR="00B40463" w:rsidRDefault="00B40463" w:rsidP="0048653A">
      <w:pPr>
        <w:pStyle w:val="ListParagraph"/>
        <w:numPr>
          <w:ilvl w:val="1"/>
          <w:numId w:val="26"/>
        </w:numPr>
        <w:snapToGrid w:val="0"/>
        <w:spacing w:after="0"/>
        <w:ind w:leftChars="0"/>
        <w:jc w:val="both"/>
      </w:pPr>
      <w:r>
        <w:rPr>
          <w:rFonts w:hint="eastAsia"/>
        </w:rPr>
        <w:t>The dedicated report configuration used for monitoring links to an inference report</w:t>
      </w:r>
      <w:r>
        <w:t xml:space="preserve"> configuration </w:t>
      </w:r>
    </w:p>
    <w:p w14:paraId="0C6C56A1" w14:textId="77777777" w:rsidR="00B40463" w:rsidRDefault="00B40463" w:rsidP="0048653A">
      <w:pPr>
        <w:pStyle w:val="ListParagraph"/>
        <w:numPr>
          <w:ilvl w:val="2"/>
          <w:numId w:val="26"/>
        </w:numPr>
        <w:snapToGrid w:val="0"/>
        <w:spacing w:after="0"/>
        <w:ind w:leftChars="0"/>
        <w:jc w:val="both"/>
      </w:pPr>
      <w:r>
        <w:rPr>
          <w:rFonts w:eastAsia="等线" w:hint="eastAsia"/>
          <w:lang w:eastAsia="zh-CN"/>
        </w:rPr>
        <w:t>FFS how to identify the connection between RSs in the resource set(s) for monitoring and Set A beams</w:t>
      </w:r>
    </w:p>
    <w:p w14:paraId="334413C3" w14:textId="77777777" w:rsidR="00B40463" w:rsidRDefault="00B40463" w:rsidP="0048653A">
      <w:pPr>
        <w:pStyle w:val="ListParagraph"/>
        <w:numPr>
          <w:ilvl w:val="1"/>
          <w:numId w:val="26"/>
        </w:numPr>
        <w:snapToGrid w:val="0"/>
        <w:spacing w:after="0"/>
        <w:ind w:leftChars="0"/>
        <w:jc w:val="both"/>
      </w:pPr>
      <w:r>
        <w:rPr>
          <w:rFonts w:hint="eastAsia"/>
        </w:rPr>
        <w:t xml:space="preserve">UE measures the resource set(s) for monitoring. </w:t>
      </w:r>
    </w:p>
    <w:p w14:paraId="55B6FF4C" w14:textId="77777777" w:rsidR="00B40463" w:rsidRDefault="00B40463" w:rsidP="0048653A">
      <w:pPr>
        <w:pStyle w:val="ListParagraph"/>
        <w:numPr>
          <w:ilvl w:val="1"/>
          <w:numId w:val="26"/>
        </w:numPr>
        <w:snapToGrid w:val="0"/>
        <w:spacing w:after="0"/>
        <w:ind w:leftChars="0"/>
        <w:jc w:val="both"/>
      </w:pPr>
      <w:r>
        <w:rPr>
          <w:rFonts w:hint="eastAsia"/>
        </w:rPr>
        <w:t xml:space="preserve">FFS when to report the monitoring results. </w:t>
      </w:r>
    </w:p>
    <w:bookmarkEnd w:id="89"/>
    <w:p w14:paraId="686CF02E" w14:textId="77777777" w:rsidR="00B40463" w:rsidRDefault="00B40463" w:rsidP="0048653A">
      <w:pPr>
        <w:pStyle w:val="ListParagraph"/>
        <w:snapToGrid w:val="0"/>
        <w:spacing w:after="0"/>
        <w:ind w:leftChars="0" w:left="1080"/>
        <w:jc w:val="both"/>
        <w:rPr>
          <w:rFonts w:eastAsia="等线"/>
          <w:lang w:eastAsia="zh-CN"/>
        </w:rPr>
      </w:pPr>
    </w:p>
    <w:p w14:paraId="3647124B" w14:textId="77777777" w:rsidR="00B40463" w:rsidRDefault="00B40463" w:rsidP="0048653A">
      <w:pPr>
        <w:pStyle w:val="ListParagraph"/>
        <w:snapToGrid w:val="0"/>
        <w:spacing w:after="0"/>
        <w:ind w:leftChars="0" w:left="0"/>
        <w:jc w:val="both"/>
        <w:rPr>
          <w:rFonts w:eastAsia="等线"/>
          <w:highlight w:val="green"/>
          <w:lang w:eastAsia="zh-CN"/>
        </w:rPr>
      </w:pPr>
      <w:r>
        <w:rPr>
          <w:rFonts w:eastAsia="等线" w:hint="eastAsia"/>
          <w:highlight w:val="green"/>
          <w:lang w:eastAsia="zh-CN"/>
        </w:rPr>
        <w:t>Agreement</w:t>
      </w:r>
    </w:p>
    <w:p w14:paraId="5F958B34" w14:textId="77777777" w:rsidR="00B40463" w:rsidRDefault="00B40463" w:rsidP="0048653A">
      <w:pPr>
        <w:pStyle w:val="Header"/>
        <w:snapToGrid w:val="0"/>
        <w:jc w:val="both"/>
        <w:rPr>
          <w:lang w:eastAsia="de-DE"/>
        </w:rPr>
      </w:pPr>
      <w:r>
        <w:rPr>
          <w:lang w:eastAsia="de-DE"/>
        </w:rPr>
        <w:t>RAN 1 further study the following options for applicability for inference for UE-side model:</w:t>
      </w:r>
    </w:p>
    <w:p w14:paraId="070A406E" w14:textId="77777777" w:rsidR="00B40463" w:rsidRDefault="00B40463" w:rsidP="0048653A">
      <w:pPr>
        <w:pStyle w:val="Header"/>
        <w:snapToGrid w:val="0"/>
        <w:jc w:val="both"/>
        <w:rPr>
          <w:lang w:eastAsia="de-DE"/>
        </w:rPr>
      </w:pPr>
      <w:r>
        <w:rPr>
          <w:bCs/>
          <w:lang w:eastAsia="de-DE"/>
        </w:rPr>
        <w:t>Option 1:</w:t>
      </w:r>
      <w:r>
        <w:rPr>
          <w:lang w:eastAsia="de-DE"/>
        </w:rPr>
        <w:t xml:space="preserve"> </w:t>
      </w:r>
    </w:p>
    <w:p w14:paraId="2F567D13"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3, following configurations are provided from NW to UE:</w:t>
      </w:r>
    </w:p>
    <w:p w14:paraId="240915D3"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0B9703EA"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2)+3) NW configures one or more </w:t>
      </w:r>
      <w:r>
        <w:rPr>
          <w:i/>
          <w:iCs/>
          <w:lang w:eastAsia="de-DE"/>
        </w:rPr>
        <w:t>CSI-</w:t>
      </w:r>
      <w:proofErr w:type="spellStart"/>
      <w:r>
        <w:rPr>
          <w:i/>
          <w:iCs/>
          <w:lang w:eastAsia="de-DE"/>
        </w:rPr>
        <w:t>ReportConfig</w:t>
      </w:r>
      <w:proofErr w:type="spellEnd"/>
      <w:r>
        <w:rPr>
          <w:i/>
          <w:iCs/>
          <w:lang w:eastAsia="de-DE"/>
        </w:rPr>
        <w:t xml:space="preserve"> </w:t>
      </w:r>
      <w:r>
        <w:rPr>
          <w:lang w:eastAsia="de-DE"/>
        </w:rPr>
        <w:t>for inference configuration, where the associated ID may be configured in CSI framework as working assumption applied.</w:t>
      </w:r>
    </w:p>
    <w:p w14:paraId="3B7DEDB1"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6914764A" w14:textId="77777777" w:rsidR="00B40463" w:rsidRDefault="00B40463" w:rsidP="0048653A">
      <w:pPr>
        <w:pStyle w:val="ListParagraph"/>
        <w:numPr>
          <w:ilvl w:val="1"/>
          <w:numId w:val="26"/>
        </w:numPr>
        <w:snapToGrid w:val="0"/>
        <w:spacing w:after="0"/>
        <w:ind w:leftChars="0"/>
        <w:jc w:val="both"/>
        <w:rPr>
          <w:lang w:eastAsia="de-DE"/>
        </w:rPr>
      </w:pPr>
      <w:r>
        <w:rPr>
          <w:rFonts w:eastAsia="等线" w:hint="eastAsia"/>
          <w:lang w:eastAsia="zh-CN"/>
        </w:rPr>
        <w:t xml:space="preserve">Note: </w:t>
      </w:r>
      <w:r>
        <w:rPr>
          <w:lang w:eastAsia="de-DE"/>
        </w:rPr>
        <w:t xml:space="preserve">CSI report </w:t>
      </w:r>
      <w:r>
        <w:rPr>
          <w:rFonts w:eastAsia="等线" w:hint="eastAsia"/>
          <w:lang w:eastAsia="zh-CN"/>
        </w:rPr>
        <w:t xml:space="preserve">configuration </w:t>
      </w:r>
      <w:r>
        <w:rPr>
          <w:lang w:eastAsia="de-DE"/>
        </w:rPr>
        <w:t>for UE-side model inference can</w:t>
      </w:r>
      <w:r>
        <w:rPr>
          <w:rFonts w:eastAsia="等线"/>
          <w:lang w:eastAsia="zh-CN"/>
        </w:rPr>
        <w:t>’</w:t>
      </w:r>
      <w:r>
        <w:rPr>
          <w:rFonts w:eastAsia="等线" w:hint="eastAsia"/>
          <w:lang w:eastAsia="zh-CN"/>
        </w:rPr>
        <w:t>t</w:t>
      </w:r>
      <w:r>
        <w:rPr>
          <w:lang w:eastAsia="de-DE"/>
        </w:rPr>
        <w:t xml:space="preserve"> be activated immediately upon receiving Step 3</w:t>
      </w:r>
    </w:p>
    <w:p w14:paraId="510AF0AA"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4, UE reports applicability(</w:t>
      </w:r>
      <w:proofErr w:type="spellStart"/>
      <w:r>
        <w:rPr>
          <w:lang w:eastAsia="de-DE"/>
        </w:rPr>
        <w:t>ies</w:t>
      </w:r>
      <w:proofErr w:type="spellEnd"/>
      <w:r>
        <w:rPr>
          <w:lang w:eastAsia="de-DE"/>
        </w:rPr>
        <w:t xml:space="preserve">) of the above </w:t>
      </w:r>
      <w:r>
        <w:rPr>
          <w:i/>
          <w:iCs/>
          <w:lang w:eastAsia="de-DE"/>
        </w:rPr>
        <w:t>CSI-</w:t>
      </w:r>
      <w:proofErr w:type="spellStart"/>
      <w:r>
        <w:rPr>
          <w:i/>
          <w:iCs/>
          <w:lang w:eastAsia="de-DE"/>
        </w:rPr>
        <w:t>ReportConfi</w:t>
      </w:r>
      <w:r>
        <w:rPr>
          <w:lang w:eastAsia="de-DE"/>
        </w:rPr>
        <w:t>g</w:t>
      </w:r>
      <w:proofErr w:type="spellEnd"/>
      <w:r>
        <w:rPr>
          <w:lang w:eastAsia="de-DE"/>
        </w:rPr>
        <w:t xml:space="preserve"> </w:t>
      </w:r>
    </w:p>
    <w:p w14:paraId="2BBF864C"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FFS on one or more of the above </w:t>
      </w:r>
      <w:r>
        <w:rPr>
          <w:i/>
          <w:iCs/>
          <w:lang w:eastAsia="de-DE"/>
        </w:rPr>
        <w:t>CSI-</w:t>
      </w:r>
      <w:proofErr w:type="spellStart"/>
      <w:r>
        <w:rPr>
          <w:i/>
          <w:iCs/>
          <w:lang w:eastAsia="de-DE"/>
        </w:rPr>
        <w:t>ReportConfig</w:t>
      </w:r>
      <w:proofErr w:type="spellEnd"/>
      <w:r>
        <w:rPr>
          <w:lang w:eastAsia="de-DE"/>
        </w:rPr>
        <w:t xml:space="preserve"> to be reported</w:t>
      </w:r>
    </w:p>
    <w:p w14:paraId="6D8FD198" w14:textId="77777777" w:rsidR="00B40463" w:rsidRDefault="00B40463" w:rsidP="0048653A">
      <w:pPr>
        <w:pStyle w:val="ListParagraph"/>
        <w:numPr>
          <w:ilvl w:val="0"/>
          <w:numId w:val="26"/>
        </w:numPr>
        <w:snapToGrid w:val="0"/>
        <w:spacing w:after="0"/>
        <w:ind w:leftChars="0"/>
        <w:jc w:val="both"/>
        <w:rPr>
          <w:lang w:eastAsia="de-DE"/>
        </w:rPr>
      </w:pPr>
      <w:r>
        <w:rPr>
          <w:lang w:eastAsia="de-DE"/>
        </w:rPr>
        <w:t>FFS on activation (including when/how) of inference report after obtaining the applicability from UE Step 4</w:t>
      </w:r>
    </w:p>
    <w:p w14:paraId="4168B911" w14:textId="77777777" w:rsidR="00B40463" w:rsidRDefault="00B40463" w:rsidP="0048653A">
      <w:pPr>
        <w:pStyle w:val="ListParagraph"/>
        <w:numPr>
          <w:ilvl w:val="0"/>
          <w:numId w:val="26"/>
        </w:numPr>
        <w:snapToGrid w:val="0"/>
        <w:spacing w:after="0"/>
        <w:ind w:leftChars="0"/>
        <w:jc w:val="both"/>
        <w:rPr>
          <w:lang w:eastAsia="de-DE"/>
        </w:rPr>
      </w:pPr>
      <w:r>
        <w:rPr>
          <w:rFonts w:eastAsia="等线" w:hint="eastAsia"/>
          <w:lang w:eastAsia="zh-CN"/>
        </w:rPr>
        <w:t>FFS</w:t>
      </w:r>
      <w:r>
        <w:rPr>
          <w:lang w:eastAsia="de-DE"/>
        </w:rPr>
        <w:t xml:space="preserve">: </w:t>
      </w:r>
      <w:r>
        <w:rPr>
          <w:rFonts w:eastAsia="等线" w:hint="eastAsia"/>
          <w:lang w:eastAsia="zh-CN"/>
        </w:rPr>
        <w:t xml:space="preserve">whether </w:t>
      </w:r>
      <w:r>
        <w:rPr>
          <w:lang w:eastAsia="de-DE"/>
        </w:rPr>
        <w:t>Step 5</w:t>
      </w:r>
      <w:r>
        <w:rPr>
          <w:rFonts w:eastAsia="等线" w:hint="eastAsia"/>
          <w:lang w:eastAsia="zh-CN"/>
        </w:rPr>
        <w:t xml:space="preserve"> is needed</w:t>
      </w:r>
      <w:r>
        <w:rPr>
          <w:lang w:eastAsia="de-DE"/>
        </w:rPr>
        <w:t>,</w:t>
      </w:r>
    </w:p>
    <w:p w14:paraId="69909CF6" w14:textId="77777777" w:rsidR="00B40463" w:rsidRDefault="00B40463" w:rsidP="0048653A">
      <w:pPr>
        <w:pStyle w:val="ListParagraph"/>
        <w:snapToGrid w:val="0"/>
        <w:spacing w:after="0"/>
        <w:ind w:leftChars="0" w:left="0"/>
        <w:jc w:val="both"/>
        <w:rPr>
          <w:rFonts w:eastAsia="等线"/>
          <w:lang w:eastAsia="zh-CN"/>
        </w:rPr>
      </w:pPr>
    </w:p>
    <w:p w14:paraId="6BE276C3" w14:textId="77777777" w:rsidR="00B40463" w:rsidRDefault="00B40463" w:rsidP="0048653A">
      <w:pPr>
        <w:pStyle w:val="Header"/>
        <w:snapToGrid w:val="0"/>
        <w:jc w:val="both"/>
        <w:rPr>
          <w:lang w:eastAsia="de-DE"/>
        </w:rPr>
      </w:pPr>
      <w:r>
        <w:rPr>
          <w:bCs/>
          <w:lang w:eastAsia="de-DE"/>
        </w:rPr>
        <w:t xml:space="preserve">Option </w:t>
      </w:r>
      <w:r>
        <w:rPr>
          <w:rFonts w:eastAsia="等线" w:hint="eastAsia"/>
          <w:bCs/>
          <w:lang w:eastAsia="zh-CN"/>
        </w:rPr>
        <w:t>2</w:t>
      </w:r>
      <w:r>
        <w:rPr>
          <w:bCs/>
          <w:lang w:eastAsia="de-DE"/>
        </w:rPr>
        <w:t>:</w:t>
      </w:r>
      <w:r>
        <w:rPr>
          <w:lang w:eastAsia="de-DE"/>
        </w:rPr>
        <w:t xml:space="preserve"> </w:t>
      </w:r>
    </w:p>
    <w:p w14:paraId="69F2F82B"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3, following configurations are provided from NW to UE:</w:t>
      </w:r>
    </w:p>
    <w:p w14:paraId="29278807"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UE is allowed to do UAI reporting via </w:t>
      </w:r>
      <w:proofErr w:type="spellStart"/>
      <w:r>
        <w:rPr>
          <w:i/>
          <w:iCs/>
          <w:lang w:eastAsia="de-DE"/>
        </w:rPr>
        <w:t>OtherConfig</w:t>
      </w:r>
      <w:proofErr w:type="spellEnd"/>
      <w:r>
        <w:rPr>
          <w:i/>
          <w:iCs/>
          <w:lang w:eastAsia="de-DE"/>
        </w:rPr>
        <w:t>,</w:t>
      </w:r>
      <w:r>
        <w:rPr>
          <w:lang w:eastAsia="de-DE"/>
        </w:rPr>
        <w:t xml:space="preserve"> </w:t>
      </w:r>
    </w:p>
    <w:p w14:paraId="6C9A386D"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NW configures one </w:t>
      </w:r>
      <w:r>
        <w:rPr>
          <w:rFonts w:eastAsia="等线" w:hint="eastAsia"/>
          <w:lang w:eastAsia="zh-CN"/>
        </w:rPr>
        <w:t xml:space="preserve">set </w:t>
      </w:r>
      <w:r>
        <w:rPr>
          <w:lang w:eastAsia="de-DE"/>
        </w:rPr>
        <w:t>or multiple sets of inference</w:t>
      </w:r>
      <w:r>
        <w:rPr>
          <w:rFonts w:eastAsia="等线" w:hint="eastAsia"/>
          <w:lang w:eastAsia="zh-CN"/>
        </w:rPr>
        <w:t xml:space="preserve"> related</w:t>
      </w:r>
      <w:r>
        <w:rPr>
          <w:lang w:eastAsia="de-DE"/>
        </w:rPr>
        <w:t xml:space="preserve"> parameters</w:t>
      </w:r>
    </w:p>
    <w:p w14:paraId="73739D2A"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Note: the set of inference </w:t>
      </w:r>
      <w:r>
        <w:rPr>
          <w:rFonts w:eastAsia="等线" w:hint="eastAsia"/>
          <w:lang w:eastAsia="zh-CN"/>
        </w:rPr>
        <w:t xml:space="preserve">related </w:t>
      </w:r>
      <w:r>
        <w:rPr>
          <w:lang w:eastAsia="de-DE"/>
        </w:rPr>
        <w:t xml:space="preserve">parameters is not configured by </w:t>
      </w:r>
      <w:r>
        <w:rPr>
          <w:i/>
          <w:iCs/>
          <w:lang w:eastAsia="de-DE"/>
        </w:rPr>
        <w:t>CSI-</w:t>
      </w:r>
      <w:proofErr w:type="spellStart"/>
      <w:r>
        <w:rPr>
          <w:i/>
          <w:iCs/>
          <w:lang w:eastAsia="de-DE"/>
        </w:rPr>
        <w:t>ReportConfig</w:t>
      </w:r>
      <w:proofErr w:type="spellEnd"/>
      <w:r>
        <w:rPr>
          <w:i/>
          <w:iCs/>
          <w:lang w:eastAsia="de-DE"/>
        </w:rPr>
        <w:t xml:space="preserve"> </w:t>
      </w:r>
    </w:p>
    <w:p w14:paraId="35613FEE"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on the set of inference </w:t>
      </w:r>
      <w:r>
        <w:rPr>
          <w:rFonts w:eastAsia="等线" w:hint="eastAsia"/>
          <w:lang w:eastAsia="zh-CN"/>
        </w:rPr>
        <w:t xml:space="preserve">related </w:t>
      </w:r>
      <w:r>
        <w:rPr>
          <w:lang w:eastAsia="de-DE"/>
        </w:rPr>
        <w:t xml:space="preserve">parameters, at least including: </w:t>
      </w:r>
    </w:p>
    <w:p w14:paraId="6EDE680C"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A related information</w:t>
      </w:r>
    </w:p>
    <w:p w14:paraId="654A8559"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B related information</w:t>
      </w:r>
    </w:p>
    <w:p w14:paraId="76EAA43C"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Report content related information </w:t>
      </w:r>
    </w:p>
    <w:p w14:paraId="22AB8A22"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For BM-Case 2, </w:t>
      </w:r>
    </w:p>
    <w:p w14:paraId="29DF0967"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measurements</w:t>
      </w:r>
    </w:p>
    <w:p w14:paraId="6C788018"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prediction</w:t>
      </w:r>
    </w:p>
    <w:p w14:paraId="65D70417" w14:textId="77777777" w:rsidR="00B40463" w:rsidRDefault="00B40463" w:rsidP="0048653A">
      <w:pPr>
        <w:pStyle w:val="ListParagraph"/>
        <w:numPr>
          <w:ilvl w:val="1"/>
          <w:numId w:val="26"/>
        </w:numPr>
        <w:snapToGrid w:val="0"/>
        <w:spacing w:after="0"/>
        <w:ind w:leftChars="0"/>
        <w:jc w:val="both"/>
        <w:rPr>
          <w:lang w:eastAsia="de-DE"/>
        </w:rPr>
      </w:pPr>
      <w:r>
        <w:rPr>
          <w:lang w:eastAsia="de-DE"/>
        </w:rPr>
        <w:t>The associated ID</w:t>
      </w:r>
      <w:r>
        <w:rPr>
          <w:rFonts w:eastAsia="等线" w:hint="eastAsia"/>
          <w:lang w:eastAsia="zh-CN"/>
        </w:rPr>
        <w:t>(s)</w:t>
      </w:r>
      <w:r>
        <w:rPr>
          <w:lang w:eastAsia="de-DE"/>
        </w:rPr>
        <w:t xml:space="preserve"> may be configured </w:t>
      </w:r>
    </w:p>
    <w:p w14:paraId="04C4CB70" w14:textId="77777777" w:rsidR="00B40463" w:rsidRDefault="00B40463" w:rsidP="0048653A">
      <w:pPr>
        <w:pStyle w:val="ListParagraph"/>
        <w:numPr>
          <w:ilvl w:val="2"/>
          <w:numId w:val="26"/>
        </w:numPr>
        <w:snapToGrid w:val="0"/>
        <w:spacing w:after="0"/>
        <w:ind w:leftChars="0"/>
        <w:jc w:val="both"/>
        <w:rPr>
          <w:lang w:eastAsia="de-DE"/>
        </w:rPr>
      </w:pPr>
      <w:r>
        <w:rPr>
          <w:lang w:eastAsia="de-DE"/>
        </w:rPr>
        <w:t>wherein the associated ID</w:t>
      </w:r>
      <w:r>
        <w:rPr>
          <w:rFonts w:eastAsia="等线" w:hint="eastAsia"/>
          <w:lang w:eastAsia="zh-CN"/>
        </w:rPr>
        <w:t>(s)</w:t>
      </w:r>
      <w:r>
        <w:rPr>
          <w:lang w:eastAsia="de-DE"/>
        </w:rPr>
        <w:t xml:space="preserve"> may be </w:t>
      </w:r>
    </w:p>
    <w:p w14:paraId="0CBD3C71" w14:textId="77777777" w:rsidR="00B40463" w:rsidRDefault="00B40463" w:rsidP="0048653A">
      <w:pPr>
        <w:pStyle w:val="ListParagraph"/>
        <w:numPr>
          <w:ilvl w:val="3"/>
          <w:numId w:val="26"/>
        </w:numPr>
        <w:tabs>
          <w:tab w:val="left" w:pos="2160"/>
        </w:tabs>
        <w:snapToGrid w:val="0"/>
        <w:spacing w:after="0"/>
        <w:ind w:leftChars="0"/>
        <w:jc w:val="both"/>
        <w:rPr>
          <w:lang w:eastAsia="de-DE"/>
        </w:rPr>
      </w:pPr>
      <w:r>
        <w:rPr>
          <w:rFonts w:eastAsia="等线" w:hint="eastAsia"/>
          <w:lang w:eastAsia="zh-CN"/>
        </w:rPr>
        <w:t xml:space="preserve">FFS: </w:t>
      </w:r>
      <w:r>
        <w:rPr>
          <w:lang w:eastAsia="de-DE"/>
        </w:rPr>
        <w:t xml:space="preserve">a) part of </w:t>
      </w:r>
      <w:r>
        <w:rPr>
          <w:rFonts w:eastAsia="等线" w:hint="eastAsia"/>
          <w:lang w:eastAsia="zh-CN"/>
        </w:rPr>
        <w:t>one set of the</w:t>
      </w:r>
      <w:r>
        <w:rPr>
          <w:lang w:eastAsia="de-DE"/>
        </w:rPr>
        <w:t xml:space="preserve"> inference</w:t>
      </w:r>
      <w:r>
        <w:rPr>
          <w:rFonts w:eastAsia="等线" w:hint="eastAsia"/>
          <w:lang w:eastAsia="zh-CN"/>
        </w:rPr>
        <w:t xml:space="preserve"> related</w:t>
      </w:r>
      <w:r>
        <w:rPr>
          <w:lang w:eastAsia="de-DE"/>
        </w:rPr>
        <w:t xml:space="preserve"> parameters, or </w:t>
      </w:r>
    </w:p>
    <w:p w14:paraId="52C469BB" w14:textId="77777777" w:rsidR="00B40463" w:rsidRDefault="00B40463" w:rsidP="0048653A">
      <w:pPr>
        <w:pStyle w:val="ListParagraph"/>
        <w:numPr>
          <w:ilvl w:val="3"/>
          <w:numId w:val="26"/>
        </w:numPr>
        <w:snapToGrid w:val="0"/>
        <w:spacing w:after="0"/>
        <w:ind w:leftChars="0"/>
        <w:jc w:val="both"/>
        <w:rPr>
          <w:lang w:eastAsia="de-DE"/>
        </w:rPr>
      </w:pPr>
      <w:r>
        <w:rPr>
          <w:rFonts w:eastAsia="等线" w:hint="eastAsia"/>
          <w:lang w:eastAsia="zh-CN"/>
        </w:rPr>
        <w:t xml:space="preserve">FFS: </w:t>
      </w:r>
      <w:r>
        <w:rPr>
          <w:lang w:eastAsia="de-DE"/>
        </w:rPr>
        <w:t xml:space="preserve">b) independently from the </w:t>
      </w:r>
      <w:r>
        <w:rPr>
          <w:rFonts w:eastAsia="等线" w:hint="eastAsia"/>
          <w:lang w:eastAsia="zh-CN"/>
        </w:rPr>
        <w:t xml:space="preserve">one </w:t>
      </w:r>
      <w:r>
        <w:rPr>
          <w:lang w:eastAsia="de-DE"/>
        </w:rPr>
        <w:t xml:space="preserve">set of the inference </w:t>
      </w:r>
      <w:r>
        <w:rPr>
          <w:rFonts w:eastAsia="等线" w:hint="eastAsia"/>
          <w:lang w:eastAsia="zh-CN"/>
        </w:rPr>
        <w:t xml:space="preserve">related </w:t>
      </w:r>
      <w:r>
        <w:rPr>
          <w:lang w:eastAsia="de-DE"/>
        </w:rPr>
        <w:t xml:space="preserve">parameters. </w:t>
      </w:r>
    </w:p>
    <w:p w14:paraId="54190AFE" w14:textId="77777777" w:rsidR="00B40463" w:rsidRDefault="00B40463" w:rsidP="0048653A">
      <w:pPr>
        <w:pStyle w:val="ListParagraph"/>
        <w:numPr>
          <w:ilvl w:val="0"/>
          <w:numId w:val="26"/>
        </w:numPr>
        <w:snapToGrid w:val="0"/>
        <w:spacing w:after="0"/>
        <w:ind w:leftChars="0"/>
        <w:jc w:val="both"/>
        <w:rPr>
          <w:lang w:eastAsia="de-DE"/>
        </w:rPr>
      </w:pPr>
      <w:r>
        <w:rPr>
          <w:lang w:eastAsia="de-DE"/>
        </w:rPr>
        <w:t xml:space="preserve">In Step 4, UE reports applicability of the above one or multiple sets of inference </w:t>
      </w:r>
      <w:r>
        <w:rPr>
          <w:rFonts w:eastAsia="等线" w:hint="eastAsia"/>
          <w:lang w:eastAsia="zh-CN"/>
        </w:rPr>
        <w:t xml:space="preserve">related </w:t>
      </w:r>
      <w:r>
        <w:rPr>
          <w:lang w:eastAsia="de-DE"/>
        </w:rPr>
        <w:t>parameters, where the associated ID information may be associated.</w:t>
      </w:r>
    </w:p>
    <w:p w14:paraId="5FC786DE"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5, NW configures configuration(s) for CSI report for inference</w:t>
      </w:r>
    </w:p>
    <w:p w14:paraId="048DCF44" w14:textId="77777777" w:rsidR="00B40463" w:rsidRDefault="00B40463" w:rsidP="0048653A">
      <w:pPr>
        <w:snapToGrid w:val="0"/>
        <w:spacing w:after="0"/>
        <w:jc w:val="both"/>
        <w:rPr>
          <w:rFonts w:eastAsia="等线"/>
          <w:lang w:eastAsia="zh-CN"/>
        </w:rPr>
      </w:pPr>
    </w:p>
    <w:p w14:paraId="4F55044C" w14:textId="77777777" w:rsidR="00B40463" w:rsidRDefault="00B40463" w:rsidP="0048653A">
      <w:pPr>
        <w:pStyle w:val="Header"/>
        <w:snapToGrid w:val="0"/>
        <w:jc w:val="both"/>
        <w:rPr>
          <w:lang w:eastAsia="de-DE"/>
        </w:rPr>
      </w:pPr>
      <w:r>
        <w:rPr>
          <w:bCs/>
          <w:lang w:eastAsia="de-DE"/>
        </w:rPr>
        <w:t>Option 3:</w:t>
      </w:r>
      <w:r>
        <w:rPr>
          <w:rFonts w:cs="Arial"/>
          <w:bCs/>
          <w:lang w:eastAsia="de-DE"/>
        </w:rPr>
        <w:t xml:space="preserve"> </w:t>
      </w:r>
    </w:p>
    <w:p w14:paraId="0B92B1FA"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3, following configurations are provided from NW to UE:</w:t>
      </w:r>
    </w:p>
    <w:p w14:paraId="15C2798C"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1) UE is allowed to do UAI reporting via </w:t>
      </w:r>
      <w:proofErr w:type="spellStart"/>
      <w:r>
        <w:rPr>
          <w:i/>
          <w:iCs/>
          <w:lang w:eastAsia="de-DE"/>
        </w:rPr>
        <w:t>OtherConfig</w:t>
      </w:r>
      <w:proofErr w:type="spellEnd"/>
      <w:r>
        <w:rPr>
          <w:i/>
          <w:iCs/>
          <w:lang w:eastAsia="de-DE"/>
        </w:rPr>
        <w:t>,</w:t>
      </w:r>
      <w:r>
        <w:rPr>
          <w:lang w:eastAsia="de-DE"/>
        </w:rPr>
        <w:t xml:space="preserve"> </w:t>
      </w:r>
    </w:p>
    <w:p w14:paraId="60BDAC66"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2) The associated ID(s) may be provided to UE, e.g., a new RRC parameter. </w:t>
      </w:r>
    </w:p>
    <w:p w14:paraId="678BBC43"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4, UE reports by UAI</w:t>
      </w:r>
    </w:p>
    <w:p w14:paraId="76C2562A"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the applicable one or multiple sets of inference related parameters may be included. </w:t>
      </w:r>
    </w:p>
    <w:p w14:paraId="187084D1"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on the set of inference related parameters, at least including: </w:t>
      </w:r>
    </w:p>
    <w:p w14:paraId="2FA40DA2"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A related information</w:t>
      </w:r>
    </w:p>
    <w:p w14:paraId="43ABD32C"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B related information</w:t>
      </w:r>
    </w:p>
    <w:p w14:paraId="31D1183A"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Report content related information </w:t>
      </w:r>
    </w:p>
    <w:p w14:paraId="3D9B295C"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For BM-Case 2, </w:t>
      </w:r>
    </w:p>
    <w:p w14:paraId="048E826C"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measurements</w:t>
      </w:r>
    </w:p>
    <w:p w14:paraId="6A2E0E19"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prediction</w:t>
      </w:r>
    </w:p>
    <w:p w14:paraId="03DFBD03" w14:textId="77777777" w:rsidR="00B40463" w:rsidRDefault="00B40463" w:rsidP="0048653A">
      <w:pPr>
        <w:pStyle w:val="ListParagraph"/>
        <w:numPr>
          <w:ilvl w:val="2"/>
          <w:numId w:val="26"/>
        </w:numPr>
        <w:snapToGrid w:val="0"/>
        <w:spacing w:after="0"/>
        <w:ind w:leftChars="0"/>
        <w:jc w:val="both"/>
        <w:rPr>
          <w:lang w:eastAsia="de-DE"/>
        </w:rPr>
      </w:pPr>
      <w:r>
        <w:rPr>
          <w:lang w:eastAsia="de-DE"/>
        </w:rPr>
        <w:lastRenderedPageBreak/>
        <w:t>Note: not applicable may also be replied by UE</w:t>
      </w:r>
    </w:p>
    <w:p w14:paraId="3962CD18" w14:textId="77777777" w:rsidR="00B40463" w:rsidRDefault="00B40463" w:rsidP="0048653A">
      <w:pPr>
        <w:pStyle w:val="ListParagraph"/>
        <w:numPr>
          <w:ilvl w:val="2"/>
          <w:numId w:val="26"/>
        </w:numPr>
        <w:snapToGrid w:val="0"/>
        <w:spacing w:after="0"/>
        <w:ind w:leftChars="0"/>
        <w:jc w:val="both"/>
        <w:rPr>
          <w:lang w:eastAsia="de-DE"/>
        </w:rPr>
      </w:pPr>
      <w:r>
        <w:rPr>
          <w:lang w:eastAsia="de-DE"/>
        </w:rPr>
        <w:t>Note: if the inference related parameters are not supported for reporting, only the applicability(</w:t>
      </w:r>
      <w:proofErr w:type="spellStart"/>
      <w:r>
        <w:rPr>
          <w:lang w:eastAsia="de-DE"/>
        </w:rPr>
        <w:t>ies</w:t>
      </w:r>
      <w:proofErr w:type="spellEnd"/>
      <w:r>
        <w:rPr>
          <w:lang w:eastAsia="de-DE"/>
        </w:rPr>
        <w:t xml:space="preserve">) or not is reported in Step 4. </w:t>
      </w:r>
    </w:p>
    <w:p w14:paraId="1E62E39E" w14:textId="77777777" w:rsidR="00B40463" w:rsidRDefault="00B40463" w:rsidP="0048653A">
      <w:pPr>
        <w:pStyle w:val="ListParagraph"/>
        <w:numPr>
          <w:ilvl w:val="1"/>
          <w:numId w:val="26"/>
        </w:numPr>
        <w:snapToGrid w:val="0"/>
        <w:spacing w:after="0"/>
        <w:ind w:leftChars="0"/>
        <w:jc w:val="both"/>
        <w:rPr>
          <w:lang w:eastAsia="de-DE"/>
        </w:rPr>
      </w:pPr>
      <w:r>
        <w:rPr>
          <w:lang w:eastAsia="de-DE"/>
        </w:rPr>
        <w:t>the associated ID(s) may be included</w:t>
      </w:r>
    </w:p>
    <w:p w14:paraId="52C2EC54"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a) as part of the inference related parameters, or </w:t>
      </w:r>
    </w:p>
    <w:p w14:paraId="1AF13ABE"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b) independently from the set of the inference related parameters. </w:t>
      </w:r>
    </w:p>
    <w:p w14:paraId="336757E7"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5, NW configures configuration(s) for CSI report for inference.</w:t>
      </w:r>
    </w:p>
    <w:p w14:paraId="1EA3FA55" w14:textId="77777777" w:rsidR="00B40463" w:rsidRDefault="00B40463" w:rsidP="0048653A">
      <w:pPr>
        <w:pStyle w:val="Header"/>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13C75850" w14:textId="77777777" w:rsidR="00B40463" w:rsidRDefault="00B40463" w:rsidP="0048653A">
      <w:pPr>
        <w:snapToGrid w:val="0"/>
        <w:spacing w:after="0"/>
        <w:jc w:val="both"/>
        <w:rPr>
          <w:rFonts w:eastAsia="等线"/>
          <w:lang w:eastAsia="zh-CN"/>
        </w:rPr>
      </w:pPr>
    </w:p>
    <w:p w14:paraId="6193A8D6"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8C10749" w14:textId="77777777" w:rsidR="00B40463" w:rsidRDefault="00B40463" w:rsidP="0048653A">
      <w:pPr>
        <w:snapToGrid w:val="0"/>
        <w:spacing w:after="0"/>
        <w:jc w:val="both"/>
        <w:rPr>
          <w:lang w:eastAsia="de-DE"/>
        </w:rPr>
      </w:pPr>
      <w:r>
        <w:rPr>
          <w:lang w:eastAsia="de-DE"/>
        </w:rPr>
        <w:t xml:space="preserve">For UE-side model, </w:t>
      </w:r>
      <w:r>
        <w:rPr>
          <w:rFonts w:eastAsia="等线"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等线" w:hint="eastAsia"/>
          <w:lang w:eastAsia="zh-CN"/>
        </w:rPr>
        <w:t>en</w:t>
      </w:r>
      <w:r>
        <w:t>t CSI report</w:t>
      </w:r>
      <w:r>
        <w:rPr>
          <w:lang w:eastAsia="de-DE"/>
        </w:rPr>
        <w:t xml:space="preserve">. </w:t>
      </w:r>
    </w:p>
    <w:p w14:paraId="20416ACA" w14:textId="77777777" w:rsidR="00B40463" w:rsidRDefault="00B40463" w:rsidP="0048653A">
      <w:pPr>
        <w:snapToGrid w:val="0"/>
        <w:spacing w:after="0"/>
        <w:jc w:val="both"/>
        <w:rPr>
          <w:rFonts w:eastAsia="等线"/>
          <w:lang w:eastAsia="zh-CN"/>
        </w:rPr>
      </w:pPr>
    </w:p>
    <w:p w14:paraId="08AA972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376AAB6" w14:textId="77777777" w:rsidR="00B40463" w:rsidRDefault="00B40463" w:rsidP="0048653A">
      <w:pPr>
        <w:snapToGrid w:val="0"/>
        <w:spacing w:after="0"/>
        <w:jc w:val="both"/>
        <w:rPr>
          <w:rFonts w:eastAsia="等线"/>
          <w:highlight w:val="yellow"/>
          <w:lang w:eastAsia="zh-CN"/>
        </w:rPr>
      </w:pPr>
      <w:r>
        <w:rPr>
          <w:rFonts w:eastAsia="等线" w:hint="eastAsia"/>
          <w:lang w:eastAsia="zh-CN"/>
        </w:rPr>
        <w:t>For beam management, m</w:t>
      </w:r>
      <w:r>
        <w:t>ultiple CSI reports for inference for UE-side model can be configured/activated</w:t>
      </w:r>
      <w:r>
        <w:rPr>
          <w:rFonts w:eastAsia="等线" w:hint="eastAsia"/>
          <w:lang w:eastAsia="zh-CN"/>
        </w:rPr>
        <w:t>/</w:t>
      </w:r>
      <w:r>
        <w:rPr>
          <w:rFonts w:eastAsia="等线"/>
          <w:lang w:eastAsia="zh-CN"/>
        </w:rPr>
        <w:t>triggered</w:t>
      </w:r>
      <w:r>
        <w:t>, which is up to UE capability</w:t>
      </w:r>
      <w:r>
        <w:rPr>
          <w:rFonts w:eastAsia="等线" w:hint="eastAsia"/>
          <w:lang w:eastAsia="zh-CN"/>
        </w:rPr>
        <w:t>.</w:t>
      </w:r>
    </w:p>
    <w:p w14:paraId="4A7FCA47" w14:textId="77777777" w:rsidR="00B40463" w:rsidRDefault="00B40463" w:rsidP="0048653A">
      <w:pPr>
        <w:snapToGrid w:val="0"/>
        <w:spacing w:after="0"/>
        <w:jc w:val="both"/>
        <w:rPr>
          <w:rFonts w:eastAsia="等线"/>
          <w:highlight w:val="yellow"/>
          <w:lang w:eastAsia="zh-CN"/>
        </w:rPr>
      </w:pPr>
    </w:p>
    <w:p w14:paraId="237FEE8B"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DEF21C9" w14:textId="77777777" w:rsidR="00B40463" w:rsidRDefault="00B40463" w:rsidP="0048653A">
      <w:pPr>
        <w:snapToGrid w:val="0"/>
        <w:spacing w:after="0"/>
        <w:jc w:val="both"/>
        <w:rPr>
          <w:rFonts w:eastAsia="等线"/>
          <w:lang w:eastAsia="zh-CN"/>
        </w:rPr>
      </w:pPr>
      <w:r>
        <w:rPr>
          <w:rFonts w:eastAsia="等线"/>
          <w:lang w:eastAsia="zh-CN"/>
        </w:rPr>
        <w:t>Incorporating</w:t>
      </w:r>
      <w:r>
        <w:rPr>
          <w:rFonts w:eastAsia="等线" w:hint="eastAsia"/>
          <w:lang w:eastAsia="zh-CN"/>
        </w:rPr>
        <w:t xml:space="preserve"> below text into the general part of the LS</w:t>
      </w:r>
    </w:p>
    <w:p w14:paraId="59F00D4F" w14:textId="77777777" w:rsidR="00B40463" w:rsidRDefault="00B40463" w:rsidP="0048653A">
      <w:pPr>
        <w:snapToGrid w:val="0"/>
        <w:spacing w:after="0"/>
        <w:jc w:val="both"/>
        <w:rPr>
          <w:lang w:eastAsia="zh-CN"/>
        </w:rPr>
      </w:pPr>
      <w:r>
        <w:rPr>
          <w:lang w:eastAsia="zh-CN"/>
        </w:rPr>
        <w:t xml:space="preserve">In RAN1’s </w:t>
      </w:r>
      <w:r>
        <w:rPr>
          <w:rFonts w:eastAsia="等线" w:hint="eastAsia"/>
          <w:lang w:eastAsia="zh-CN"/>
        </w:rPr>
        <w:t xml:space="preserve">discussion </w:t>
      </w:r>
      <w:r>
        <w:rPr>
          <w:lang w:eastAsia="zh-CN"/>
        </w:rPr>
        <w:t>of RAN 2 terminologies</w:t>
      </w:r>
      <w:r>
        <w:rPr>
          <w:rFonts w:eastAsia="等线" w:hint="eastAsia"/>
          <w:lang w:eastAsia="zh-CN"/>
        </w:rPr>
        <w:t xml:space="preserve"> on beam management</w:t>
      </w:r>
      <w:r>
        <w:rPr>
          <w:lang w:eastAsia="zh-CN"/>
        </w:rPr>
        <w:t xml:space="preserve">, </w:t>
      </w:r>
    </w:p>
    <w:p w14:paraId="693B821D" w14:textId="77777777" w:rsidR="00B40463" w:rsidRDefault="00B40463" w:rsidP="0048653A">
      <w:pPr>
        <w:pStyle w:val="ListParagraph"/>
        <w:numPr>
          <w:ilvl w:val="0"/>
          <w:numId w:val="73"/>
        </w:numPr>
        <w:snapToGrid w:val="0"/>
        <w:spacing w:after="0"/>
        <w:ind w:leftChars="0"/>
        <w:jc w:val="both"/>
        <w:rPr>
          <w:lang w:eastAsia="de-DE"/>
        </w:rPr>
      </w:pPr>
      <w:r>
        <w:t>The</w:t>
      </w:r>
      <w:r>
        <w:rPr>
          <w:rFonts w:eastAsia="等线" w:hint="eastAsia"/>
          <w:lang w:eastAsia="zh-CN"/>
        </w:rPr>
        <w:t xml:space="preserve"> concept/terminology</w:t>
      </w:r>
      <w:r>
        <w:t xml:space="preserve"> “</w:t>
      </w:r>
      <w:proofErr w:type="gramStart"/>
      <w:r>
        <w:t>functionality“</w:t>
      </w:r>
      <w:r>
        <w:rPr>
          <w:lang w:eastAsia="de-DE"/>
        </w:rPr>
        <w:t xml:space="preserve"> of</w:t>
      </w:r>
      <w:proofErr w:type="gramEnd"/>
      <w:r>
        <w:rPr>
          <w:lang w:eastAsia="de-DE"/>
        </w:rPr>
        <w:t xml:space="preserve">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AFB7A63" w14:textId="77777777" w:rsidR="00B40463" w:rsidRDefault="00B40463" w:rsidP="0048653A">
      <w:pPr>
        <w:pStyle w:val="ListParagraph"/>
        <w:numPr>
          <w:ilvl w:val="0"/>
          <w:numId w:val="73"/>
        </w:numPr>
        <w:snapToGrid w:val="0"/>
        <w:spacing w:after="0"/>
        <w:ind w:leftChars="0"/>
        <w:jc w:val="both"/>
        <w:rPr>
          <w:lang w:eastAsia="de-DE"/>
        </w:rPr>
      </w:pPr>
      <w:r>
        <w:t xml:space="preserve">The </w:t>
      </w:r>
      <w:r>
        <w:rPr>
          <w:rFonts w:eastAsia="等线" w:hint="eastAsia"/>
          <w:lang w:eastAsia="zh-CN"/>
        </w:rPr>
        <w:t>concept/terminology</w:t>
      </w:r>
      <w:r>
        <w:t xml:space="preserve"> </w:t>
      </w:r>
      <w:proofErr w:type="gramStart"/>
      <w:r>
        <w:t>“ functionality</w:t>
      </w:r>
      <w:proofErr w:type="gramEnd"/>
      <w:r>
        <w:t>“</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w:t>
      </w:r>
      <w:proofErr w:type="spellStart"/>
      <w:r>
        <w:rPr>
          <w:i/>
          <w:iCs/>
          <w:lang w:eastAsia="de-DE"/>
        </w:rPr>
        <w:t>ReportConfig</w:t>
      </w:r>
      <w:proofErr w:type="spellEnd"/>
      <w:r>
        <w:rPr>
          <w:lang w:eastAsia="de-DE"/>
        </w:rPr>
        <w:t xml:space="preserve"> for inference configuration or a set of inference related parameters or information/parameters</w:t>
      </w:r>
      <w:r>
        <w:rPr>
          <w:rFonts w:eastAsia="等线" w:hint="eastAsia"/>
          <w:lang w:eastAsia="zh-CN"/>
        </w:rPr>
        <w:t xml:space="preserve"> indicated by UE </w:t>
      </w:r>
    </w:p>
    <w:p w14:paraId="0C92F85E" w14:textId="77777777" w:rsidR="00B40463" w:rsidRDefault="00B40463" w:rsidP="0048653A">
      <w:pPr>
        <w:pStyle w:val="ListParagraph"/>
        <w:numPr>
          <w:ilvl w:val="0"/>
          <w:numId w:val="73"/>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等线" w:hint="eastAsia"/>
          <w:lang w:eastAsia="zh-CN"/>
        </w:rPr>
        <w:t xml:space="preserve"> </w:t>
      </w:r>
      <w:r>
        <w:rPr>
          <w:lang w:eastAsia="de-DE"/>
        </w:rPr>
        <w:t xml:space="preserve">may </w:t>
      </w:r>
      <w:r>
        <w:rPr>
          <w:rFonts w:eastAsia="等线" w:hint="eastAsia"/>
          <w:lang w:eastAsia="zh-CN"/>
        </w:rPr>
        <w:t>be enabled based on CSI framework.</w:t>
      </w:r>
    </w:p>
    <w:p w14:paraId="7D4EDDCD" w14:textId="77777777" w:rsidR="00B40463" w:rsidRDefault="00B40463" w:rsidP="0048653A">
      <w:pPr>
        <w:snapToGrid w:val="0"/>
        <w:spacing w:after="0"/>
        <w:jc w:val="both"/>
        <w:rPr>
          <w:rFonts w:eastAsia="等线"/>
          <w:lang w:eastAsia="zh-CN"/>
        </w:rPr>
      </w:pPr>
      <w:r>
        <w:rPr>
          <w:rFonts w:eastAsia="等线" w:hint="eastAsia"/>
          <w:lang w:eastAsia="zh-CN"/>
        </w:rPr>
        <w:t>Therefore, t</w:t>
      </w:r>
      <w:r>
        <w:rPr>
          <w:lang w:eastAsia="de-DE"/>
        </w:rPr>
        <w:t>he meaning and the granularity of “</w:t>
      </w:r>
      <w:proofErr w:type="spellStart"/>
      <w:proofErr w:type="gramStart"/>
      <w:r>
        <w:rPr>
          <w:i/>
          <w:iCs/>
          <w:lang w:eastAsia="de-DE"/>
        </w:rPr>
        <w:t>functionality</w:t>
      </w:r>
      <w:r>
        <w:rPr>
          <w:lang w:eastAsia="de-DE"/>
        </w:rPr>
        <w:t>“</w:t>
      </w:r>
      <w:proofErr w:type="gramEnd"/>
      <w:r>
        <w:rPr>
          <w:lang w:eastAsia="de-DE"/>
        </w:rPr>
        <w:t>for</w:t>
      </w:r>
      <w:proofErr w:type="spellEnd"/>
      <w:r>
        <w:rPr>
          <w:lang w:eastAsia="de-DE"/>
        </w:rPr>
        <w:t xml:space="preserve">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等线" w:hint="eastAsia"/>
          <w:lang w:eastAsia="zh-CN"/>
        </w:rPr>
        <w:t>, depends on certain option in RAN1, and the discussion is still ongoing</w:t>
      </w:r>
    </w:p>
    <w:p w14:paraId="559FEF64" w14:textId="77777777" w:rsidR="00B40463" w:rsidRDefault="00B40463" w:rsidP="0048653A">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73AFBB26" w14:textId="77777777" w:rsidR="00B40463" w:rsidRDefault="00B40463" w:rsidP="0048653A">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463" w14:paraId="4ABD648B" w14:textId="77777777" w:rsidTr="001C370F">
        <w:tc>
          <w:tcPr>
            <w:tcW w:w="10456" w:type="dxa"/>
            <w:shd w:val="clear" w:color="auto" w:fill="auto"/>
          </w:tcPr>
          <w:p w14:paraId="37AB8941" w14:textId="77777777" w:rsidR="00B40463" w:rsidRDefault="00B40463" w:rsidP="0048653A">
            <w:pPr>
              <w:tabs>
                <w:tab w:val="left" w:pos="360"/>
                <w:tab w:val="left" w:pos="1080"/>
              </w:tabs>
              <w:snapToGrid w:val="0"/>
              <w:spacing w:after="0"/>
              <w:jc w:val="both"/>
              <w:rPr>
                <w:rFonts w:eastAsia="等线"/>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5EC711D8" w14:textId="77777777" w:rsidR="00B40463" w:rsidRDefault="00B40463" w:rsidP="0048653A">
      <w:pPr>
        <w:pStyle w:val="00Text"/>
        <w:snapToGrid w:val="0"/>
        <w:spacing w:before="0" w:after="0" w:line="240" w:lineRule="auto"/>
      </w:pPr>
    </w:p>
    <w:p w14:paraId="16047425" w14:textId="77777777" w:rsidR="00B40463" w:rsidRDefault="00B40463" w:rsidP="0048653A">
      <w:pPr>
        <w:pStyle w:val="00Text"/>
        <w:snapToGrid w:val="0"/>
        <w:spacing w:before="0" w:after="0" w:line="240" w:lineRule="auto"/>
      </w:pPr>
    </w:p>
    <w:p w14:paraId="43E87FC4" w14:textId="1C7CF949" w:rsidR="00B40463" w:rsidRDefault="00B40463" w:rsidP="0048653A">
      <w:pPr>
        <w:pStyle w:val="Heading2"/>
        <w:snapToGrid w:val="0"/>
        <w:spacing w:before="0" w:after="0" w:line="240" w:lineRule="auto"/>
        <w:ind w:left="1000" w:hanging="1000"/>
        <w:jc w:val="both"/>
        <w:rPr>
          <w:lang w:val="en-US"/>
        </w:rPr>
      </w:pPr>
      <w:r>
        <w:rPr>
          <w:lang w:val="en-US"/>
        </w:rPr>
        <w:t>RAN1#119</w:t>
      </w:r>
    </w:p>
    <w:p w14:paraId="078847F9" w14:textId="77777777" w:rsidR="00B40463" w:rsidRDefault="00B40463" w:rsidP="0048653A">
      <w:pPr>
        <w:snapToGrid w:val="0"/>
        <w:spacing w:after="0"/>
        <w:jc w:val="both"/>
        <w:rPr>
          <w:rFonts w:eastAsia="等线"/>
          <w:highlight w:val="green"/>
          <w:lang w:eastAsia="zh-CN"/>
        </w:rPr>
      </w:pPr>
    </w:p>
    <w:p w14:paraId="497A5141" w14:textId="25B40DF5"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48BF64A" w14:textId="77777777" w:rsidR="00B40463" w:rsidRDefault="00B40463" w:rsidP="0048653A">
      <w:pPr>
        <w:numPr>
          <w:ilvl w:val="0"/>
          <w:numId w:val="74"/>
        </w:numPr>
        <w:tabs>
          <w:tab w:val="left" w:pos="420"/>
        </w:tabs>
        <w:snapToGrid w:val="0"/>
        <w:spacing w:after="0"/>
        <w:jc w:val="both"/>
        <w:rPr>
          <w:lang w:eastAsia="de-DE"/>
        </w:rPr>
      </w:pPr>
      <w:r>
        <w:rPr>
          <w:lang w:eastAsia="zh-CN"/>
        </w:rPr>
        <w:t xml:space="preserve">For UE-sided model, </w:t>
      </w:r>
      <w:r>
        <w:rPr>
          <w:rFonts w:eastAsia="等线" w:hint="eastAsia"/>
          <w:lang w:eastAsia="zh-CN"/>
        </w:rPr>
        <w:t xml:space="preserve">at least for BM-Case 1, </w:t>
      </w:r>
      <w:r>
        <w:rPr>
          <w:lang w:eastAsia="zh-CN"/>
        </w:rPr>
        <w:t xml:space="preserve">the beam information in inference result report is CRI/SSBRI of resource </w:t>
      </w:r>
      <w:r>
        <w:rPr>
          <w:rFonts w:eastAsia="等线" w:hint="eastAsia"/>
          <w:lang w:eastAsia="zh-CN"/>
        </w:rPr>
        <w:t xml:space="preserve">in </w:t>
      </w:r>
      <w:r>
        <w:rPr>
          <w:lang w:eastAsia="zh-CN"/>
        </w:rPr>
        <w:t xml:space="preserve">Set A. </w:t>
      </w:r>
    </w:p>
    <w:p w14:paraId="38746041" w14:textId="77777777" w:rsidR="00B40463" w:rsidRDefault="00B40463" w:rsidP="0048653A">
      <w:pPr>
        <w:tabs>
          <w:tab w:val="left" w:pos="426"/>
        </w:tabs>
        <w:snapToGrid w:val="0"/>
        <w:spacing w:after="0"/>
        <w:jc w:val="both"/>
        <w:rPr>
          <w:rFonts w:eastAsia="等线"/>
          <w:lang w:eastAsia="zh-CN"/>
        </w:rPr>
      </w:pPr>
    </w:p>
    <w:p w14:paraId="639D82B1" w14:textId="77777777" w:rsidR="00B40463" w:rsidRDefault="00B40463" w:rsidP="0048653A">
      <w:pPr>
        <w:tabs>
          <w:tab w:val="left" w:pos="426"/>
        </w:tabs>
        <w:snapToGrid w:val="0"/>
        <w:spacing w:after="0"/>
        <w:jc w:val="both"/>
        <w:rPr>
          <w:rFonts w:eastAsia="等线"/>
          <w:lang w:eastAsia="zh-CN"/>
        </w:rPr>
      </w:pPr>
      <w:r>
        <w:rPr>
          <w:rFonts w:eastAsia="等线" w:hint="eastAsia"/>
          <w:lang w:eastAsia="zh-CN"/>
        </w:rPr>
        <w:t>Conclusion</w:t>
      </w:r>
    </w:p>
    <w:p w14:paraId="2CAB9B6A" w14:textId="77777777" w:rsidR="00B40463" w:rsidRDefault="00B40463" w:rsidP="0048653A">
      <w:pPr>
        <w:snapToGrid w:val="0"/>
        <w:spacing w:after="0"/>
        <w:jc w:val="both"/>
        <w:rPr>
          <w:rFonts w:eastAsia="等线"/>
          <w:lang w:eastAsia="zh-CN"/>
        </w:rPr>
      </w:pPr>
      <w:r>
        <w:rPr>
          <w:rFonts w:eastAsia="等线" w:hint="eastAsia"/>
          <w:lang w:eastAsia="zh-CN"/>
        </w:rPr>
        <w:t>For BM-Case 2 of UE-side model,</w:t>
      </w:r>
      <w:r>
        <w:rPr>
          <w:rFonts w:eastAsia="等线"/>
          <w:lang w:eastAsia="zh-CN"/>
        </w:rPr>
        <w:t xml:space="preserve"> </w:t>
      </w:r>
      <w:r>
        <w:rPr>
          <w:rFonts w:eastAsia="等线" w:hint="eastAsia"/>
          <w:lang w:eastAsia="zh-CN"/>
        </w:rPr>
        <w:t xml:space="preserve">only fixed Set B </w:t>
      </w:r>
      <w:r>
        <w:rPr>
          <w:rFonts w:eastAsia="等线"/>
          <w:lang w:eastAsia="zh-CN"/>
        </w:rPr>
        <w:t xml:space="preserve">across different time instance </w:t>
      </w:r>
      <w:r>
        <w:rPr>
          <w:rFonts w:eastAsia="等线" w:hint="eastAsia"/>
          <w:lang w:eastAsia="zh-CN"/>
        </w:rPr>
        <w:t>is supported for single CSI report</w:t>
      </w:r>
      <w:r>
        <w:rPr>
          <w:rFonts w:eastAsia="等线"/>
          <w:lang w:eastAsia="zh-CN"/>
        </w:rPr>
        <w:t xml:space="preserve">. </w:t>
      </w:r>
    </w:p>
    <w:p w14:paraId="4E76068D" w14:textId="77777777" w:rsidR="00B40463" w:rsidRDefault="00B40463" w:rsidP="0048653A">
      <w:pPr>
        <w:snapToGrid w:val="0"/>
        <w:spacing w:after="0"/>
        <w:jc w:val="both"/>
        <w:rPr>
          <w:rFonts w:eastAsia="等线"/>
          <w:lang w:eastAsia="zh-CN"/>
        </w:rPr>
      </w:pPr>
    </w:p>
    <w:p w14:paraId="20E62F4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39B0B1C0" w14:textId="77777777" w:rsidR="00B40463" w:rsidRDefault="00B40463" w:rsidP="0048653A">
      <w:pPr>
        <w:snapToGrid w:val="0"/>
        <w:spacing w:after="0"/>
        <w:jc w:val="both"/>
      </w:pPr>
      <w:r>
        <w:rPr>
          <w:rFonts w:eastAsia="等线" w:hint="eastAsia"/>
          <w:lang w:eastAsia="zh-CN"/>
        </w:rPr>
        <w:t>For both BM-Case 1 and BM-Case 2, f</w:t>
      </w:r>
      <w:r>
        <w:t xml:space="preserve">or UE-sided model for inference, </w:t>
      </w:r>
      <w:r>
        <w:rPr>
          <w:rFonts w:eastAsia="等线" w:hint="eastAsia"/>
          <w:lang w:eastAsia="zh-CN"/>
        </w:rPr>
        <w:t>when Set A and Set B are</w:t>
      </w:r>
      <w:r>
        <w:t xml:space="preserve"> configured</w:t>
      </w:r>
      <w:r>
        <w:rPr>
          <w:rFonts w:eastAsia="等线" w:hint="eastAsia"/>
          <w:lang w:eastAsia="zh-CN"/>
        </w:rPr>
        <w:t xml:space="preserve"> within CSI report configuration</w:t>
      </w:r>
      <w:r>
        <w:t xml:space="preserve">, </w:t>
      </w:r>
    </w:p>
    <w:p w14:paraId="4A9FEF5C" w14:textId="77777777" w:rsidR="00B40463" w:rsidRDefault="00B40463" w:rsidP="0048653A">
      <w:pPr>
        <w:numPr>
          <w:ilvl w:val="0"/>
          <w:numId w:val="75"/>
        </w:numPr>
        <w:snapToGrid w:val="0"/>
        <w:spacing w:after="0"/>
        <w:jc w:val="both"/>
        <w:rPr>
          <w:rFonts w:eastAsia="等线"/>
          <w:lang w:eastAsia="zh-CN"/>
        </w:rPr>
      </w:pPr>
      <w:r>
        <w:rPr>
          <w:rFonts w:eastAsia="等线" w:hint="eastAsia"/>
          <w:lang w:eastAsia="zh-CN"/>
        </w:rPr>
        <w:t>T</w:t>
      </w:r>
      <w:r>
        <w:t xml:space="preserve">wo </w:t>
      </w:r>
      <w:r>
        <w:rPr>
          <w:i/>
          <w:iCs/>
        </w:rPr>
        <w:t>CSI-</w:t>
      </w:r>
      <w:proofErr w:type="spellStart"/>
      <w:r>
        <w:rPr>
          <w:i/>
          <w:iCs/>
        </w:rPr>
        <w:t>ResourceConfigId</w:t>
      </w:r>
      <w:proofErr w:type="spellEnd"/>
      <w:r>
        <w:t xml:space="preserve"> s are configured for Set A and Set B separately</w:t>
      </w:r>
    </w:p>
    <w:p w14:paraId="74AE89BD" w14:textId="77777777" w:rsidR="00B40463" w:rsidRDefault="00B40463" w:rsidP="0048653A">
      <w:pPr>
        <w:snapToGrid w:val="0"/>
        <w:spacing w:after="0"/>
        <w:jc w:val="both"/>
        <w:rPr>
          <w:rFonts w:eastAsia="等线"/>
          <w:lang w:eastAsia="zh-CN"/>
        </w:rPr>
      </w:pPr>
    </w:p>
    <w:p w14:paraId="66E71863"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4A9F6A34"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60BA175E"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UE is allowed to do UAI reporting via </w:t>
      </w:r>
      <w:proofErr w:type="spellStart"/>
      <w:r>
        <w:rPr>
          <w:rFonts w:eastAsia="Times New Roman" w:cs="Times"/>
          <w:i/>
          <w:iCs/>
          <w:lang w:eastAsia="zh-CN"/>
        </w:rPr>
        <w:t>OtherConfig</w:t>
      </w:r>
      <w:proofErr w:type="spellEnd"/>
      <w:r>
        <w:rPr>
          <w:rFonts w:eastAsia="Times New Roman" w:cs="Times"/>
          <w:i/>
          <w:iCs/>
          <w:lang w:eastAsia="zh-CN"/>
        </w:rPr>
        <w:t>,</w:t>
      </w:r>
    </w:p>
    <w:p w14:paraId="5E1F601E"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4B7391C"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3416DBB0"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BF6B3CB" w14:textId="77777777" w:rsidR="00B40463" w:rsidRDefault="00B40463" w:rsidP="0048653A">
      <w:pPr>
        <w:numPr>
          <w:ilvl w:val="3"/>
          <w:numId w:val="76"/>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725C702C"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5F484AE2" w14:textId="77777777" w:rsidR="00B40463" w:rsidRDefault="00B40463" w:rsidP="0048653A">
      <w:pPr>
        <w:numPr>
          <w:ilvl w:val="3"/>
          <w:numId w:val="76"/>
        </w:numPr>
        <w:adjustRightInd w:val="0"/>
        <w:snapToGrid w:val="0"/>
        <w:spacing w:after="0"/>
        <w:jc w:val="both"/>
        <w:rPr>
          <w:rFonts w:eastAsia="Times New Roman" w:cs="Times"/>
          <w:lang w:eastAsia="zh-CN"/>
        </w:rPr>
      </w:pPr>
      <w:r>
        <w:rPr>
          <w:rFonts w:eastAsia="Times New Roman" w:cs="Times"/>
        </w:rPr>
        <w:lastRenderedPageBreak/>
        <w:t>It is up to RAN2 to design the container.</w:t>
      </w:r>
    </w:p>
    <w:p w14:paraId="736DA687" w14:textId="77777777" w:rsidR="00B40463" w:rsidRDefault="00B40463" w:rsidP="0048653A">
      <w:pPr>
        <w:numPr>
          <w:ilvl w:val="3"/>
          <w:numId w:val="76"/>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w:t>
      </w:r>
      <w:proofErr w:type="spellStart"/>
      <w:r>
        <w:rPr>
          <w:rFonts w:eastAsia="Times New Roman" w:cs="Times"/>
          <w:i/>
          <w:iCs/>
        </w:rPr>
        <w:t>ReportConfig</w:t>
      </w:r>
      <w:proofErr w:type="spellEnd"/>
      <w:r>
        <w:rPr>
          <w:rFonts w:eastAsia="Times New Roman" w:cs="Times"/>
        </w:rPr>
        <w:t xml:space="preserve"> as a starting point, e.g., </w:t>
      </w:r>
    </w:p>
    <w:p w14:paraId="509A6E7F"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the associated ID</w:t>
      </w:r>
    </w:p>
    <w:p w14:paraId="4F8DD5E1"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0F52E71E"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Set A related information</w:t>
      </w:r>
    </w:p>
    <w:p w14:paraId="7A791D39"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Set B related information</w:t>
      </w:r>
    </w:p>
    <w:p w14:paraId="1362FDCF"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57AFA977"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For BM-Case 2, </w:t>
      </w:r>
    </w:p>
    <w:p w14:paraId="09052E13"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Time instances related information for measurements</w:t>
      </w:r>
    </w:p>
    <w:p w14:paraId="26C53B56"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77822110"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and/or B) set(s) of inference related parameters </w:t>
      </w:r>
    </w:p>
    <w:p w14:paraId="563B6650"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3FD0DC83"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4AA85213"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36617D7E"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i/>
          <w:iCs/>
          <w:lang w:eastAsia="zh-CN"/>
        </w:rPr>
        <w:t> </w:t>
      </w:r>
      <w:r>
        <w:rPr>
          <w:rFonts w:eastAsia="Times New Roman" w:cs="Times"/>
          <w:lang w:eastAsia="zh-CN"/>
        </w:rPr>
        <w:t>is reported in </w:t>
      </w:r>
      <w:proofErr w:type="spellStart"/>
      <w:r>
        <w:rPr>
          <w:rFonts w:eastAsia="Times New Roman" w:cs="Times"/>
          <w:i/>
          <w:iCs/>
          <w:lang w:eastAsia="zh-CN"/>
        </w:rPr>
        <w:t>RRCReconfigurationComplete</w:t>
      </w:r>
      <w:proofErr w:type="spellEnd"/>
      <w:r>
        <w:rPr>
          <w:rFonts w:eastAsia="Times New Roman" w:cs="Times"/>
          <w:i/>
          <w:iCs/>
          <w:lang w:eastAsia="zh-CN"/>
        </w:rPr>
        <w:t>.</w:t>
      </w:r>
    </w:p>
    <w:p w14:paraId="55181567"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for inference configuration in </w:t>
      </w:r>
      <w:proofErr w:type="spellStart"/>
      <w:r>
        <w:rPr>
          <w:rFonts w:eastAsia="Times New Roman" w:cs="Times"/>
          <w:i/>
          <w:iCs/>
          <w:lang w:eastAsia="zh-CN"/>
        </w:rPr>
        <w:t>RRCReconfiguration</w:t>
      </w:r>
      <w:proofErr w:type="spellEnd"/>
      <w:r>
        <w:rPr>
          <w:rFonts w:eastAsia="Times New Roman" w:cs="Times"/>
          <w:lang w:eastAsia="zh-CN"/>
        </w:rPr>
        <w:t>, where the associated ID may be configured in CSI framework as working assumption applied.</w:t>
      </w:r>
    </w:p>
    <w:p w14:paraId="17F9E6F7"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in Step 3</w:t>
      </w:r>
    </w:p>
    <w:p w14:paraId="691E3D56" w14:textId="77777777" w:rsidR="00B40463" w:rsidRDefault="00B40463" w:rsidP="0048653A">
      <w:pPr>
        <w:snapToGrid w:val="0"/>
        <w:spacing w:after="0"/>
        <w:jc w:val="both"/>
        <w:rPr>
          <w:rFonts w:eastAsia="等线"/>
          <w:lang w:eastAsia="zh-CN"/>
        </w:rPr>
      </w:pPr>
    </w:p>
    <w:p w14:paraId="48240181"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85A95F8" w14:textId="77777777" w:rsidR="00B40463" w:rsidRDefault="00B40463" w:rsidP="0048653A">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proofErr w:type="spellStart"/>
      <w:r>
        <w:rPr>
          <w:color w:val="FF0000"/>
          <w:lang w:eastAsia="zh-CN"/>
        </w:rPr>
        <w:t>signaling</w:t>
      </w:r>
      <w:proofErr w:type="spellEnd"/>
      <w:r>
        <w:rPr>
          <w:lang w:eastAsia="zh-CN"/>
        </w:rPr>
        <w:t xml:space="preserve">: </w:t>
      </w:r>
    </w:p>
    <w:p w14:paraId="36381859" w14:textId="77777777" w:rsidR="00B40463" w:rsidRDefault="00B40463" w:rsidP="0048653A">
      <w:pPr>
        <w:pStyle w:val="ListParagraph"/>
        <w:numPr>
          <w:ilvl w:val="0"/>
          <w:numId w:val="26"/>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210ACC3A" w14:textId="77777777" w:rsidR="00B40463" w:rsidRDefault="00B40463" w:rsidP="0048653A">
      <w:pPr>
        <w:pStyle w:val="ListParagraph"/>
        <w:numPr>
          <w:ilvl w:val="1"/>
          <w:numId w:val="26"/>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14:paraId="364981E5" w14:textId="77777777" w:rsidR="00B40463" w:rsidRDefault="00B40463" w:rsidP="0048653A">
      <w:pPr>
        <w:pStyle w:val="ListParagraph"/>
        <w:numPr>
          <w:ilvl w:val="2"/>
          <w:numId w:val="26"/>
        </w:numPr>
        <w:snapToGrid w:val="0"/>
        <w:spacing w:after="0"/>
        <w:ind w:leftChars="0"/>
        <w:jc w:val="both"/>
        <w:rPr>
          <w:lang w:eastAsia="de-DE"/>
        </w:rPr>
      </w:pPr>
      <w:r>
        <w:rPr>
          <w:rFonts w:eastAsia="等线" w:hint="eastAsia"/>
          <w:lang w:eastAsia="zh-CN"/>
        </w:rPr>
        <w:t>FFS how to identify the connection between RSs in the resource set(s) for monitoring and Set A beams</w:t>
      </w:r>
    </w:p>
    <w:p w14:paraId="3D090A34" w14:textId="77777777" w:rsidR="00B40463" w:rsidRDefault="00B40463" w:rsidP="0048653A">
      <w:pPr>
        <w:pStyle w:val="ListParagraph"/>
        <w:numPr>
          <w:ilvl w:val="1"/>
          <w:numId w:val="26"/>
        </w:numPr>
        <w:tabs>
          <w:tab w:val="left" w:pos="2160"/>
        </w:tabs>
        <w:snapToGrid w:val="0"/>
        <w:spacing w:after="0"/>
        <w:ind w:leftChars="0"/>
        <w:jc w:val="both"/>
        <w:rPr>
          <w:lang w:eastAsia="de-DE"/>
        </w:rPr>
      </w:pPr>
      <w:r>
        <w:rPr>
          <w:rFonts w:eastAsia="等线"/>
          <w:lang w:eastAsia="zh-CN"/>
        </w:rPr>
        <w:t xml:space="preserve">FFS on whether to support all the </w:t>
      </w:r>
      <w:r>
        <w:rPr>
          <w:rFonts w:eastAsia="等线" w:hint="eastAsia"/>
          <w:lang w:eastAsia="zh-CN"/>
        </w:rPr>
        <w:t xml:space="preserve">combination on time domain </w:t>
      </w:r>
      <w:proofErr w:type="spellStart"/>
      <w:r>
        <w:rPr>
          <w:rFonts w:eastAsia="等线" w:hint="eastAsia"/>
          <w:lang w:eastAsia="zh-CN"/>
        </w:rPr>
        <w:t>behavior</w:t>
      </w:r>
      <w:proofErr w:type="spellEnd"/>
      <w:r>
        <w:rPr>
          <w:rFonts w:eastAsia="等线"/>
          <w:lang w:eastAsia="zh-CN"/>
        </w:rPr>
        <w:t xml:space="preserve"> of the </w:t>
      </w:r>
      <w:proofErr w:type="spellStart"/>
      <w:r>
        <w:rPr>
          <w:rFonts w:eastAsia="等线"/>
          <w:i/>
          <w:iCs/>
          <w:lang w:eastAsia="zh-CN"/>
        </w:rPr>
        <w:t>reportConfigType</w:t>
      </w:r>
      <w:proofErr w:type="spellEnd"/>
      <w:r>
        <w:rPr>
          <w:rFonts w:eastAsia="等线"/>
          <w:lang w:eastAsia="zh-CN"/>
        </w:rPr>
        <w:t xml:space="preserve"> for </w:t>
      </w:r>
      <w:proofErr w:type="spellStart"/>
      <w:r>
        <w:rPr>
          <w:rFonts w:eastAsia="等线"/>
          <w:lang w:eastAsia="zh-CN"/>
        </w:rPr>
        <w:t>infernece</w:t>
      </w:r>
      <w:proofErr w:type="spellEnd"/>
      <w:r>
        <w:rPr>
          <w:rFonts w:eastAsia="等线"/>
          <w:lang w:eastAsia="zh-CN"/>
        </w:rPr>
        <w:t xml:space="preserve"> report and the </w:t>
      </w:r>
      <w:proofErr w:type="spellStart"/>
      <w:r>
        <w:rPr>
          <w:rFonts w:eastAsia="等线"/>
          <w:i/>
          <w:iCs/>
          <w:lang w:eastAsia="zh-CN"/>
        </w:rPr>
        <w:t>reportConfigType</w:t>
      </w:r>
      <w:proofErr w:type="spellEnd"/>
      <w:r>
        <w:rPr>
          <w:rFonts w:eastAsia="等线"/>
          <w:lang w:eastAsia="zh-CN"/>
        </w:rPr>
        <w:t xml:space="preserve"> for monitoring report </w:t>
      </w:r>
    </w:p>
    <w:p w14:paraId="1ED948D4" w14:textId="77777777" w:rsidR="00B40463" w:rsidRDefault="00B40463" w:rsidP="0048653A">
      <w:pPr>
        <w:pStyle w:val="ListParagraph"/>
        <w:numPr>
          <w:ilvl w:val="1"/>
          <w:numId w:val="26"/>
        </w:numPr>
        <w:tabs>
          <w:tab w:val="left" w:pos="2160"/>
        </w:tabs>
        <w:snapToGrid w:val="0"/>
        <w:spacing w:after="0"/>
        <w:ind w:leftChars="0"/>
        <w:jc w:val="both"/>
        <w:rPr>
          <w:lang w:eastAsia="de-DE"/>
        </w:rPr>
      </w:pPr>
      <w:r>
        <w:rPr>
          <w:rFonts w:eastAsia="等线" w:hint="eastAsia"/>
          <w:lang w:eastAsia="zh-CN"/>
        </w:rPr>
        <w:t>FFS on the timing related issues</w:t>
      </w:r>
    </w:p>
    <w:p w14:paraId="10CBC1FD" w14:textId="77777777" w:rsidR="00B40463" w:rsidRDefault="00B40463" w:rsidP="0048653A">
      <w:pPr>
        <w:pStyle w:val="ListParagraph"/>
        <w:numPr>
          <w:ilvl w:val="1"/>
          <w:numId w:val="26"/>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73DDB9A2" w14:textId="77777777" w:rsidR="00B40463" w:rsidRDefault="00B40463" w:rsidP="0048653A">
      <w:pPr>
        <w:pStyle w:val="ListParagraph"/>
        <w:snapToGrid w:val="0"/>
        <w:spacing w:after="0"/>
        <w:ind w:leftChars="0" w:left="0"/>
        <w:jc w:val="both"/>
        <w:rPr>
          <w:rFonts w:eastAsia="等线"/>
          <w:lang w:eastAsia="zh-CN"/>
        </w:rPr>
      </w:pPr>
    </w:p>
    <w:p w14:paraId="1C277AEF" w14:textId="77777777" w:rsidR="00B40463" w:rsidRDefault="00B40463" w:rsidP="0048653A">
      <w:pPr>
        <w:snapToGrid w:val="0"/>
        <w:spacing w:after="0"/>
        <w:jc w:val="both"/>
        <w:rPr>
          <w:rFonts w:eastAsia="等线"/>
          <w:lang w:eastAsia="zh-CN"/>
        </w:rPr>
      </w:pPr>
      <w:r>
        <w:rPr>
          <w:rFonts w:eastAsia="等线"/>
          <w:lang w:eastAsia="zh-CN"/>
        </w:rPr>
        <w:t>Conclusion</w:t>
      </w:r>
    </w:p>
    <w:p w14:paraId="31A3D8B3" w14:textId="77777777" w:rsidR="00B40463" w:rsidRDefault="00B40463" w:rsidP="0048653A">
      <w:pPr>
        <w:snapToGrid w:val="0"/>
        <w:spacing w:after="0"/>
        <w:jc w:val="both"/>
        <w:rPr>
          <w:rFonts w:cs="Arial"/>
        </w:rPr>
      </w:pPr>
      <w:r>
        <w:rPr>
          <w:rFonts w:cs="Arial"/>
        </w:rPr>
        <w:t xml:space="preserve">For the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provided in </w:t>
      </w:r>
      <w:r>
        <w:rPr>
          <w:rFonts w:cs="Arial"/>
        </w:rPr>
        <w:t>Step 5,</w:t>
      </w:r>
    </w:p>
    <w:p w14:paraId="75BD1581" w14:textId="77777777" w:rsidR="00B40463" w:rsidRDefault="00B40463" w:rsidP="0048653A">
      <w:pPr>
        <w:pStyle w:val="ListParagraph"/>
        <w:numPr>
          <w:ilvl w:val="0"/>
          <w:numId w:val="77"/>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proofErr w:type="spellStart"/>
      <w:r>
        <w:rPr>
          <w:rFonts w:eastAsia="Times New Roman" w:cs="Times"/>
          <w:i/>
          <w:iCs/>
          <w:lang w:eastAsia="zh-CN"/>
        </w:rPr>
        <w:t>RRCReconfigurationComplete</w:t>
      </w:r>
      <w:proofErr w:type="spellEnd"/>
      <w:r>
        <w:rPr>
          <w:rFonts w:eastAsia="Times New Roman" w:cs="Times"/>
          <w:lang w:eastAsia="zh-CN"/>
        </w:rPr>
        <w:t>.</w:t>
      </w:r>
    </w:p>
    <w:p w14:paraId="71EEE4D4" w14:textId="77777777" w:rsidR="00B40463" w:rsidRDefault="00B40463" w:rsidP="0048653A">
      <w:pPr>
        <w:pStyle w:val="ListParagraph"/>
        <w:numPr>
          <w:ilvl w:val="0"/>
          <w:numId w:val="77"/>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proofErr w:type="spellStart"/>
      <w:r>
        <w:rPr>
          <w:rFonts w:eastAsia="Times New Roman" w:cs="Times"/>
          <w:i/>
          <w:iCs/>
          <w:lang w:eastAsia="zh-CN"/>
        </w:rPr>
        <w:t>RRCReconfigurationComplete</w:t>
      </w:r>
      <w:proofErr w:type="spellEnd"/>
      <w:r>
        <w:rPr>
          <w:rFonts w:eastAsia="Times New Roman" w:cs="Times"/>
          <w:lang w:eastAsia="zh-CN"/>
        </w:rPr>
        <w:t>.</w:t>
      </w:r>
      <w:r>
        <w:rPr>
          <w:rFonts w:eastAsia="Times New Roman" w:cs="Times"/>
          <w:i/>
          <w:iCs/>
          <w:lang w:eastAsia="zh-CN"/>
        </w:rPr>
        <w:t xml:space="preserve"> </w:t>
      </w:r>
    </w:p>
    <w:p w14:paraId="74CD99AA" w14:textId="77777777" w:rsidR="00B40463" w:rsidRDefault="00B40463" w:rsidP="0048653A">
      <w:pPr>
        <w:pStyle w:val="ListParagraph"/>
        <w:numPr>
          <w:ilvl w:val="0"/>
          <w:numId w:val="77"/>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w:t>
      </w:r>
      <w:proofErr w:type="spellStart"/>
      <w:r>
        <w:rPr>
          <w:rFonts w:eastAsia="Times New Roman" w:cs="Times"/>
          <w:i/>
          <w:iCs/>
          <w:lang w:eastAsia="zh-CN"/>
        </w:rPr>
        <w:t>ReportConfig</w:t>
      </w:r>
      <w:proofErr w:type="spellEnd"/>
      <w:r>
        <w:rPr>
          <w:rFonts w:eastAsia="Times New Roman" w:cs="Times"/>
          <w:lang w:eastAsia="zh-CN"/>
        </w:rPr>
        <w:t> </w:t>
      </w:r>
      <w:r>
        <w:rPr>
          <w:rFonts w:eastAsia="Times New Roman" w:cs="Times" w:hint="eastAsia"/>
          <w:lang w:eastAsia="zh-CN"/>
        </w:rPr>
        <w:t xml:space="preserve"> </w:t>
      </w:r>
    </w:p>
    <w:p w14:paraId="0E8D0A51" w14:textId="77777777" w:rsidR="00B40463" w:rsidRDefault="00B40463" w:rsidP="0048653A">
      <w:pPr>
        <w:pStyle w:val="ListParagraph"/>
        <w:numPr>
          <w:ilvl w:val="1"/>
          <w:numId w:val="77"/>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53D18D22" w14:textId="77777777" w:rsidR="00B40463" w:rsidRDefault="00B40463" w:rsidP="0048653A">
      <w:pPr>
        <w:pStyle w:val="00Text"/>
        <w:snapToGrid w:val="0"/>
        <w:spacing w:before="0" w:after="0" w:line="240" w:lineRule="auto"/>
      </w:pPr>
    </w:p>
    <w:p w14:paraId="292024AC" w14:textId="0F671144" w:rsidR="00B40463" w:rsidRDefault="00B40463" w:rsidP="0048653A">
      <w:pPr>
        <w:pStyle w:val="Heading2"/>
        <w:snapToGrid w:val="0"/>
        <w:spacing w:before="0" w:after="0" w:line="240" w:lineRule="auto"/>
        <w:ind w:left="1000" w:hanging="1000"/>
        <w:jc w:val="both"/>
        <w:rPr>
          <w:lang w:val="en-US"/>
        </w:rPr>
      </w:pPr>
      <w:r>
        <w:rPr>
          <w:lang w:val="en-US"/>
        </w:rPr>
        <w:t>RAN</w:t>
      </w:r>
      <w:r w:rsidR="009E46C9">
        <w:rPr>
          <w:lang w:val="en-US"/>
        </w:rPr>
        <w:t>1</w:t>
      </w:r>
      <w:r>
        <w:rPr>
          <w:lang w:val="en-US"/>
        </w:rPr>
        <w:t>#120</w:t>
      </w:r>
    </w:p>
    <w:p w14:paraId="1C23D521" w14:textId="77777777" w:rsidR="00B40463" w:rsidRDefault="00B40463" w:rsidP="0048653A">
      <w:pPr>
        <w:snapToGrid w:val="0"/>
        <w:spacing w:after="0"/>
        <w:jc w:val="both"/>
        <w:rPr>
          <w:rFonts w:eastAsia="等线"/>
          <w:highlight w:val="green"/>
          <w:lang w:eastAsia="zh-CN"/>
        </w:rPr>
      </w:pPr>
    </w:p>
    <w:p w14:paraId="512BB3B9" w14:textId="1D5334F8"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49AA6DD" w14:textId="77777777" w:rsidR="00B40463" w:rsidRDefault="00B40463" w:rsidP="0048653A">
      <w:pPr>
        <w:snapToGrid w:val="0"/>
        <w:spacing w:after="0"/>
        <w:jc w:val="both"/>
        <w:rPr>
          <w:lang w:eastAsia="zh-CN"/>
        </w:rPr>
      </w:pPr>
      <w:r>
        <w:rPr>
          <w:rFonts w:eastAsia="等线"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C0019EC" w14:textId="77777777" w:rsidR="00B40463" w:rsidRDefault="00B40463" w:rsidP="0048653A">
      <w:pPr>
        <w:pStyle w:val="Caption"/>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7AEF1799" w14:textId="77777777" w:rsidR="00B40463" w:rsidRDefault="00B40463" w:rsidP="0048653A">
      <w:pPr>
        <w:snapToGrid w:val="0"/>
        <w:spacing w:after="0"/>
        <w:jc w:val="both"/>
        <w:rPr>
          <w:rFonts w:eastAsia="等线"/>
          <w:lang w:eastAsia="zh-CN"/>
        </w:rPr>
      </w:pPr>
    </w:p>
    <w:p w14:paraId="41693082"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B76C2AA" w14:textId="77777777" w:rsidR="00B40463" w:rsidRDefault="00B40463" w:rsidP="0048653A">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1616F2FD" w14:textId="77777777" w:rsidR="00B40463" w:rsidRDefault="00B40463" w:rsidP="0048653A">
      <w:pPr>
        <w:snapToGrid w:val="0"/>
        <w:spacing w:after="0"/>
        <w:jc w:val="both"/>
      </w:pPr>
      <w:r>
        <w:t xml:space="preserve">Note: how to capture it in the spec is a separate discussion. </w:t>
      </w:r>
    </w:p>
    <w:p w14:paraId="097497E0" w14:textId="77777777" w:rsidR="00B40463" w:rsidRDefault="00B40463" w:rsidP="0048653A">
      <w:pPr>
        <w:snapToGrid w:val="0"/>
        <w:spacing w:after="0"/>
        <w:jc w:val="both"/>
        <w:rPr>
          <w:rFonts w:eastAsia="等线"/>
          <w:lang w:eastAsia="zh-CN"/>
        </w:rPr>
      </w:pPr>
    </w:p>
    <w:p w14:paraId="58F3162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00A6F08E" w14:textId="77777777" w:rsidR="00B40463" w:rsidRDefault="00B40463" w:rsidP="0048653A">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14:paraId="1F672525" w14:textId="77777777" w:rsidR="00B40463" w:rsidRDefault="00B40463" w:rsidP="0048653A">
      <w:pPr>
        <w:pStyle w:val="ListParagraph"/>
        <w:numPr>
          <w:ilvl w:val="0"/>
          <w:numId w:val="12"/>
        </w:numPr>
        <w:snapToGrid w:val="0"/>
        <w:spacing w:after="0"/>
        <w:ind w:leftChars="0"/>
        <w:jc w:val="both"/>
        <w:rPr>
          <w:rFonts w:eastAsia="宋体"/>
          <w:lang w:eastAsia="zh-CN"/>
        </w:rPr>
      </w:pPr>
      <w:r>
        <w:rPr>
          <w:rFonts w:eastAsia="Times New Roman"/>
          <w:lang w:eastAsia="zh-CN"/>
        </w:rPr>
        <w:lastRenderedPageBreak/>
        <w:t xml:space="preserve">the largest RSRP </w:t>
      </w:r>
      <w:r>
        <w:rPr>
          <w:rFonts w:eastAsia="宋体"/>
          <w:lang w:eastAsia="zh-CN"/>
        </w:rPr>
        <w:t>value</w:t>
      </w:r>
      <w:r>
        <w:rPr>
          <w:rFonts w:eastAsia="Times New Roman"/>
          <w:lang w:eastAsia="zh-CN"/>
        </w:rPr>
        <w:t xml:space="preserve"> based on prediction of </w:t>
      </w:r>
      <w:proofErr w:type="gramStart"/>
      <w:r>
        <w:rPr>
          <w:rFonts w:eastAsia="Times New Roman"/>
          <w:lang w:eastAsia="zh-CN"/>
        </w:rPr>
        <w:t>all time</w:t>
      </w:r>
      <w:proofErr w:type="gramEnd"/>
      <w:r>
        <w:rPr>
          <w:rFonts w:eastAsia="Times New Roman"/>
          <w:lang w:eastAsia="zh-CN"/>
        </w:rPr>
        <w:t xml:space="preserve"> instances is the reference RSRP, and differential RSRPs in the report are computed relative to the reference RSRP. </w:t>
      </w:r>
    </w:p>
    <w:p w14:paraId="5308C0B4" w14:textId="77777777" w:rsidR="00B40463" w:rsidRDefault="00B40463" w:rsidP="0048653A">
      <w:pPr>
        <w:pStyle w:val="ListParagraph"/>
        <w:numPr>
          <w:ilvl w:val="1"/>
          <w:numId w:val="12"/>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14:paraId="11D58A94" w14:textId="77777777" w:rsidR="00B40463" w:rsidRDefault="00B40463" w:rsidP="0048653A">
      <w:pPr>
        <w:pStyle w:val="ListParagraph"/>
        <w:suppressAutoHyphens/>
        <w:snapToGrid w:val="0"/>
        <w:spacing w:after="0"/>
        <w:ind w:leftChars="0" w:left="720"/>
        <w:jc w:val="both"/>
        <w:rPr>
          <w:rFonts w:eastAsia="等线"/>
          <w:highlight w:val="yellow"/>
          <w:lang w:eastAsia="zh-CN"/>
        </w:rPr>
      </w:pPr>
    </w:p>
    <w:p w14:paraId="48320F01" w14:textId="77777777" w:rsidR="00B40463" w:rsidRDefault="00B40463" w:rsidP="0048653A">
      <w:pPr>
        <w:pStyle w:val="ListParagraph"/>
        <w:suppressAutoHyphens/>
        <w:snapToGrid w:val="0"/>
        <w:spacing w:after="0"/>
        <w:ind w:leftChars="0" w:left="0"/>
        <w:jc w:val="both"/>
        <w:rPr>
          <w:rFonts w:eastAsia="等线"/>
          <w:highlight w:val="green"/>
          <w:lang w:eastAsia="zh-CN"/>
        </w:rPr>
      </w:pPr>
      <w:r>
        <w:rPr>
          <w:rFonts w:eastAsia="等线" w:hint="eastAsia"/>
          <w:highlight w:val="green"/>
          <w:lang w:eastAsia="zh-CN"/>
        </w:rPr>
        <w:t>Agreement</w:t>
      </w:r>
    </w:p>
    <w:p w14:paraId="43767EE4" w14:textId="77777777" w:rsidR="00B40463" w:rsidRDefault="00B40463" w:rsidP="0048653A">
      <w:pPr>
        <w:suppressAutoHyphens/>
        <w:snapToGrid w:val="0"/>
        <w:spacing w:after="0"/>
        <w:jc w:val="both"/>
        <w:rPr>
          <w:rFonts w:eastAsia="等线"/>
          <w:lang w:eastAsia="zh-CN"/>
        </w:rPr>
      </w:pPr>
      <w:r>
        <w:rPr>
          <w:rFonts w:eastAsia="等线" w:hint="eastAsia"/>
          <w:lang w:eastAsia="zh-CN"/>
        </w:rPr>
        <w:t xml:space="preserve">For inference, for BM-Case 2 of UE-side model, </w:t>
      </w:r>
    </w:p>
    <w:p w14:paraId="33EECF64" w14:textId="77777777" w:rsidR="00B40463" w:rsidRDefault="00B40463" w:rsidP="0048653A">
      <w:pPr>
        <w:pStyle w:val="ListParagraph"/>
        <w:numPr>
          <w:ilvl w:val="0"/>
          <w:numId w:val="29"/>
        </w:numPr>
        <w:suppressAutoHyphens/>
        <w:snapToGrid w:val="0"/>
        <w:spacing w:after="0"/>
        <w:ind w:leftChars="0"/>
        <w:jc w:val="both"/>
      </w:pPr>
      <w:r>
        <w:t>The time gap between two consecutive future time instances is configured</w:t>
      </w:r>
      <w:r>
        <w:rPr>
          <w:rFonts w:eastAsia="等线" w:hint="eastAsia"/>
          <w:lang w:eastAsia="zh-CN"/>
        </w:rPr>
        <w:t xml:space="preserve"> by RRC</w:t>
      </w:r>
      <w:r>
        <w:t xml:space="preserve">, and the number of future time instance(s) </w:t>
      </w:r>
      <w:r>
        <w:rPr>
          <w:i/>
          <w:iCs/>
        </w:rPr>
        <w:t>N</w:t>
      </w:r>
      <w:r>
        <w:t xml:space="preserve"> is configured</w:t>
      </w:r>
      <w:r>
        <w:rPr>
          <w:rFonts w:eastAsia="等线" w:hint="eastAsia"/>
          <w:lang w:eastAsia="zh-CN"/>
        </w:rPr>
        <w:t xml:space="preserve"> by RRC</w:t>
      </w:r>
      <w:r>
        <w:t>.</w:t>
      </w:r>
    </w:p>
    <w:p w14:paraId="6B96EBA5" w14:textId="77777777" w:rsidR="00B40463" w:rsidRDefault="00B40463" w:rsidP="0048653A">
      <w:pPr>
        <w:pStyle w:val="ListParagraph"/>
        <w:numPr>
          <w:ilvl w:val="1"/>
          <w:numId w:val="29"/>
        </w:numPr>
        <w:suppressAutoHyphens/>
        <w:snapToGrid w:val="0"/>
        <w:spacing w:after="0"/>
        <w:ind w:leftChars="0"/>
        <w:jc w:val="both"/>
      </w:pPr>
      <w:r>
        <w:t>time gap is [10ms, 20ms, 40ms, 80ms, 160ms]</w:t>
      </w:r>
    </w:p>
    <w:p w14:paraId="17DAFB40" w14:textId="77777777" w:rsidR="00B40463" w:rsidRDefault="00B40463" w:rsidP="0048653A">
      <w:pPr>
        <w:pStyle w:val="ListParagraph"/>
        <w:numPr>
          <w:ilvl w:val="1"/>
          <w:numId w:val="29"/>
        </w:numPr>
        <w:suppressAutoHyphens/>
        <w:snapToGrid w:val="0"/>
        <w:spacing w:after="0"/>
        <w:ind w:leftChars="0"/>
        <w:jc w:val="both"/>
      </w:pPr>
      <w:r>
        <w:t>N =</w:t>
      </w:r>
      <w:r>
        <w:rPr>
          <w:rFonts w:eastAsia="等线" w:hint="eastAsia"/>
          <w:lang w:eastAsia="zh-CN"/>
        </w:rPr>
        <w:t xml:space="preserve"> </w:t>
      </w:r>
      <w:r>
        <w:t>[1, 2, 4, 8]</w:t>
      </w:r>
    </w:p>
    <w:p w14:paraId="46E585B7" w14:textId="77777777" w:rsidR="00B40463" w:rsidRDefault="00B40463" w:rsidP="0048653A">
      <w:pPr>
        <w:pStyle w:val="ListParagraph"/>
        <w:numPr>
          <w:ilvl w:val="0"/>
          <w:numId w:val="29"/>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等线" w:hint="eastAsia"/>
          <w:lang w:eastAsia="zh-CN"/>
        </w:rPr>
        <w:t>most recent</w:t>
      </w:r>
      <w:r>
        <w:rPr>
          <w:lang w:eastAsia="zh-CN"/>
        </w:rPr>
        <w:t xml:space="preserve"> occasion of the CSI-RS/SSB resource in Set B for measurement</w:t>
      </w:r>
    </w:p>
    <w:p w14:paraId="6E47918C" w14:textId="77777777" w:rsidR="00B40463" w:rsidRDefault="00B40463" w:rsidP="0048653A">
      <w:pPr>
        <w:pStyle w:val="ListParagraph"/>
        <w:numPr>
          <w:ilvl w:val="1"/>
          <w:numId w:val="29"/>
        </w:numPr>
        <w:snapToGrid w:val="0"/>
        <w:spacing w:after="0"/>
        <w:ind w:leftChars="0"/>
        <w:jc w:val="both"/>
      </w:pPr>
      <w:r>
        <w:rPr>
          <w:rFonts w:eastAsia="等线"/>
          <w:lang w:eastAsia="zh-CN"/>
        </w:rPr>
        <w:t>Where the</w:t>
      </w:r>
      <w:r>
        <w:rPr>
          <w:rFonts w:eastAsia="等线" w:hint="eastAsia"/>
          <w:lang w:eastAsia="zh-CN"/>
        </w:rPr>
        <w:t xml:space="preserve"> most recent </w:t>
      </w:r>
      <w:r>
        <w:rPr>
          <w:rFonts w:eastAsia="等线"/>
          <w:lang w:eastAsia="zh-CN"/>
        </w:rPr>
        <w:t>occasion</w:t>
      </w:r>
      <w:r>
        <w:rPr>
          <w:rFonts w:eastAsia="等线"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4AA7A06B" w14:textId="77777777" w:rsidR="00B40463" w:rsidRDefault="00B40463" w:rsidP="0048653A">
      <w:pPr>
        <w:pStyle w:val="ListParagraph"/>
        <w:suppressAutoHyphens/>
        <w:snapToGrid w:val="0"/>
        <w:spacing w:after="0"/>
        <w:ind w:leftChars="0" w:left="720"/>
        <w:jc w:val="both"/>
        <w:rPr>
          <w:highlight w:val="yellow"/>
        </w:rPr>
      </w:pPr>
    </w:p>
    <w:p w14:paraId="1BC20CC1" w14:textId="77777777" w:rsidR="00B40463" w:rsidRDefault="00B40463" w:rsidP="0048653A">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7E700075" w14:textId="77777777" w:rsidR="00B40463" w:rsidRDefault="00B40463" w:rsidP="0048653A">
      <w:pPr>
        <w:snapToGrid w:val="0"/>
        <w:spacing w:after="0"/>
        <w:jc w:val="both"/>
      </w:pPr>
      <w:r>
        <w:t>F</w:t>
      </w:r>
      <w:r>
        <w:rPr>
          <w:rFonts w:hint="eastAsia"/>
        </w:rPr>
        <w:t>or UE-sided model, for configuring the resource for data collection purpose</w:t>
      </w:r>
      <w:r>
        <w:t>, support</w:t>
      </w:r>
    </w:p>
    <w:p w14:paraId="29CE791F" w14:textId="77777777" w:rsidR="00B40463" w:rsidRDefault="00B40463" w:rsidP="0048653A">
      <w:pPr>
        <w:pStyle w:val="ListParagraph"/>
        <w:numPr>
          <w:ilvl w:val="0"/>
          <w:numId w:val="30"/>
        </w:numPr>
        <w:snapToGrid w:val="0"/>
        <w:spacing w:after="0"/>
        <w:ind w:leftChars="0"/>
        <w:jc w:val="both"/>
      </w:pPr>
      <w:r>
        <w:rPr>
          <w:rFonts w:hint="eastAsia"/>
          <w:i/>
          <w:iCs/>
        </w:rPr>
        <w:t>CSI-</w:t>
      </w:r>
      <w:proofErr w:type="spellStart"/>
      <w:r>
        <w:rPr>
          <w:rFonts w:hint="eastAsia"/>
          <w:i/>
          <w:iCs/>
        </w:rPr>
        <w:t>ReportConfig</w:t>
      </w:r>
      <w:proofErr w:type="spellEnd"/>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71097466" w14:textId="77777777" w:rsidR="00B40463" w:rsidRDefault="00B40463" w:rsidP="0048653A">
      <w:pPr>
        <w:pStyle w:val="ListParagraph"/>
        <w:numPr>
          <w:ilvl w:val="1"/>
          <w:numId w:val="30"/>
        </w:numPr>
        <w:snapToGrid w:val="0"/>
        <w:spacing w:after="0"/>
        <w:ind w:leftChars="0"/>
        <w:jc w:val="both"/>
      </w:pPr>
      <w:r>
        <w:t xml:space="preserve">One </w:t>
      </w:r>
      <w:r>
        <w:rPr>
          <w:rFonts w:hint="eastAsia"/>
          <w:i/>
          <w:iCs/>
        </w:rPr>
        <w:t>CSI</w:t>
      </w:r>
      <w:r>
        <w:rPr>
          <w:i/>
          <w:iCs/>
        </w:rPr>
        <w:t>-</w:t>
      </w:r>
      <w:proofErr w:type="spellStart"/>
      <w:r>
        <w:rPr>
          <w:rFonts w:hint="eastAsia"/>
          <w:i/>
          <w:iCs/>
        </w:rPr>
        <w:t>ResourceConfigId</w:t>
      </w:r>
      <w:proofErr w:type="spellEnd"/>
      <w:r>
        <w:rPr>
          <w:i/>
          <w:iCs/>
        </w:rPr>
        <w:t xml:space="preserve"> </w:t>
      </w:r>
      <w:r>
        <w:t>is configured for Set A.</w:t>
      </w:r>
    </w:p>
    <w:p w14:paraId="12C35A9A" w14:textId="77777777" w:rsidR="00B40463" w:rsidRDefault="00B40463" w:rsidP="0048653A">
      <w:pPr>
        <w:pStyle w:val="ListParagraph"/>
        <w:numPr>
          <w:ilvl w:val="1"/>
          <w:numId w:val="30"/>
        </w:numPr>
        <w:snapToGrid w:val="0"/>
        <w:spacing w:after="0"/>
        <w:ind w:leftChars="0"/>
        <w:jc w:val="both"/>
      </w:pPr>
      <w:r>
        <w:t xml:space="preserve">One </w:t>
      </w:r>
      <w:r>
        <w:rPr>
          <w:rFonts w:hint="eastAsia"/>
          <w:i/>
          <w:iCs/>
        </w:rPr>
        <w:t>CSI-</w:t>
      </w:r>
      <w:proofErr w:type="spellStart"/>
      <w:r>
        <w:rPr>
          <w:rFonts w:hint="eastAsia"/>
          <w:i/>
          <w:iCs/>
        </w:rPr>
        <w:t>ResourceConfigId</w:t>
      </w:r>
      <w:proofErr w:type="spellEnd"/>
      <w:r>
        <w:rPr>
          <w:i/>
          <w:iCs/>
        </w:rPr>
        <w:t xml:space="preserve"> </w:t>
      </w:r>
      <w:r>
        <w:t>is configured for Set B.</w:t>
      </w:r>
    </w:p>
    <w:p w14:paraId="6B778F00" w14:textId="77777777" w:rsidR="00B40463" w:rsidRDefault="00B40463" w:rsidP="0048653A">
      <w:pPr>
        <w:pStyle w:val="ListParagraph"/>
        <w:numPr>
          <w:ilvl w:val="1"/>
          <w:numId w:val="30"/>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64B5D0A9" w14:textId="77777777" w:rsidR="00B40463" w:rsidRDefault="00B40463" w:rsidP="0048653A">
      <w:pPr>
        <w:pStyle w:val="NormalWeb"/>
        <w:numPr>
          <w:ilvl w:val="1"/>
          <w:numId w:val="30"/>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2E12BF55" w14:textId="77777777" w:rsidR="00B40463" w:rsidRDefault="00B40463" w:rsidP="0048653A">
      <w:pPr>
        <w:numPr>
          <w:ilvl w:val="2"/>
          <w:numId w:val="30"/>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2042F4DA" w14:textId="77777777" w:rsidR="00B40463" w:rsidRDefault="00B40463" w:rsidP="0048653A">
      <w:pPr>
        <w:numPr>
          <w:ilvl w:val="2"/>
          <w:numId w:val="30"/>
        </w:numPr>
        <w:tabs>
          <w:tab w:val="left" w:pos="720"/>
          <w:tab w:val="left" w:pos="2160"/>
        </w:tabs>
        <w:snapToGrid w:val="0"/>
        <w:spacing w:after="0"/>
        <w:jc w:val="both"/>
        <w:textAlignment w:val="center"/>
      </w:pPr>
      <w:r>
        <w:t>Otherwise, one associated ID is configured for Set A and another one associated ID is configured for Set B</w:t>
      </w:r>
    </w:p>
    <w:p w14:paraId="43B801EC" w14:textId="77777777" w:rsidR="00B40463" w:rsidRDefault="00B40463" w:rsidP="0048653A">
      <w:pPr>
        <w:pStyle w:val="Default"/>
        <w:numPr>
          <w:ilvl w:val="0"/>
          <w:numId w:val="30"/>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052E9374" w14:textId="77777777" w:rsidR="00B40463" w:rsidRDefault="00B40463" w:rsidP="0048653A">
      <w:pPr>
        <w:snapToGrid w:val="0"/>
        <w:spacing w:after="0"/>
        <w:jc w:val="both"/>
      </w:pPr>
      <w:r>
        <w:rPr>
          <w:rFonts w:hint="eastAsia"/>
        </w:rPr>
        <w:t xml:space="preserve">Note: This is not related to whether/how to support delivery/transmission of the collected data for training for UE-sided model. </w:t>
      </w:r>
    </w:p>
    <w:p w14:paraId="66DB7F03" w14:textId="77777777" w:rsidR="00B40463" w:rsidRDefault="00B40463" w:rsidP="0048653A">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0DA486EF" w14:textId="77777777" w:rsidR="00B40463" w:rsidRDefault="00B40463" w:rsidP="0048653A">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BD9476D" w14:textId="77777777" w:rsidR="00B40463" w:rsidRDefault="00B40463" w:rsidP="0048653A">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for inference</w:t>
      </w:r>
    </w:p>
    <w:p w14:paraId="5996212C" w14:textId="77777777" w:rsidR="00B40463" w:rsidRDefault="00B40463" w:rsidP="0048653A">
      <w:pPr>
        <w:pStyle w:val="NormalWeb"/>
        <w:numPr>
          <w:ilvl w:val="0"/>
          <w:numId w:val="30"/>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w:t>
      </w:r>
      <w:proofErr w:type="spellStart"/>
      <w:r>
        <w:rPr>
          <w:rFonts w:ascii="Times New Roman" w:hAnsi="Times New Roman" w:cs="Times New Roman"/>
          <w:i/>
          <w:iCs/>
          <w:sz w:val="20"/>
          <w:szCs w:val="20"/>
        </w:rPr>
        <w:t>ReportConfig</w:t>
      </w:r>
      <w:proofErr w:type="spellEnd"/>
    </w:p>
    <w:p w14:paraId="6F83897F" w14:textId="77777777" w:rsidR="00B40463" w:rsidRDefault="00B40463" w:rsidP="0048653A">
      <w:pPr>
        <w:numPr>
          <w:ilvl w:val="1"/>
          <w:numId w:val="30"/>
        </w:numPr>
        <w:tabs>
          <w:tab w:val="left" w:pos="720"/>
          <w:tab w:val="left" w:pos="2160"/>
        </w:tabs>
        <w:snapToGrid w:val="0"/>
        <w:spacing w:after="0"/>
        <w:jc w:val="both"/>
        <w:textAlignment w:val="center"/>
        <w:rPr>
          <w:sz w:val="22"/>
          <w:szCs w:val="22"/>
        </w:rPr>
      </w:pPr>
      <w:r>
        <w:t xml:space="preserve">When Set B is equal or a subset of set A </w:t>
      </w:r>
      <w:r w:rsidRPr="00963B58">
        <w:rPr>
          <w:highlight w:val="yellow"/>
        </w:rPr>
        <w:t xml:space="preserve">(i.e., </w:t>
      </w:r>
      <w:r w:rsidRPr="00963B58">
        <w:rPr>
          <w:i/>
          <w:iCs/>
          <w:highlight w:val="yellow"/>
        </w:rPr>
        <w:t>NZP-CSI-RS-</w:t>
      </w:r>
      <w:proofErr w:type="spellStart"/>
      <w:r w:rsidRPr="00963B58">
        <w:rPr>
          <w:i/>
          <w:iCs/>
          <w:highlight w:val="yellow"/>
        </w:rPr>
        <w:t>ResourceId</w:t>
      </w:r>
      <w:proofErr w:type="spellEnd"/>
      <w:r w:rsidRPr="00963B58">
        <w:rPr>
          <w:highlight w:val="yellow"/>
        </w:rPr>
        <w:t>/</w:t>
      </w:r>
      <w:r w:rsidRPr="00963B58">
        <w:rPr>
          <w:i/>
          <w:iCs/>
          <w:highlight w:val="yellow"/>
        </w:rPr>
        <w:t xml:space="preserve">SSB-Index </w:t>
      </w:r>
      <w:r w:rsidRPr="00963B58">
        <w:rPr>
          <w:highlight w:val="yellow"/>
        </w:rPr>
        <w:t>in the resource set</w:t>
      </w:r>
      <w:r w:rsidRPr="00963B58">
        <w:rPr>
          <w:i/>
          <w:iCs/>
          <w:highlight w:val="yellow"/>
        </w:rPr>
        <w:t xml:space="preserve"> </w:t>
      </w:r>
      <w:r w:rsidRPr="00963B58">
        <w:rPr>
          <w:highlight w:val="yellow"/>
        </w:rPr>
        <w:t xml:space="preserve">for Set B is within the </w:t>
      </w:r>
      <w:r w:rsidRPr="00963B58">
        <w:rPr>
          <w:i/>
          <w:iCs/>
          <w:highlight w:val="yellow"/>
        </w:rPr>
        <w:t>NZP-CSI-RS-</w:t>
      </w:r>
      <w:proofErr w:type="spellStart"/>
      <w:r w:rsidRPr="00963B58">
        <w:rPr>
          <w:i/>
          <w:iCs/>
          <w:highlight w:val="yellow"/>
        </w:rPr>
        <w:t>ResourceId</w:t>
      </w:r>
      <w:proofErr w:type="spellEnd"/>
      <w:r w:rsidRPr="00963B58">
        <w:rPr>
          <w:highlight w:val="yellow"/>
        </w:rPr>
        <w:t>/</w:t>
      </w:r>
      <w:r w:rsidRPr="00963B58">
        <w:rPr>
          <w:i/>
          <w:iCs/>
          <w:highlight w:val="yellow"/>
        </w:rPr>
        <w:t xml:space="preserve">SSB-Index </w:t>
      </w:r>
      <w:r w:rsidRPr="00963B58">
        <w:rPr>
          <w:highlight w:val="yellow"/>
        </w:rPr>
        <w:t>in the resource set</w:t>
      </w:r>
      <w:r w:rsidRPr="00963B58">
        <w:rPr>
          <w:i/>
          <w:iCs/>
          <w:highlight w:val="yellow"/>
        </w:rPr>
        <w:t xml:space="preserve"> </w:t>
      </w:r>
      <w:r w:rsidRPr="00963B58">
        <w:rPr>
          <w:highlight w:val="yellow"/>
        </w:rPr>
        <w:t>for Set A), one associated ID is configured,</w:t>
      </w:r>
    </w:p>
    <w:p w14:paraId="243EB849" w14:textId="77777777" w:rsidR="00B40463" w:rsidRDefault="00B40463" w:rsidP="0048653A">
      <w:pPr>
        <w:numPr>
          <w:ilvl w:val="1"/>
          <w:numId w:val="30"/>
        </w:numPr>
        <w:tabs>
          <w:tab w:val="left" w:pos="720"/>
          <w:tab w:val="left" w:pos="2160"/>
        </w:tabs>
        <w:snapToGrid w:val="0"/>
        <w:spacing w:after="0"/>
        <w:jc w:val="both"/>
        <w:textAlignment w:val="center"/>
      </w:pPr>
      <w:r>
        <w:t>Otherwise, one associated ID is configured for Set A and another one associated ID is configured for Set B</w:t>
      </w:r>
    </w:p>
    <w:p w14:paraId="153098C5" w14:textId="77777777" w:rsidR="00B40463" w:rsidRDefault="00B40463" w:rsidP="0048653A">
      <w:pPr>
        <w:pStyle w:val="ListParagraph"/>
        <w:numPr>
          <w:ilvl w:val="0"/>
          <w:numId w:val="30"/>
        </w:numPr>
        <w:snapToGrid w:val="0"/>
        <w:spacing w:after="0"/>
        <w:ind w:leftChars="0"/>
        <w:jc w:val="both"/>
      </w:pPr>
      <w:r>
        <w:t>FFS: At least BM-Case 1, the applicability for 'aperiodic' CSI RS</w:t>
      </w:r>
    </w:p>
    <w:p w14:paraId="046185A7" w14:textId="77777777" w:rsidR="00B40463" w:rsidRDefault="00B40463" w:rsidP="0048653A">
      <w:pPr>
        <w:pStyle w:val="ListParagraph"/>
        <w:numPr>
          <w:ilvl w:val="0"/>
          <w:numId w:val="30"/>
        </w:numPr>
        <w:snapToGrid w:val="0"/>
        <w:spacing w:after="0"/>
        <w:ind w:leftChars="0"/>
        <w:jc w:val="both"/>
      </w:pPr>
    </w:p>
    <w:p w14:paraId="2C51011B" w14:textId="3951FC6D" w:rsidR="00B40463" w:rsidRPr="003519F4" w:rsidRDefault="00B40463" w:rsidP="0048653A">
      <w:pPr>
        <w:pStyle w:val="Heading2"/>
        <w:snapToGrid w:val="0"/>
        <w:spacing w:before="0" w:after="0" w:line="240" w:lineRule="auto"/>
        <w:ind w:left="1000" w:hanging="1000"/>
        <w:jc w:val="both"/>
        <w:rPr>
          <w:lang w:val="en-US"/>
        </w:rPr>
      </w:pPr>
      <w:r>
        <w:rPr>
          <w:lang w:val="en-US"/>
        </w:rPr>
        <w:t>RAN1#120b</w:t>
      </w:r>
    </w:p>
    <w:p w14:paraId="33BE0F06" w14:textId="77777777" w:rsidR="00B40463" w:rsidRDefault="00B40463" w:rsidP="0048653A">
      <w:pPr>
        <w:snapToGrid w:val="0"/>
        <w:spacing w:after="0"/>
        <w:jc w:val="both"/>
        <w:rPr>
          <w:rFonts w:eastAsia="等线"/>
          <w:highlight w:val="green"/>
          <w:lang w:eastAsia="zh-CN"/>
        </w:rPr>
      </w:pPr>
    </w:p>
    <w:p w14:paraId="3AA42D72" w14:textId="7FC49611"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47703093" w14:textId="77777777" w:rsidR="00B40463" w:rsidRDefault="00B40463" w:rsidP="0048653A">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eastAsia="宋体" w:hint="eastAsia"/>
          <w:lang w:eastAsia="zh-CN"/>
        </w:rPr>
        <w:t xml:space="preserve">always-on </w:t>
      </w:r>
      <w:r>
        <w:rPr>
          <w:lang w:eastAsia="zh-CN"/>
        </w:rPr>
        <w:t xml:space="preserve">SSB and P/SP CSI-RS </w:t>
      </w:r>
      <w:r>
        <w:rPr>
          <w:rFonts w:eastAsia="宋体"/>
          <w:lang w:eastAsia="zh-CN"/>
        </w:rPr>
        <w:t>are supported.</w:t>
      </w:r>
    </w:p>
    <w:p w14:paraId="36046027" w14:textId="77777777" w:rsidR="00B40463" w:rsidRDefault="00B40463" w:rsidP="0048653A">
      <w:pPr>
        <w:snapToGrid w:val="0"/>
        <w:spacing w:after="0"/>
        <w:jc w:val="both"/>
        <w:rPr>
          <w:rFonts w:eastAsia="等线"/>
          <w:lang w:eastAsia="zh-CN"/>
        </w:rPr>
      </w:pPr>
    </w:p>
    <w:p w14:paraId="60E98F75"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B316CCB" w14:textId="77777777" w:rsidR="00B40463" w:rsidRDefault="00B40463" w:rsidP="0048653A">
      <w:pPr>
        <w:snapToGrid w:val="0"/>
        <w:spacing w:after="0"/>
        <w:jc w:val="both"/>
        <w:rPr>
          <w:bCs/>
          <w:lang w:eastAsia="ja-JP"/>
        </w:rPr>
      </w:pPr>
      <w:r>
        <w:rPr>
          <w:bCs/>
          <w:lang w:eastAsia="ja-JP"/>
        </w:rPr>
        <w:t>For</w:t>
      </w:r>
      <w:r>
        <w:rPr>
          <w:rFonts w:eastAsia="等线"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32279A2A" w14:textId="77777777" w:rsidR="00B40463" w:rsidRDefault="00B40463" w:rsidP="0048653A">
      <w:pPr>
        <w:pStyle w:val="ListParagraph"/>
        <w:numPr>
          <w:ilvl w:val="0"/>
          <w:numId w:val="34"/>
        </w:numPr>
        <w:snapToGrid w:val="0"/>
        <w:spacing w:after="0"/>
        <w:ind w:leftChars="0"/>
        <w:jc w:val="both"/>
        <w:rPr>
          <w:bCs/>
          <w:lang w:eastAsia="ja-JP"/>
        </w:rPr>
      </w:pPr>
      <w:r>
        <w:rPr>
          <w:bCs/>
          <w:lang w:eastAsia="ja-JP"/>
        </w:rPr>
        <w:t>K is configured in inference report configuration to the UE.</w:t>
      </w:r>
    </w:p>
    <w:p w14:paraId="3451FED2" w14:textId="77777777" w:rsidR="00B40463" w:rsidRDefault="00B40463" w:rsidP="0048653A">
      <w:pPr>
        <w:pStyle w:val="ListParagraph"/>
        <w:snapToGrid w:val="0"/>
        <w:spacing w:after="0"/>
        <w:ind w:leftChars="0" w:left="0"/>
        <w:jc w:val="both"/>
        <w:rPr>
          <w:rFonts w:eastAsia="等线"/>
          <w:lang w:eastAsia="zh-CN"/>
        </w:rPr>
      </w:pPr>
    </w:p>
    <w:p w14:paraId="48A995A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CDF1FEE" w14:textId="77777777" w:rsidR="00B40463" w:rsidRDefault="00B40463" w:rsidP="0048653A">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eastAsia="宋体" w:hint="eastAsia"/>
          <w:lang w:eastAsia="zh-CN"/>
        </w:rPr>
        <w:t>for b</w:t>
      </w:r>
      <w:r>
        <w:rPr>
          <w:rFonts w:eastAsia="宋体"/>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40463" w14:paraId="42B3A58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D8B565"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#1</w:t>
            </w:r>
          </w:p>
        </w:tc>
      </w:tr>
      <w:tr w:rsidR="00B40463" w14:paraId="205567A5"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E30577"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#2</w:t>
            </w:r>
          </w:p>
        </w:tc>
      </w:tr>
      <w:tr w:rsidR="00B40463" w14:paraId="5246982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75EE60" w14:textId="77777777" w:rsidR="00B40463" w:rsidRDefault="00B40463" w:rsidP="0048653A">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40463" w14:paraId="564F574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47E5FF"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#K</w:t>
            </w:r>
          </w:p>
        </w:tc>
      </w:tr>
      <w:tr w:rsidR="00B40463" w14:paraId="337C2597"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D43182"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RSRP #1</w:t>
            </w:r>
          </w:p>
        </w:tc>
      </w:tr>
      <w:tr w:rsidR="00B40463" w14:paraId="660E4A15"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BAD1C5" w14:textId="77777777" w:rsidR="00B40463" w:rsidRDefault="00B40463" w:rsidP="0048653A">
            <w:pPr>
              <w:shd w:val="clear" w:color="auto" w:fill="FFFFFF"/>
              <w:adjustRightInd w:val="0"/>
              <w:snapToGrid w:val="0"/>
              <w:spacing w:after="0"/>
              <w:jc w:val="both"/>
              <w:rPr>
                <w:rFonts w:eastAsia="宋体"/>
                <w:color w:val="000000"/>
              </w:rPr>
            </w:pPr>
            <w:r>
              <w:rPr>
                <w:rFonts w:eastAsia="宋体"/>
                <w:lang w:eastAsia="zh-CN"/>
              </w:rPr>
              <w:lastRenderedPageBreak/>
              <w:t>differential</w:t>
            </w:r>
            <w:r>
              <w:rPr>
                <w:rFonts w:eastAsia="宋体"/>
                <w:color w:val="000000"/>
              </w:rPr>
              <w:t xml:space="preserve"> RSRP #2</w:t>
            </w:r>
          </w:p>
        </w:tc>
      </w:tr>
      <w:tr w:rsidR="00B40463" w14:paraId="34887FEC"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3CE776" w14:textId="77777777" w:rsidR="00B40463" w:rsidRDefault="00B40463" w:rsidP="0048653A">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40463" w14:paraId="6644732A"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04358" w14:textId="77777777" w:rsidR="00B40463" w:rsidRDefault="00B40463" w:rsidP="0048653A">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14:paraId="6B02F72F" w14:textId="77777777" w:rsidR="00B40463" w:rsidRDefault="00B40463" w:rsidP="0048653A">
      <w:pPr>
        <w:pStyle w:val="ListParagraph"/>
        <w:numPr>
          <w:ilvl w:val="0"/>
          <w:numId w:val="59"/>
        </w:numPr>
        <w:snapToGrid w:val="0"/>
        <w:spacing w:after="0"/>
        <w:ind w:leftChars="0"/>
        <w:jc w:val="both"/>
        <w:rPr>
          <w:rFonts w:eastAsia="宋体"/>
          <w:lang w:eastAsia="zh-CN"/>
        </w:rPr>
      </w:pPr>
      <w:r>
        <w:rPr>
          <w:rFonts w:eastAsia="宋体"/>
          <w:lang w:eastAsia="zh-CN"/>
        </w:rPr>
        <w:t xml:space="preserve">CRI or SSBRI #k is mapped to RSRP #k, where k = </w:t>
      </w:r>
      <w:proofErr w:type="gramStart"/>
      <w:r>
        <w:rPr>
          <w:rFonts w:eastAsia="宋体"/>
          <w:lang w:eastAsia="zh-CN"/>
        </w:rPr>
        <w:t>1,2</w:t>
      </w:r>
      <w:r>
        <w:rPr>
          <w:rFonts w:eastAsia="宋体" w:hint="eastAsia"/>
          <w:lang w:eastAsia="zh-CN"/>
        </w:rPr>
        <w:t>,</w:t>
      </w:r>
      <w:r>
        <w:rPr>
          <w:rFonts w:eastAsia="宋体"/>
          <w:lang w:eastAsia="zh-CN"/>
        </w:rPr>
        <w:t>…</w:t>
      </w:r>
      <w:proofErr w:type="gramEnd"/>
      <w:r>
        <w:rPr>
          <w:rFonts w:eastAsia="宋体"/>
          <w:lang w:eastAsia="zh-CN"/>
        </w:rPr>
        <w:t>,K</w:t>
      </w:r>
    </w:p>
    <w:p w14:paraId="6BD1B99C" w14:textId="77777777" w:rsidR="00B40463" w:rsidRDefault="00B40463" w:rsidP="0048653A">
      <w:pPr>
        <w:pStyle w:val="ListParagraph"/>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eastAsia="宋体" w:hint="eastAsia"/>
          <w:lang w:eastAsia="zh-CN"/>
        </w:rPr>
        <w:t xml:space="preserve">predicted </w:t>
      </w:r>
      <w:r>
        <w:rPr>
          <w:rFonts w:eastAsia="宋体"/>
          <w:lang w:eastAsia="zh-CN"/>
        </w:rPr>
        <w:t>RSRP</w:t>
      </w:r>
    </w:p>
    <w:p w14:paraId="67CA9978" w14:textId="77777777" w:rsidR="00B40463" w:rsidRDefault="00B40463" w:rsidP="0048653A">
      <w:pPr>
        <w:pStyle w:val="ListParagraph"/>
        <w:numPr>
          <w:ilvl w:val="0"/>
          <w:numId w:val="59"/>
        </w:numPr>
        <w:snapToGrid w:val="0"/>
        <w:spacing w:after="0"/>
        <w:ind w:leftChars="0"/>
        <w:jc w:val="both"/>
        <w:rPr>
          <w:rFonts w:eastAsia="宋体"/>
          <w:lang w:eastAsia="zh-CN"/>
        </w:rPr>
      </w:pPr>
      <w:r>
        <w:rPr>
          <w:rFonts w:eastAsia="宋体" w:hint="eastAsia"/>
          <w:lang w:eastAsia="zh-CN"/>
        </w:rPr>
        <w:t>D</w:t>
      </w:r>
      <w:r>
        <w:rPr>
          <w:rFonts w:eastAsia="宋体"/>
          <w:lang w:eastAsia="zh-CN"/>
        </w:rPr>
        <w:t xml:space="preserve">ifferential RSRP #2~#K are differential </w:t>
      </w:r>
      <w:r>
        <w:rPr>
          <w:rFonts w:eastAsia="宋体" w:hint="eastAsia"/>
          <w:lang w:eastAsia="zh-CN"/>
        </w:rPr>
        <w:t xml:space="preserve">predicted </w:t>
      </w:r>
      <w:r>
        <w:rPr>
          <w:rFonts w:eastAsia="宋体"/>
          <w:lang w:eastAsia="zh-CN"/>
        </w:rPr>
        <w:t>RSRP with reference to the largest predicted RSRP corresponding to CRI or SSBRI #1</w:t>
      </w:r>
    </w:p>
    <w:p w14:paraId="626E7DEA" w14:textId="77777777" w:rsidR="00B40463" w:rsidRDefault="00B40463" w:rsidP="0048653A">
      <w:pPr>
        <w:snapToGrid w:val="0"/>
        <w:spacing w:after="0"/>
        <w:jc w:val="both"/>
        <w:rPr>
          <w:rFonts w:eastAsia="等线"/>
          <w:lang w:eastAsia="zh-CN"/>
        </w:rPr>
      </w:pPr>
    </w:p>
    <w:p w14:paraId="43E1545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366E9C99" w14:textId="77777777" w:rsidR="00B40463" w:rsidRPr="0036609F" w:rsidRDefault="00B40463" w:rsidP="0048653A">
      <w:pPr>
        <w:snapToGrid w:val="0"/>
        <w:spacing w:after="0"/>
        <w:jc w:val="both"/>
        <w:rPr>
          <w:rFonts w:eastAsia="宋体"/>
          <w:color w:val="000000"/>
          <w:lang w:eastAsia="zh-CN"/>
        </w:rPr>
      </w:pPr>
      <w:r w:rsidRPr="0036609F">
        <w:rPr>
          <w:rFonts w:eastAsia="宋体"/>
          <w:lang w:eastAsia="zh-CN"/>
        </w:rPr>
        <w:t xml:space="preserve">For UE-sided model inference, support the following report format (i.e., CSI field mapping order) for BM-Case2, </w:t>
      </w:r>
      <w:r w:rsidRPr="0036609F">
        <w:rPr>
          <w:rFonts w:eastAsia="宋体" w:hint="eastAsia"/>
          <w:color w:val="000000"/>
          <w:lang w:eastAsia="zh-CN"/>
        </w:rPr>
        <w:t>for b</w:t>
      </w:r>
      <w:r w:rsidRPr="0036609F">
        <w:rPr>
          <w:rFonts w:eastAsia="宋体"/>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40463" w:rsidRPr="0036609F" w14:paraId="1206984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7A7C7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Time instance indicator</w:t>
            </w:r>
          </w:p>
        </w:tc>
      </w:tr>
      <w:tr w:rsidR="00B40463" w:rsidRPr="0036609F" w14:paraId="3FD3C53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0BF57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#1</w:t>
            </w:r>
          </w:p>
        </w:tc>
      </w:tr>
      <w:tr w:rsidR="00B40463" w:rsidRPr="0036609F" w14:paraId="2F39BFA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42C98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#1</w:t>
            </w:r>
          </w:p>
        </w:tc>
      </w:tr>
      <w:tr w:rsidR="00B40463" w:rsidRPr="0036609F" w14:paraId="6602B4F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7AE07B"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3FF875E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E518E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#1</w:t>
            </w:r>
          </w:p>
        </w:tc>
      </w:tr>
      <w:tr w:rsidR="00B40463" w:rsidRPr="0036609F" w14:paraId="2A59755A"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D137E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#2</w:t>
            </w:r>
          </w:p>
        </w:tc>
      </w:tr>
      <w:tr w:rsidR="00B40463" w:rsidRPr="0036609F" w14:paraId="7014F6F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F7C38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#2</w:t>
            </w:r>
          </w:p>
        </w:tc>
      </w:tr>
      <w:tr w:rsidR="00B40463" w:rsidRPr="0036609F" w14:paraId="70BAD34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537BA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5B1D068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4884D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#2</w:t>
            </w:r>
          </w:p>
        </w:tc>
      </w:tr>
      <w:tr w:rsidR="00B40463" w:rsidRPr="0036609F" w14:paraId="68C33101"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90E58E"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4CB1423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3BEAF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#N</w:t>
            </w:r>
          </w:p>
        </w:tc>
      </w:tr>
      <w:tr w:rsidR="00B40463" w:rsidRPr="0036609F" w14:paraId="6DDD3E1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46454C"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#N</w:t>
            </w:r>
          </w:p>
        </w:tc>
      </w:tr>
      <w:tr w:rsidR="00B40463" w:rsidRPr="0036609F" w14:paraId="5A58E00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A4BFA4"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077A392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964FA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#N</w:t>
            </w:r>
          </w:p>
        </w:tc>
      </w:tr>
      <w:tr w:rsidR="00B40463" w:rsidRPr="0036609F" w14:paraId="4C407FC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EF0FD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RSRP #1 of time instance #1</w:t>
            </w:r>
          </w:p>
        </w:tc>
      </w:tr>
      <w:tr w:rsidR="00B40463" w:rsidRPr="0036609F" w14:paraId="344C52B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73D8A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#1</w:t>
            </w:r>
          </w:p>
        </w:tc>
      </w:tr>
      <w:tr w:rsidR="00B40463" w:rsidRPr="0036609F" w14:paraId="68BA25DE"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0D3514"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178CEBE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4B9B2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#1</w:t>
            </w:r>
          </w:p>
        </w:tc>
      </w:tr>
      <w:tr w:rsidR="00B40463" w:rsidRPr="0036609F" w14:paraId="6A4890A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4305F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#1 of time instance #2</w:t>
            </w:r>
          </w:p>
        </w:tc>
      </w:tr>
      <w:tr w:rsidR="00B40463" w:rsidRPr="0036609F" w14:paraId="2AF65D2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E2FC4F"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#2</w:t>
            </w:r>
          </w:p>
        </w:tc>
      </w:tr>
      <w:tr w:rsidR="00B40463" w:rsidRPr="0036609F" w14:paraId="1A7DA56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5FB3B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55DDD74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3F564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#2</w:t>
            </w:r>
          </w:p>
        </w:tc>
      </w:tr>
      <w:tr w:rsidR="00B40463" w:rsidRPr="0036609F" w14:paraId="0FD01ABA"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98B7CE"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73EF1B1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9E1096"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#1 of time instance #N</w:t>
            </w:r>
          </w:p>
        </w:tc>
      </w:tr>
      <w:tr w:rsidR="00B40463" w:rsidRPr="0036609F" w14:paraId="3300F42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F0127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#N</w:t>
            </w:r>
          </w:p>
        </w:tc>
      </w:tr>
      <w:tr w:rsidR="00B40463" w:rsidRPr="0036609F" w14:paraId="6A4E1A9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A2B03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4B8428E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5F2E68"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#N</w:t>
            </w:r>
          </w:p>
        </w:tc>
      </w:tr>
    </w:tbl>
    <w:p w14:paraId="282290BF" w14:textId="77777777" w:rsidR="00B40463" w:rsidRPr="0036609F" w:rsidRDefault="00B40463" w:rsidP="0048653A">
      <w:pPr>
        <w:pStyle w:val="ListParagraph"/>
        <w:numPr>
          <w:ilvl w:val="1"/>
          <w:numId w:val="32"/>
        </w:numPr>
        <w:snapToGrid w:val="0"/>
        <w:spacing w:after="0"/>
        <w:ind w:leftChars="0" w:left="420"/>
        <w:jc w:val="both"/>
        <w:rPr>
          <w:rFonts w:eastAsia="宋体"/>
          <w:lang w:eastAsia="zh-CN"/>
        </w:rPr>
      </w:pPr>
      <w:r w:rsidRPr="0036609F">
        <w:rPr>
          <w:rFonts w:eastAsia="宋体"/>
          <w:lang w:eastAsia="zh-CN"/>
        </w:rPr>
        <w:t>Time instance indicator exist if N &gt; 1</w:t>
      </w:r>
    </w:p>
    <w:p w14:paraId="5117ACE7" w14:textId="77777777" w:rsidR="00B40463" w:rsidRPr="0036609F" w:rsidRDefault="00B40463" w:rsidP="0048653A">
      <w:pPr>
        <w:pStyle w:val="ListParagraph"/>
        <w:numPr>
          <w:ilvl w:val="1"/>
          <w:numId w:val="32"/>
        </w:numPr>
        <w:snapToGrid w:val="0"/>
        <w:spacing w:after="0"/>
        <w:ind w:leftChars="0" w:left="420"/>
        <w:jc w:val="both"/>
        <w:rPr>
          <w:rFonts w:eastAsia="宋体"/>
          <w:lang w:eastAsia="zh-CN"/>
        </w:rPr>
      </w:pPr>
      <w:r w:rsidRPr="0036609F">
        <w:rPr>
          <w:rFonts w:eastAsia="宋体"/>
          <w:lang w:eastAsia="zh-CN"/>
        </w:rPr>
        <w:t xml:space="preserve">The size of CSI field for time instance indicator is </w:t>
      </w:r>
      <m:oMath>
        <m:d>
          <m:dPr>
            <m:begChr m:val="⌈"/>
            <m:endChr m:val="⌉"/>
            <m:ctrlPr>
              <w:rPr>
                <w:rFonts w:ascii="Cambria Math" w:eastAsia="宋体" w:hAnsi="Cambria Math"/>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lang w:eastAsia="zh-CN"/>
                      </w:rPr>
                      <m:t>log</m:t>
                    </m:r>
                  </m:e>
                  <m:sub>
                    <m:r>
                      <m:rPr>
                        <m:sty m:val="p"/>
                      </m:rPr>
                      <w:rPr>
                        <w:rFonts w:ascii="Cambria Math" w:eastAsia="宋体" w:hAnsi="Cambria Math"/>
                        <w:lang w:eastAsia="zh-CN"/>
                      </w:rPr>
                      <m:t>2</m:t>
                    </m:r>
                  </m:sub>
                </m:sSub>
              </m:fName>
              <m:e>
                <m:r>
                  <w:rPr>
                    <w:rFonts w:ascii="Cambria Math" w:eastAsia="宋体" w:hAnsi="Cambria Math"/>
                    <w:lang w:eastAsia="zh-CN"/>
                  </w:rPr>
                  <m:t>N</m:t>
                </m:r>
              </m:e>
            </m:func>
          </m:e>
        </m:d>
      </m:oMath>
    </w:p>
    <w:p w14:paraId="1450F8A1" w14:textId="77777777" w:rsidR="00B40463" w:rsidRPr="0036609F" w:rsidRDefault="00B40463" w:rsidP="0048653A">
      <w:pPr>
        <w:pStyle w:val="ListParagraph"/>
        <w:numPr>
          <w:ilvl w:val="1"/>
          <w:numId w:val="32"/>
        </w:numPr>
        <w:snapToGrid w:val="0"/>
        <w:spacing w:after="0"/>
        <w:ind w:leftChars="0" w:left="420"/>
        <w:jc w:val="both"/>
        <w:rPr>
          <w:rFonts w:eastAsia="宋体"/>
          <w:lang w:eastAsia="zh-CN"/>
        </w:rPr>
      </w:pPr>
      <w:r w:rsidRPr="0036609F">
        <w:rPr>
          <w:rFonts w:eastAsia="宋体"/>
          <w:lang w:eastAsia="zh-CN"/>
        </w:rPr>
        <w:t xml:space="preserve">The value of time instance indicator n (n≥0) </w:t>
      </w:r>
      <w:r w:rsidRPr="0036609F">
        <w:rPr>
          <w:rFonts w:eastAsia="宋体"/>
          <w:color w:val="000000"/>
          <w:lang w:eastAsia="en-US"/>
        </w:rPr>
        <w:t>corresponds to</w:t>
      </w:r>
      <w:r w:rsidRPr="0036609F">
        <w:rPr>
          <w:rFonts w:eastAsia="宋体"/>
          <w:lang w:eastAsia="zh-CN"/>
        </w:rPr>
        <w:t xml:space="preserve"> the (n+1)-</w:t>
      </w:r>
      <w:proofErr w:type="spellStart"/>
      <w:r w:rsidRPr="0036609F">
        <w:rPr>
          <w:rFonts w:eastAsia="宋体"/>
          <w:lang w:eastAsia="zh-CN"/>
        </w:rPr>
        <w:t>th</w:t>
      </w:r>
      <w:proofErr w:type="spellEnd"/>
      <w:r w:rsidRPr="0036609F">
        <w:rPr>
          <w:rFonts w:eastAsia="宋体"/>
          <w:lang w:eastAsia="zh-CN"/>
        </w:rPr>
        <w:t xml:space="preserve"> earliest time instance in the N time instances</w:t>
      </w:r>
    </w:p>
    <w:p w14:paraId="015F02BF" w14:textId="77777777" w:rsidR="00B40463" w:rsidRPr="0036609F" w:rsidRDefault="00B40463" w:rsidP="0048653A">
      <w:pPr>
        <w:pStyle w:val="ListParagraph"/>
        <w:numPr>
          <w:ilvl w:val="1"/>
          <w:numId w:val="32"/>
        </w:numPr>
        <w:snapToGrid w:val="0"/>
        <w:spacing w:after="0"/>
        <w:ind w:leftChars="0" w:left="420"/>
        <w:jc w:val="both"/>
        <w:rPr>
          <w:rFonts w:eastAsia="宋体"/>
          <w:lang w:eastAsia="zh-CN"/>
        </w:rPr>
      </w:pPr>
      <w:r w:rsidRPr="0036609F">
        <w:rPr>
          <w:rFonts w:eastAsia="宋体"/>
          <w:lang w:eastAsia="zh-CN"/>
        </w:rPr>
        <w:t>Time instance #1 corresponds to the time instance indicated by the time instance indicator</w:t>
      </w:r>
    </w:p>
    <w:p w14:paraId="34F90D17" w14:textId="77777777" w:rsidR="00B40463" w:rsidRPr="0036609F" w:rsidRDefault="00B40463" w:rsidP="0048653A">
      <w:pPr>
        <w:pStyle w:val="ListParagraph"/>
        <w:numPr>
          <w:ilvl w:val="1"/>
          <w:numId w:val="32"/>
        </w:numPr>
        <w:snapToGrid w:val="0"/>
        <w:spacing w:after="0"/>
        <w:ind w:leftChars="0" w:left="420"/>
        <w:jc w:val="both"/>
        <w:rPr>
          <w:rFonts w:eastAsia="宋体"/>
          <w:lang w:eastAsia="zh-CN"/>
        </w:rPr>
      </w:pPr>
      <w:r w:rsidRPr="0036609F">
        <w:rPr>
          <w:rFonts w:eastAsia="宋体"/>
          <w:lang w:eastAsia="zh-CN"/>
        </w:rPr>
        <w:t>Time instance #2~#N are mapped to the remaining N-</w:t>
      </w:r>
      <w:proofErr w:type="gramStart"/>
      <w:r w:rsidRPr="0036609F">
        <w:rPr>
          <w:rFonts w:eastAsia="宋体"/>
          <w:lang w:eastAsia="zh-CN"/>
        </w:rPr>
        <w:t>1 time</w:t>
      </w:r>
      <w:proofErr w:type="gramEnd"/>
      <w:r w:rsidRPr="0036609F">
        <w:rPr>
          <w:rFonts w:eastAsia="宋体"/>
          <w:lang w:eastAsia="zh-CN"/>
        </w:rPr>
        <w:t xml:space="preserve"> instance(s) other than time instance #1 based on the time domain order of the time instances</w:t>
      </w:r>
    </w:p>
    <w:p w14:paraId="5177EB92" w14:textId="77777777" w:rsidR="00B40463" w:rsidRPr="0036609F" w:rsidRDefault="00B40463" w:rsidP="0048653A">
      <w:pPr>
        <w:pStyle w:val="ListParagraph"/>
        <w:numPr>
          <w:ilvl w:val="2"/>
          <w:numId w:val="61"/>
        </w:numPr>
        <w:snapToGrid w:val="0"/>
        <w:spacing w:after="0"/>
        <w:ind w:leftChars="0" w:left="840"/>
        <w:jc w:val="both"/>
        <w:rPr>
          <w:rFonts w:eastAsia="宋体"/>
          <w:lang w:eastAsia="zh-CN"/>
        </w:rPr>
      </w:pPr>
      <w:r w:rsidRPr="0036609F">
        <w:rPr>
          <w:rFonts w:eastAsia="宋体"/>
          <w:lang w:eastAsia="zh-CN"/>
        </w:rPr>
        <w:t>where time instance #2 is mapped to the earliest time instance from the N-</w:t>
      </w:r>
      <w:proofErr w:type="gramStart"/>
      <w:r w:rsidRPr="0036609F">
        <w:rPr>
          <w:rFonts w:eastAsia="宋体"/>
          <w:lang w:eastAsia="zh-CN"/>
        </w:rPr>
        <w:t>1 time</w:t>
      </w:r>
      <w:proofErr w:type="gramEnd"/>
      <w:r w:rsidRPr="0036609F">
        <w:rPr>
          <w:rFonts w:eastAsia="宋体"/>
          <w:lang w:eastAsia="zh-CN"/>
        </w:rPr>
        <w:t xml:space="preserve"> instance(s) </w:t>
      </w:r>
    </w:p>
    <w:p w14:paraId="00951892" w14:textId="77777777" w:rsidR="00B40463" w:rsidRPr="0036609F" w:rsidRDefault="00B40463" w:rsidP="0048653A">
      <w:pPr>
        <w:pStyle w:val="ListParagraph"/>
        <w:numPr>
          <w:ilvl w:val="1"/>
          <w:numId w:val="62"/>
        </w:numPr>
        <w:snapToGrid w:val="0"/>
        <w:spacing w:after="0"/>
        <w:ind w:leftChars="0" w:left="420"/>
        <w:jc w:val="both"/>
        <w:rPr>
          <w:rFonts w:eastAsia="宋体"/>
          <w:color w:val="000000"/>
          <w:lang w:eastAsia="en-US"/>
        </w:rPr>
      </w:pPr>
      <w:r w:rsidRPr="0036609F">
        <w:rPr>
          <w:rFonts w:eastAsia="宋体"/>
          <w:color w:val="000000"/>
          <w:lang w:eastAsia="en-US"/>
        </w:rPr>
        <w:t xml:space="preserve">CRI or SSBRI #k is mapped to RSRP #k with the same time instance, where k = </w:t>
      </w:r>
      <w:proofErr w:type="gramStart"/>
      <w:r w:rsidRPr="0036609F">
        <w:rPr>
          <w:rFonts w:eastAsia="宋体"/>
          <w:color w:val="000000"/>
          <w:lang w:eastAsia="en-US"/>
        </w:rPr>
        <w:t>1,2</w:t>
      </w:r>
      <w:r>
        <w:rPr>
          <w:rFonts w:eastAsia="宋体" w:hint="eastAsia"/>
          <w:color w:val="000000"/>
          <w:lang w:eastAsia="zh-CN"/>
        </w:rPr>
        <w:t>,</w:t>
      </w:r>
      <w:r w:rsidRPr="0036609F">
        <w:rPr>
          <w:rFonts w:eastAsia="宋体"/>
          <w:color w:val="000000"/>
          <w:lang w:eastAsia="en-US"/>
        </w:rPr>
        <w:t>…</w:t>
      </w:r>
      <w:proofErr w:type="gramEnd"/>
      <w:r w:rsidRPr="0036609F">
        <w:rPr>
          <w:rFonts w:eastAsia="宋体"/>
          <w:color w:val="000000"/>
          <w:lang w:eastAsia="en-US"/>
        </w:rPr>
        <w:t>,K</w:t>
      </w:r>
    </w:p>
    <w:p w14:paraId="72DC50A2" w14:textId="77777777" w:rsidR="00B40463" w:rsidRDefault="00B40463" w:rsidP="0048653A">
      <w:pPr>
        <w:pStyle w:val="ListParagraph"/>
        <w:numPr>
          <w:ilvl w:val="1"/>
          <w:numId w:val="62"/>
        </w:numPr>
        <w:snapToGrid w:val="0"/>
        <w:spacing w:after="0"/>
        <w:ind w:leftChars="0" w:left="420"/>
        <w:jc w:val="both"/>
        <w:rPr>
          <w:rFonts w:eastAsia="宋体"/>
          <w:color w:val="000000"/>
          <w:lang w:eastAsia="en-US"/>
        </w:rPr>
      </w:pPr>
      <w:r w:rsidRPr="0036609F">
        <w:rPr>
          <w:rFonts w:eastAsia="宋体"/>
          <w:color w:val="000000"/>
          <w:lang w:eastAsia="en-US"/>
        </w:rPr>
        <w:t>RSRP #1 of time instance #1 is absolute RSRP; and the remaining RSRP are differential RSRP with reference to the largest predicted RSRP corresponding to CRI or SSBRI #1 of time instance #1</w:t>
      </w:r>
    </w:p>
    <w:p w14:paraId="090E4E84" w14:textId="77777777" w:rsidR="00B40463" w:rsidRPr="00FD31EC" w:rsidRDefault="00B40463" w:rsidP="0048653A">
      <w:pPr>
        <w:snapToGrid w:val="0"/>
        <w:spacing w:after="0"/>
        <w:jc w:val="both"/>
        <w:rPr>
          <w:rFonts w:eastAsia="等线"/>
          <w:highlight w:val="green"/>
          <w:lang w:eastAsia="zh-CN"/>
        </w:rPr>
      </w:pPr>
      <w:r w:rsidRPr="00FD31EC">
        <w:rPr>
          <w:rFonts w:eastAsia="等线" w:hint="eastAsia"/>
          <w:highlight w:val="green"/>
          <w:lang w:eastAsia="zh-CN"/>
        </w:rPr>
        <w:t>Agreement</w:t>
      </w:r>
    </w:p>
    <w:p w14:paraId="04E6E01E" w14:textId="77777777" w:rsidR="00B40463" w:rsidRDefault="00B40463" w:rsidP="0048653A">
      <w:pPr>
        <w:suppressAutoHyphens/>
        <w:snapToGrid w:val="0"/>
        <w:spacing w:after="0"/>
        <w:jc w:val="both"/>
      </w:pPr>
      <w:r w:rsidRPr="00734DD5">
        <w:rPr>
          <w:rFonts w:eastAsia="等线"/>
          <w:lang w:eastAsia="zh-CN"/>
        </w:rPr>
        <w:t xml:space="preserve">For BM-Case 2 of UE-side model, </w:t>
      </w:r>
      <w:r>
        <w:rPr>
          <w:rFonts w:eastAsia="等线"/>
          <w:lang w:eastAsia="zh-CN"/>
        </w:rPr>
        <w:t>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sidRPr="00734DD5">
        <w:rPr>
          <w:lang w:eastAsia="zh-CN"/>
        </w:rPr>
        <w:t>between the reference time and the first future time instance for prediction</w:t>
      </w:r>
      <w:r>
        <w:rPr>
          <w:lang w:eastAsia="zh-CN"/>
        </w:rPr>
        <w:t xml:space="preserve">. </w:t>
      </w:r>
    </w:p>
    <w:p w14:paraId="2830A149" w14:textId="77777777" w:rsidR="00B40463" w:rsidRDefault="00B40463" w:rsidP="0048653A">
      <w:pPr>
        <w:snapToGrid w:val="0"/>
        <w:spacing w:after="0"/>
        <w:jc w:val="both"/>
        <w:rPr>
          <w:rFonts w:eastAsia="等线"/>
          <w:lang w:eastAsia="zh-CN"/>
        </w:rPr>
      </w:pPr>
    </w:p>
    <w:p w14:paraId="6CA844CF" w14:textId="77777777" w:rsidR="00B40463" w:rsidRPr="003C7E10" w:rsidRDefault="00B40463" w:rsidP="0048653A">
      <w:pPr>
        <w:snapToGrid w:val="0"/>
        <w:spacing w:after="0"/>
        <w:jc w:val="both"/>
        <w:rPr>
          <w:rFonts w:eastAsia="等线"/>
          <w:highlight w:val="green"/>
          <w:lang w:eastAsia="zh-CN"/>
        </w:rPr>
      </w:pPr>
      <w:r w:rsidRPr="003C7E10">
        <w:rPr>
          <w:rFonts w:eastAsia="等线" w:hint="eastAsia"/>
          <w:highlight w:val="green"/>
          <w:lang w:eastAsia="zh-CN"/>
        </w:rPr>
        <w:t>Agreement</w:t>
      </w:r>
    </w:p>
    <w:p w14:paraId="0E64AA7F" w14:textId="77777777" w:rsidR="00B40463" w:rsidRPr="009F2D6C" w:rsidRDefault="00B40463" w:rsidP="0048653A">
      <w:pPr>
        <w:pStyle w:val="CommentText"/>
        <w:snapToGrid w:val="0"/>
        <w:spacing w:after="0"/>
        <w:jc w:val="both"/>
      </w:pPr>
      <w:r w:rsidRPr="00390AD2">
        <w:lastRenderedPageBreak/>
        <w:t xml:space="preserve">For UE-sided model monitoring Type 1 option 2, regarding </w:t>
      </w:r>
      <w:r>
        <w:t>the type of resource for the set for monitoring, support at least periodic CSI-RS,</w:t>
      </w:r>
      <w:r w:rsidRPr="004B3818">
        <w:t xml:space="preserve"> </w:t>
      </w:r>
      <w:r>
        <w:t>semi-persistent CSI-RS and SSB</w:t>
      </w:r>
      <w:r w:rsidRPr="009F2D6C">
        <w:t xml:space="preserve"> </w:t>
      </w:r>
    </w:p>
    <w:p w14:paraId="46ED6FD3" w14:textId="77777777" w:rsidR="00B40463" w:rsidRDefault="00B40463" w:rsidP="0048653A">
      <w:pPr>
        <w:snapToGrid w:val="0"/>
        <w:spacing w:after="0"/>
        <w:jc w:val="both"/>
        <w:rPr>
          <w:rFonts w:eastAsia="等线"/>
          <w:lang w:eastAsia="zh-CN"/>
        </w:rPr>
      </w:pPr>
    </w:p>
    <w:p w14:paraId="1DE7D981" w14:textId="77777777" w:rsidR="00B40463" w:rsidRPr="005A26D5" w:rsidRDefault="00B40463" w:rsidP="0048653A">
      <w:pPr>
        <w:snapToGrid w:val="0"/>
        <w:spacing w:after="0"/>
        <w:jc w:val="both"/>
        <w:rPr>
          <w:rFonts w:eastAsia="等线"/>
          <w:highlight w:val="green"/>
          <w:lang w:eastAsia="zh-CN"/>
        </w:rPr>
      </w:pPr>
      <w:r w:rsidRPr="005A26D5">
        <w:rPr>
          <w:rFonts w:eastAsia="等线" w:hint="eastAsia"/>
          <w:highlight w:val="green"/>
          <w:lang w:eastAsia="zh-CN"/>
        </w:rPr>
        <w:t>Agreement</w:t>
      </w:r>
    </w:p>
    <w:p w14:paraId="628FFA42" w14:textId="77777777" w:rsidR="00B40463" w:rsidRPr="00EF3C24" w:rsidRDefault="00B40463" w:rsidP="0048653A">
      <w:pPr>
        <w:snapToGrid w:val="0"/>
        <w:spacing w:after="0"/>
        <w:jc w:val="both"/>
      </w:pPr>
      <w:r w:rsidRPr="00EF3C24">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40463" w14:paraId="1733115D" w14:textId="77777777" w:rsidTr="001C370F">
        <w:tc>
          <w:tcPr>
            <w:tcW w:w="2965" w:type="dxa"/>
            <w:tcBorders>
              <w:tl2br w:val="single" w:sz="4" w:space="0" w:color="auto"/>
            </w:tcBorders>
            <w:shd w:val="clear" w:color="auto" w:fill="D9D9D9"/>
          </w:tcPr>
          <w:p w14:paraId="4880B25B" w14:textId="77777777" w:rsidR="00B40463" w:rsidRDefault="00B40463" w:rsidP="0048653A">
            <w:pPr>
              <w:snapToGrid w:val="0"/>
              <w:spacing w:after="0"/>
              <w:jc w:val="both"/>
            </w:pPr>
            <w:r>
              <w:t xml:space="preserve">      Monitoring report type</w:t>
            </w:r>
          </w:p>
          <w:p w14:paraId="0C473AFB" w14:textId="77777777" w:rsidR="00B40463" w:rsidRDefault="00B40463" w:rsidP="0048653A">
            <w:pPr>
              <w:snapToGrid w:val="0"/>
              <w:spacing w:after="0"/>
              <w:jc w:val="both"/>
            </w:pPr>
            <w:r>
              <w:t>Inference report type</w:t>
            </w:r>
          </w:p>
        </w:tc>
        <w:tc>
          <w:tcPr>
            <w:tcW w:w="2263" w:type="dxa"/>
            <w:shd w:val="clear" w:color="auto" w:fill="D9D9D9"/>
          </w:tcPr>
          <w:p w14:paraId="23AE7492" w14:textId="77777777" w:rsidR="00B40463" w:rsidRDefault="00B40463" w:rsidP="0048653A">
            <w:pPr>
              <w:snapToGrid w:val="0"/>
              <w:spacing w:after="0"/>
              <w:jc w:val="both"/>
            </w:pPr>
            <w:r>
              <w:t>P report</w:t>
            </w:r>
          </w:p>
        </w:tc>
        <w:tc>
          <w:tcPr>
            <w:tcW w:w="2614" w:type="dxa"/>
            <w:shd w:val="clear" w:color="auto" w:fill="D9D9D9"/>
          </w:tcPr>
          <w:p w14:paraId="76BAC028" w14:textId="77777777" w:rsidR="00B40463" w:rsidRDefault="00B40463" w:rsidP="0048653A">
            <w:pPr>
              <w:snapToGrid w:val="0"/>
              <w:spacing w:after="0"/>
              <w:jc w:val="both"/>
            </w:pPr>
            <w:r>
              <w:t>SP report</w:t>
            </w:r>
          </w:p>
        </w:tc>
        <w:tc>
          <w:tcPr>
            <w:tcW w:w="2614" w:type="dxa"/>
            <w:shd w:val="clear" w:color="auto" w:fill="D9D9D9"/>
          </w:tcPr>
          <w:p w14:paraId="756AA46E" w14:textId="77777777" w:rsidR="00B40463" w:rsidRDefault="00B40463" w:rsidP="0048653A">
            <w:pPr>
              <w:snapToGrid w:val="0"/>
              <w:spacing w:after="0"/>
              <w:jc w:val="both"/>
            </w:pPr>
            <w:r>
              <w:t>AP report</w:t>
            </w:r>
          </w:p>
        </w:tc>
      </w:tr>
      <w:tr w:rsidR="00B40463" w14:paraId="0B11C9C3" w14:textId="77777777" w:rsidTr="001C370F">
        <w:tc>
          <w:tcPr>
            <w:tcW w:w="2965" w:type="dxa"/>
            <w:shd w:val="clear" w:color="auto" w:fill="auto"/>
          </w:tcPr>
          <w:p w14:paraId="1D2DEAF0" w14:textId="77777777" w:rsidR="00B40463" w:rsidRDefault="00B40463" w:rsidP="0048653A">
            <w:pPr>
              <w:snapToGrid w:val="0"/>
              <w:spacing w:after="0"/>
              <w:jc w:val="both"/>
            </w:pPr>
            <w:r>
              <w:t>AP report</w:t>
            </w:r>
          </w:p>
        </w:tc>
        <w:tc>
          <w:tcPr>
            <w:tcW w:w="2263" w:type="dxa"/>
            <w:shd w:val="clear" w:color="auto" w:fill="auto"/>
          </w:tcPr>
          <w:p w14:paraId="059ABDFA" w14:textId="77777777" w:rsidR="00B40463" w:rsidRDefault="00B40463" w:rsidP="0048653A">
            <w:pPr>
              <w:snapToGrid w:val="0"/>
              <w:spacing w:after="0"/>
              <w:jc w:val="both"/>
              <w:rPr>
                <w:bCs/>
              </w:rPr>
            </w:pPr>
            <w:r>
              <w:rPr>
                <w:bCs/>
              </w:rPr>
              <w:t>Not support</w:t>
            </w:r>
          </w:p>
        </w:tc>
        <w:tc>
          <w:tcPr>
            <w:tcW w:w="2614" w:type="dxa"/>
            <w:shd w:val="clear" w:color="auto" w:fill="auto"/>
          </w:tcPr>
          <w:p w14:paraId="1C76C98F" w14:textId="77777777" w:rsidR="00B40463" w:rsidRDefault="00B40463" w:rsidP="0048653A">
            <w:pPr>
              <w:snapToGrid w:val="0"/>
              <w:spacing w:after="0"/>
              <w:jc w:val="both"/>
              <w:rPr>
                <w:bCs/>
              </w:rPr>
            </w:pPr>
            <w:r>
              <w:rPr>
                <w:bCs/>
                <w:lang w:eastAsia="zh-CN"/>
              </w:rPr>
              <w:t>Not support</w:t>
            </w:r>
          </w:p>
        </w:tc>
        <w:tc>
          <w:tcPr>
            <w:tcW w:w="2614" w:type="dxa"/>
            <w:shd w:val="clear" w:color="auto" w:fill="auto"/>
          </w:tcPr>
          <w:p w14:paraId="141F2D19" w14:textId="77777777" w:rsidR="00B40463" w:rsidRDefault="00B40463" w:rsidP="0048653A">
            <w:pPr>
              <w:snapToGrid w:val="0"/>
              <w:spacing w:after="0"/>
              <w:jc w:val="both"/>
              <w:rPr>
                <w:bCs/>
                <w:lang w:eastAsia="zh-CN"/>
              </w:rPr>
            </w:pPr>
            <w:r>
              <w:rPr>
                <w:bCs/>
                <w:lang w:eastAsia="zh-CN"/>
              </w:rPr>
              <w:t>Support</w:t>
            </w:r>
            <w:r>
              <w:rPr>
                <w:bCs/>
                <w:color w:val="FF0000"/>
                <w:lang w:eastAsia="zh-TW"/>
              </w:rPr>
              <w:t xml:space="preserve"> </w:t>
            </w:r>
          </w:p>
        </w:tc>
      </w:tr>
      <w:tr w:rsidR="00B40463" w14:paraId="0EEE26A4" w14:textId="77777777" w:rsidTr="001C370F">
        <w:tc>
          <w:tcPr>
            <w:tcW w:w="2965" w:type="dxa"/>
            <w:shd w:val="clear" w:color="auto" w:fill="auto"/>
          </w:tcPr>
          <w:p w14:paraId="447601BA" w14:textId="77777777" w:rsidR="00B40463" w:rsidRDefault="00B40463" w:rsidP="0048653A">
            <w:pPr>
              <w:snapToGrid w:val="0"/>
              <w:spacing w:after="0"/>
              <w:jc w:val="both"/>
            </w:pPr>
            <w:r>
              <w:t>SP report</w:t>
            </w:r>
          </w:p>
        </w:tc>
        <w:tc>
          <w:tcPr>
            <w:tcW w:w="2263" w:type="dxa"/>
            <w:shd w:val="clear" w:color="auto" w:fill="auto"/>
          </w:tcPr>
          <w:p w14:paraId="7E2D05C6" w14:textId="77777777" w:rsidR="00B40463" w:rsidRDefault="00B40463" w:rsidP="0048653A">
            <w:pPr>
              <w:snapToGrid w:val="0"/>
              <w:spacing w:after="0"/>
              <w:jc w:val="both"/>
              <w:rPr>
                <w:bCs/>
              </w:rPr>
            </w:pPr>
            <w:r>
              <w:rPr>
                <w:bCs/>
              </w:rPr>
              <w:t>Not support</w:t>
            </w:r>
          </w:p>
        </w:tc>
        <w:tc>
          <w:tcPr>
            <w:tcW w:w="2614" w:type="dxa"/>
            <w:shd w:val="clear" w:color="auto" w:fill="auto"/>
          </w:tcPr>
          <w:p w14:paraId="20436887"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550DD696" w14:textId="77777777" w:rsidR="00B40463" w:rsidRDefault="00B40463" w:rsidP="0048653A">
            <w:pPr>
              <w:snapToGrid w:val="0"/>
              <w:spacing w:after="0"/>
              <w:jc w:val="both"/>
              <w:rPr>
                <w:bCs/>
                <w:lang w:eastAsia="zh-CN"/>
              </w:rPr>
            </w:pPr>
            <w:r>
              <w:rPr>
                <w:bCs/>
                <w:lang w:eastAsia="zh-CN"/>
              </w:rPr>
              <w:t>Support</w:t>
            </w:r>
          </w:p>
        </w:tc>
      </w:tr>
      <w:tr w:rsidR="00B40463" w14:paraId="34402D58" w14:textId="77777777" w:rsidTr="001C370F">
        <w:tc>
          <w:tcPr>
            <w:tcW w:w="2965" w:type="dxa"/>
            <w:shd w:val="clear" w:color="auto" w:fill="auto"/>
          </w:tcPr>
          <w:p w14:paraId="614D1580" w14:textId="77777777" w:rsidR="00B40463" w:rsidRDefault="00B40463" w:rsidP="0048653A">
            <w:pPr>
              <w:snapToGrid w:val="0"/>
              <w:spacing w:after="0"/>
              <w:jc w:val="both"/>
            </w:pPr>
            <w:r>
              <w:t>P report</w:t>
            </w:r>
          </w:p>
        </w:tc>
        <w:tc>
          <w:tcPr>
            <w:tcW w:w="2263" w:type="dxa"/>
            <w:shd w:val="clear" w:color="auto" w:fill="auto"/>
          </w:tcPr>
          <w:p w14:paraId="653ECAFB"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34FDE636"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0B757618" w14:textId="77777777" w:rsidR="00B40463" w:rsidRDefault="00B40463" w:rsidP="0048653A">
            <w:pPr>
              <w:snapToGrid w:val="0"/>
              <w:spacing w:after="0"/>
              <w:jc w:val="both"/>
              <w:rPr>
                <w:bCs/>
                <w:lang w:eastAsia="zh-CN"/>
              </w:rPr>
            </w:pPr>
            <w:r>
              <w:rPr>
                <w:bCs/>
                <w:lang w:eastAsia="zh-CN"/>
              </w:rPr>
              <w:t>Support</w:t>
            </w:r>
          </w:p>
        </w:tc>
      </w:tr>
    </w:tbl>
    <w:p w14:paraId="1D184C68" w14:textId="77777777" w:rsidR="00B40463" w:rsidRPr="003C7E10" w:rsidRDefault="00B40463" w:rsidP="0048653A">
      <w:pPr>
        <w:snapToGrid w:val="0"/>
        <w:spacing w:after="0"/>
        <w:jc w:val="both"/>
        <w:rPr>
          <w:rFonts w:eastAsia="等线"/>
          <w:lang w:eastAsia="zh-CN"/>
        </w:rPr>
      </w:pPr>
    </w:p>
    <w:p w14:paraId="4837F78A"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6204718" w14:textId="77777777" w:rsidR="00B40463" w:rsidRPr="00805D1B" w:rsidRDefault="00B40463" w:rsidP="0048653A">
      <w:pPr>
        <w:snapToGrid w:val="0"/>
        <w:spacing w:after="0"/>
        <w:jc w:val="both"/>
        <w:rPr>
          <w:kern w:val="24"/>
        </w:rPr>
      </w:pPr>
      <w:r w:rsidRPr="00805D1B">
        <w:rPr>
          <w:lang w:eastAsia="zh-CN"/>
        </w:rPr>
        <w:t xml:space="preserve">For UE-sided model, regarding a CSI report corresponding to </w:t>
      </w:r>
      <w:r w:rsidRPr="00805D1B">
        <w:rPr>
          <w:i/>
          <w:iCs/>
          <w:lang w:eastAsia="zh-CN"/>
        </w:rPr>
        <w:t>CSI-</w:t>
      </w:r>
      <w:proofErr w:type="spellStart"/>
      <w:r w:rsidRPr="00805D1B">
        <w:rPr>
          <w:i/>
          <w:iCs/>
          <w:lang w:eastAsia="zh-CN"/>
        </w:rPr>
        <w:t>ReportConfig</w:t>
      </w:r>
      <w:proofErr w:type="spellEnd"/>
      <w:r w:rsidRPr="00805D1B">
        <w:rPr>
          <w:lang w:eastAsia="zh-CN"/>
        </w:rPr>
        <w:t xml:space="preserve"> for </w:t>
      </w:r>
      <w:r w:rsidRPr="00805D1B">
        <w:t xml:space="preserve">Type 1 option 2 </w:t>
      </w:r>
      <w:r w:rsidRPr="00805D1B">
        <w:rPr>
          <w:lang w:eastAsia="zh-CN"/>
        </w:rPr>
        <w:t xml:space="preserve">monitoring, </w:t>
      </w:r>
      <m:oMath>
        <m:sSub>
          <m:sSubPr>
            <m:ctrlPr>
              <w:rPr>
                <w:rFonts w:ascii="Cambria Math" w:eastAsia="+mn-ea" w:hAnsi="Cambria Math" w:cs="Times"/>
                <w:i/>
                <w:iCs/>
                <w:kern w:val="24"/>
              </w:rPr>
            </m:ctrlPr>
          </m:sSubPr>
          <m:e>
            <m:r>
              <w:rPr>
                <w:rFonts w:ascii="Cambria Math" w:eastAsia="+mn-ea" w:hAnsi="Cambria Math" w:cs="Times"/>
                <w:kern w:val="24"/>
              </w:rPr>
              <m:t>O</m:t>
            </m:r>
          </m:e>
          <m:sub>
            <m:r>
              <w:rPr>
                <w:rFonts w:ascii="Cambria Math" w:eastAsia="+mn-ea" w:hAnsi="Cambria Math" w:cs="Times"/>
                <w:kern w:val="24"/>
              </w:rPr>
              <m:t>CPU</m:t>
            </m:r>
          </m:sub>
        </m:sSub>
        <m:r>
          <w:rPr>
            <w:rFonts w:ascii="Cambria Math" w:eastAsia="+mn-ea" w:hAnsi="Cambria Math" w:cs="Times"/>
            <w:kern w:val="24"/>
          </w:rPr>
          <m:t>=1</m:t>
        </m:r>
      </m:oMath>
      <w:r w:rsidRPr="00805D1B">
        <w:rPr>
          <w:kern w:val="24"/>
        </w:rPr>
        <w:t>.</w:t>
      </w:r>
    </w:p>
    <w:p w14:paraId="3F543504" w14:textId="77777777" w:rsidR="00B40463" w:rsidRDefault="00B40463" w:rsidP="0048653A">
      <w:pPr>
        <w:snapToGrid w:val="0"/>
        <w:spacing w:after="0"/>
        <w:jc w:val="both"/>
        <w:rPr>
          <w:rFonts w:eastAsia="+mn-ea" w:cs="Times"/>
          <w:color w:val="13171F"/>
          <w:kern w:val="24"/>
          <w:sz w:val="22"/>
          <w:szCs w:val="22"/>
        </w:rPr>
      </w:pPr>
      <w:r w:rsidRPr="00805D1B">
        <w:rPr>
          <w:kern w:val="24"/>
        </w:rPr>
        <w:t>Note</w:t>
      </w:r>
      <w:r>
        <w:rPr>
          <w:kern w:val="24"/>
        </w:rPr>
        <w:t>:</w:t>
      </w:r>
      <w:r w:rsidRPr="00805D1B">
        <w:rPr>
          <w:kern w:val="24"/>
        </w:rPr>
        <w:t xml:space="preserve"> the occupation duration is a separate discussion</w:t>
      </w:r>
      <w:r>
        <w:rPr>
          <w:kern w:val="24"/>
          <w:sz w:val="22"/>
          <w:szCs w:val="22"/>
        </w:rPr>
        <w:t xml:space="preserve">. </w:t>
      </w:r>
    </w:p>
    <w:p w14:paraId="1C82B75E" w14:textId="77777777" w:rsidR="00B40463" w:rsidRPr="00D34114" w:rsidRDefault="00B40463" w:rsidP="0048653A">
      <w:pPr>
        <w:snapToGrid w:val="0"/>
        <w:spacing w:after="0"/>
        <w:jc w:val="both"/>
        <w:rPr>
          <w:rFonts w:eastAsia="等线"/>
          <w:lang w:eastAsia="zh-CN"/>
        </w:rPr>
      </w:pPr>
    </w:p>
    <w:p w14:paraId="5DC14D9D" w14:textId="77777777" w:rsidR="00B40463" w:rsidRPr="00970675" w:rsidRDefault="00B40463" w:rsidP="0048653A">
      <w:pPr>
        <w:snapToGrid w:val="0"/>
        <w:spacing w:after="0"/>
        <w:jc w:val="both"/>
        <w:rPr>
          <w:rFonts w:eastAsia="等线"/>
          <w:highlight w:val="green"/>
          <w:lang w:eastAsia="zh-CN"/>
        </w:rPr>
      </w:pPr>
      <w:r w:rsidRPr="00970675">
        <w:rPr>
          <w:rFonts w:eastAsia="等线" w:hint="eastAsia"/>
          <w:highlight w:val="green"/>
          <w:lang w:eastAsia="zh-CN"/>
        </w:rPr>
        <w:t>Agreement</w:t>
      </w:r>
    </w:p>
    <w:p w14:paraId="5BCB7047" w14:textId="77777777" w:rsidR="00B40463" w:rsidRDefault="00B40463" w:rsidP="0048653A">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269F3161" w14:textId="77777777" w:rsidR="00B40463" w:rsidRPr="00970675" w:rsidRDefault="00B40463" w:rsidP="0048653A">
      <w:pPr>
        <w:numPr>
          <w:ilvl w:val="0"/>
          <w:numId w:val="33"/>
        </w:numPr>
        <w:snapToGrid w:val="0"/>
        <w:spacing w:after="0"/>
        <w:jc w:val="both"/>
        <w:textAlignment w:val="center"/>
        <w:rPr>
          <w:rFonts w:ascii="Calibri" w:hAnsi="Calibri"/>
          <w:sz w:val="22"/>
          <w:szCs w:val="22"/>
        </w:rPr>
      </w:pPr>
      <w:r w:rsidRPr="004C4E71">
        <w:t>At least one of the Top M beam(s) of the resource set(s) for monitoring is among Top-K predicted beam(s) of Set A</w:t>
      </w:r>
      <w:r>
        <w:rPr>
          <w:rFonts w:eastAsia="等线" w:hint="eastAsia"/>
          <w:lang w:eastAsia="zh-CN"/>
        </w:rPr>
        <w:t xml:space="preserve"> (e.g., linked to at least one of the </w:t>
      </w:r>
      <w:r w:rsidRPr="004C4E71">
        <w:t>Top-K predicted beam(s) of Set A</w:t>
      </w:r>
      <w:r>
        <w:rPr>
          <w:rFonts w:eastAsia="等线" w:hint="eastAsia"/>
          <w:lang w:eastAsia="zh-CN"/>
        </w:rPr>
        <w:t xml:space="preserve"> based on certain rule or signalling)</w:t>
      </w:r>
    </w:p>
    <w:p w14:paraId="44362B0F" w14:textId="77777777" w:rsidR="00B40463" w:rsidRPr="004C4E71" w:rsidRDefault="00B40463" w:rsidP="0048653A">
      <w:pPr>
        <w:pStyle w:val="ListParagraph"/>
        <w:numPr>
          <w:ilvl w:val="1"/>
          <w:numId w:val="33"/>
        </w:numPr>
        <w:snapToGrid w:val="0"/>
        <w:spacing w:after="0"/>
        <w:ind w:leftChars="0"/>
        <w:jc w:val="both"/>
        <w:textAlignment w:val="center"/>
        <w:rPr>
          <w:rFonts w:ascii="Calibri" w:hAnsi="Calibri"/>
          <w:sz w:val="22"/>
          <w:szCs w:val="22"/>
        </w:rPr>
      </w:pPr>
      <w:r w:rsidRPr="004C4E71">
        <w:t xml:space="preserve">Where K is the number of predicted beam(s) in the corresponding inference report </w:t>
      </w:r>
      <w:r>
        <w:rPr>
          <w:rFonts w:eastAsia="等线" w:hint="eastAsia"/>
          <w:lang w:eastAsia="zh-CN"/>
        </w:rPr>
        <w:t>per time instance</w:t>
      </w:r>
    </w:p>
    <w:p w14:paraId="6D1EA99A" w14:textId="77777777" w:rsidR="00B40463" w:rsidRDefault="00B40463" w:rsidP="0048653A">
      <w:pPr>
        <w:pStyle w:val="ListParagraph"/>
        <w:numPr>
          <w:ilvl w:val="1"/>
          <w:numId w:val="33"/>
        </w:numPr>
        <w:snapToGrid w:val="0"/>
        <w:spacing w:after="0"/>
        <w:ind w:leftChars="0"/>
        <w:jc w:val="both"/>
        <w:textAlignment w:val="center"/>
      </w:pPr>
      <w:r w:rsidRPr="004C4E71">
        <w:t>Where Top M beam(s) is the best M beam(s) based on L1-RSRP measurements of the re</w:t>
      </w:r>
      <w:r>
        <w:t>source set(s) for monitoring</w:t>
      </w:r>
    </w:p>
    <w:p w14:paraId="4C5D59E7" w14:textId="77777777" w:rsidR="00B40463" w:rsidRDefault="00B40463" w:rsidP="0048653A">
      <w:pPr>
        <w:pStyle w:val="ListParagraph"/>
        <w:numPr>
          <w:ilvl w:val="1"/>
          <w:numId w:val="33"/>
        </w:numPr>
        <w:snapToGrid w:val="0"/>
        <w:spacing w:after="0"/>
        <w:ind w:leftChars="0"/>
        <w:jc w:val="both"/>
        <w:textAlignment w:val="center"/>
      </w:pPr>
      <w:r>
        <w:t>M is configured by NW in CSI report configuration for monitoring</w:t>
      </w:r>
    </w:p>
    <w:p w14:paraId="344ECE8E" w14:textId="77777777" w:rsidR="00B40463" w:rsidRPr="00970675" w:rsidRDefault="00B40463" w:rsidP="0048653A">
      <w:pPr>
        <w:pStyle w:val="ListParagraph"/>
        <w:numPr>
          <w:ilvl w:val="2"/>
          <w:numId w:val="33"/>
        </w:numPr>
        <w:snapToGrid w:val="0"/>
        <w:spacing w:after="0"/>
        <w:ind w:leftChars="0"/>
        <w:jc w:val="both"/>
        <w:textAlignment w:val="center"/>
      </w:pPr>
      <w:r>
        <w:t>M= 1, 2</w:t>
      </w:r>
    </w:p>
    <w:p w14:paraId="4E56FD0B" w14:textId="77777777" w:rsidR="00B40463" w:rsidRDefault="00B40463" w:rsidP="0048653A">
      <w:pPr>
        <w:pStyle w:val="ListParagraph"/>
        <w:numPr>
          <w:ilvl w:val="1"/>
          <w:numId w:val="33"/>
        </w:numPr>
        <w:snapToGrid w:val="0"/>
        <w:spacing w:after="0"/>
        <w:ind w:leftChars="0"/>
        <w:jc w:val="both"/>
        <w:textAlignment w:val="center"/>
      </w:pPr>
      <w:r>
        <w:rPr>
          <w:rFonts w:eastAsia="等线" w:hint="eastAsia"/>
          <w:lang w:eastAsia="zh-CN"/>
        </w:rPr>
        <w:t>FFS: detailed rule or signalling</w:t>
      </w:r>
    </w:p>
    <w:p w14:paraId="7A367891" w14:textId="77777777" w:rsidR="00B40463" w:rsidRPr="008C4F3C" w:rsidRDefault="00B40463" w:rsidP="0048653A">
      <w:pPr>
        <w:snapToGrid w:val="0"/>
        <w:spacing w:after="0"/>
        <w:jc w:val="both"/>
        <w:rPr>
          <w:rFonts w:eastAsia="等线"/>
          <w:highlight w:val="green"/>
          <w:lang w:eastAsia="zh-CN"/>
        </w:rPr>
      </w:pPr>
      <w:r w:rsidRPr="008C4F3C">
        <w:rPr>
          <w:rFonts w:eastAsia="等线" w:hint="eastAsia"/>
          <w:highlight w:val="green"/>
          <w:lang w:eastAsia="zh-CN"/>
        </w:rPr>
        <w:t>Agreement</w:t>
      </w:r>
    </w:p>
    <w:p w14:paraId="16BC5042" w14:textId="77777777" w:rsidR="00B40463" w:rsidRPr="008109E0" w:rsidRDefault="00B40463" w:rsidP="0048653A">
      <w:pPr>
        <w:snapToGrid w:val="0"/>
        <w:spacing w:after="0"/>
        <w:jc w:val="both"/>
        <w:textAlignment w:val="center"/>
        <w:rPr>
          <w:rFonts w:ascii="Calibri" w:eastAsia="Times New Roman" w:hAnsi="Calibri" w:cs="Calibri"/>
          <w:sz w:val="22"/>
          <w:szCs w:val="22"/>
          <w:lang w:eastAsia="zh-CN"/>
        </w:rPr>
      </w:pPr>
      <w:r w:rsidRPr="008109E0">
        <w:rPr>
          <w:rFonts w:eastAsia="Times New Roman"/>
          <w:lang w:eastAsia="zh-CN"/>
        </w:rPr>
        <w:t>For calculation the performance metric</w:t>
      </w:r>
      <w:r>
        <w:rPr>
          <w:rFonts w:eastAsia="Times New Roman"/>
          <w:lang w:eastAsia="zh-CN"/>
        </w:rPr>
        <w:t xml:space="preserve"> of Type 1 Option 2 performance monitoring for UE-sided model: </w:t>
      </w:r>
    </w:p>
    <w:p w14:paraId="515FB7F0" w14:textId="77777777" w:rsidR="00B40463" w:rsidRPr="00DB09CD" w:rsidRDefault="00B40463" w:rsidP="0048653A">
      <w:pPr>
        <w:pStyle w:val="ListParagraph"/>
        <w:numPr>
          <w:ilvl w:val="1"/>
          <w:numId w:val="33"/>
        </w:numPr>
        <w:snapToGrid w:val="0"/>
        <w:spacing w:after="0"/>
        <w:ind w:leftChars="0" w:left="780"/>
        <w:jc w:val="both"/>
        <w:textAlignment w:val="center"/>
        <w:rPr>
          <w:rFonts w:ascii="Calibri" w:eastAsia="Times New Roman" w:hAnsi="Calibri" w:cs="Calibri"/>
          <w:sz w:val="22"/>
          <w:szCs w:val="22"/>
          <w:lang w:eastAsia="zh-CN"/>
        </w:rPr>
      </w:pPr>
      <w:r w:rsidRPr="00DB09CD">
        <w:rPr>
          <w:rFonts w:eastAsia="Times New Roman"/>
          <w:lang w:eastAsia="zh-CN"/>
        </w:rPr>
        <w:t xml:space="preserve">Support the size of </w:t>
      </w:r>
      <w:r>
        <w:rPr>
          <w:rFonts w:eastAsia="等线" w:hint="eastAsia"/>
          <w:lang w:eastAsia="zh-CN"/>
        </w:rPr>
        <w:t>a</w:t>
      </w:r>
      <w:r w:rsidRPr="00DB09CD">
        <w:rPr>
          <w:rFonts w:eastAsia="Times New Roman"/>
          <w:lang w:eastAsia="zh-CN"/>
        </w:rPr>
        <w:t xml:space="preserve"> set for monitoring is the same as the size of Set A,</w:t>
      </w:r>
      <w:r>
        <w:rPr>
          <w:rFonts w:eastAsia="Times New Roman"/>
          <w:lang w:eastAsia="zh-CN"/>
        </w:rPr>
        <w:t xml:space="preserve"> </w:t>
      </w:r>
    </w:p>
    <w:p w14:paraId="6020425C" w14:textId="77777777" w:rsidR="00B40463" w:rsidRPr="00DB09CD" w:rsidRDefault="00B40463" w:rsidP="0048653A">
      <w:pPr>
        <w:numPr>
          <w:ilvl w:val="2"/>
          <w:numId w:val="35"/>
        </w:numPr>
        <w:tabs>
          <w:tab w:val="left" w:pos="1080"/>
        </w:tabs>
        <w:snapToGrid w:val="0"/>
        <w:spacing w:after="0"/>
        <w:ind w:left="1140"/>
        <w:jc w:val="both"/>
        <w:textAlignment w:val="center"/>
        <w:rPr>
          <w:rFonts w:ascii="Calibri" w:eastAsia="Times New Roman" w:hAnsi="Calibri" w:cs="Calibri"/>
          <w:sz w:val="22"/>
          <w:szCs w:val="22"/>
          <w:lang w:eastAsia="zh-CN"/>
        </w:rPr>
      </w:pPr>
      <w:r w:rsidRPr="00DB09CD">
        <w:rPr>
          <w:rFonts w:eastAsia="Times New Roman"/>
          <w:lang w:eastAsia="zh-CN"/>
        </w:rPr>
        <w:t>The n-</w:t>
      </w:r>
      <w:proofErr w:type="spellStart"/>
      <w:r w:rsidRPr="00DB09CD">
        <w:rPr>
          <w:rFonts w:eastAsia="Times New Roman"/>
          <w:lang w:eastAsia="zh-CN"/>
        </w:rPr>
        <w:t>th</w:t>
      </w:r>
      <w:proofErr w:type="spellEnd"/>
      <w:r w:rsidRPr="00DB09CD">
        <w:rPr>
          <w:rFonts w:eastAsia="Times New Roman"/>
          <w:lang w:eastAsia="zh-CN"/>
        </w:rPr>
        <w:t xml:space="preserve"> resource in the set for monitoring is </w:t>
      </w:r>
      <w:r>
        <w:rPr>
          <w:rFonts w:eastAsia="等线" w:hint="eastAsia"/>
          <w:lang w:eastAsia="zh-CN"/>
        </w:rPr>
        <w:t>linke</w:t>
      </w:r>
      <w:r w:rsidRPr="00DB09CD">
        <w:rPr>
          <w:rFonts w:eastAsia="Times New Roman"/>
          <w:lang w:eastAsia="zh-CN"/>
        </w:rPr>
        <w:t>d to the</w:t>
      </w:r>
      <w:r>
        <w:rPr>
          <w:rFonts w:eastAsia="Times New Roman"/>
          <w:lang w:eastAsia="zh-CN"/>
        </w:rPr>
        <w:t xml:space="preserve"> </w:t>
      </w:r>
      <w:r w:rsidRPr="00DB09CD">
        <w:rPr>
          <w:rFonts w:eastAsia="Times New Roman"/>
          <w:lang w:eastAsia="zh-CN"/>
        </w:rPr>
        <w:t>n-</w:t>
      </w:r>
      <w:proofErr w:type="spellStart"/>
      <w:r w:rsidRPr="00DB09CD">
        <w:rPr>
          <w:rFonts w:eastAsia="Times New Roman"/>
          <w:lang w:eastAsia="zh-CN"/>
        </w:rPr>
        <w:t>th</w:t>
      </w:r>
      <w:proofErr w:type="spellEnd"/>
      <w:r w:rsidRPr="00DB09CD">
        <w:rPr>
          <w:rFonts w:eastAsia="Times New Roman"/>
          <w:lang w:eastAsia="zh-CN"/>
        </w:rPr>
        <w:t xml:space="preserve"> resource in Set A. </w:t>
      </w:r>
    </w:p>
    <w:p w14:paraId="509EAAE6" w14:textId="77777777" w:rsidR="00B40463" w:rsidRDefault="00B40463" w:rsidP="0048653A">
      <w:pPr>
        <w:pStyle w:val="ListParagraph"/>
        <w:numPr>
          <w:ilvl w:val="1"/>
          <w:numId w:val="33"/>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smaller than the size of Set A</w:t>
      </w:r>
    </w:p>
    <w:p w14:paraId="720F0D79" w14:textId="77777777" w:rsidR="00B40463" w:rsidRPr="004C4E71" w:rsidRDefault="00B40463" w:rsidP="0048653A">
      <w:pPr>
        <w:snapToGrid w:val="0"/>
        <w:spacing w:after="0"/>
        <w:jc w:val="both"/>
        <w:rPr>
          <w:rFonts w:eastAsia="等线"/>
          <w:lang w:eastAsia="zh-CN"/>
        </w:rPr>
      </w:pPr>
    </w:p>
    <w:p w14:paraId="4684C594" w14:textId="77777777" w:rsidR="00B40463" w:rsidRPr="004C4E71" w:rsidRDefault="00B40463" w:rsidP="0048653A">
      <w:pPr>
        <w:snapToGrid w:val="0"/>
        <w:spacing w:after="0"/>
        <w:jc w:val="both"/>
        <w:rPr>
          <w:rFonts w:eastAsia="等线"/>
          <w:highlight w:val="darkYellow"/>
          <w:lang w:eastAsia="zh-CN"/>
        </w:rPr>
      </w:pPr>
      <w:r w:rsidRPr="004C4E71">
        <w:rPr>
          <w:rFonts w:eastAsia="等线" w:hint="eastAsia"/>
          <w:highlight w:val="darkYellow"/>
          <w:lang w:eastAsia="zh-CN"/>
        </w:rPr>
        <w:t>Working Assumption</w:t>
      </w:r>
    </w:p>
    <w:p w14:paraId="6E9CAAE2" w14:textId="77777777" w:rsidR="00B40463" w:rsidRDefault="00B40463" w:rsidP="0048653A">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0B54A46E" w14:textId="77777777" w:rsidR="00B40463" w:rsidRPr="000F0602" w:rsidRDefault="00B40463" w:rsidP="0048653A">
      <w:pPr>
        <w:numPr>
          <w:ilvl w:val="0"/>
          <w:numId w:val="36"/>
        </w:numPr>
        <w:snapToGrid w:val="0"/>
        <w:spacing w:after="0"/>
        <w:jc w:val="both"/>
        <w:textAlignment w:val="center"/>
        <w:rPr>
          <w:rFonts w:ascii="Calibri" w:eastAsia="Times New Roman" w:hAnsi="Calibri" w:cs="Calibri"/>
          <w:sz w:val="22"/>
          <w:szCs w:val="22"/>
          <w:lang w:eastAsia="zh-CN"/>
        </w:rPr>
      </w:pPr>
      <w:r w:rsidRPr="00A80D99">
        <w:rPr>
          <w:rFonts w:eastAsia="Times New Roman"/>
          <w:lang w:eastAsia="zh-CN"/>
        </w:rPr>
        <w:t>for BM-Case 1,</w:t>
      </w:r>
      <w:r>
        <w:rPr>
          <w:rFonts w:eastAsia="Times New Roman"/>
          <w:lang w:eastAsia="zh-CN"/>
        </w:rPr>
        <w:t xml:space="preserve"> </w:t>
      </w:r>
      <w:r w:rsidRPr="000F0602">
        <w:rPr>
          <w:rFonts w:eastAsia="Times New Roman"/>
          <w:lang w:eastAsia="zh-CN"/>
        </w:rPr>
        <w:t xml:space="preserve">measurement result of a transmission occasion of the CSI-RS/SSB resources for monitoring is linked with an inference </w:t>
      </w:r>
      <w:r>
        <w:rPr>
          <w:rFonts w:eastAsia="等线" w:hint="eastAsia"/>
          <w:lang w:eastAsia="zh-CN"/>
        </w:rPr>
        <w:t>report</w:t>
      </w:r>
      <w:r w:rsidRPr="000F0602">
        <w:rPr>
          <w:rFonts w:eastAsia="Times New Roman"/>
          <w:lang w:eastAsia="zh-CN"/>
        </w:rPr>
        <w:t>, where the CSI reference resource of the corresponding inference report has the minimal slot offset to the transmission occasion of the</w:t>
      </w:r>
      <w:r>
        <w:rPr>
          <w:rFonts w:eastAsia="等线" w:hint="eastAsia"/>
          <w:lang w:eastAsia="zh-CN"/>
        </w:rPr>
        <w:t xml:space="preserve"> </w:t>
      </w:r>
      <w:r w:rsidRPr="000F0602">
        <w:rPr>
          <w:rFonts w:eastAsia="Times New Roman"/>
          <w:lang w:eastAsia="zh-CN"/>
        </w:rPr>
        <w:t xml:space="preserve">CSI-RS/SSB resources for monitoring. </w:t>
      </w:r>
    </w:p>
    <w:p w14:paraId="4934BB0B" w14:textId="77777777" w:rsidR="00B40463" w:rsidRPr="00A80D99" w:rsidRDefault="00B40463" w:rsidP="0048653A">
      <w:pPr>
        <w:pStyle w:val="ListParagraph"/>
        <w:numPr>
          <w:ilvl w:val="1"/>
          <w:numId w:val="36"/>
        </w:numPr>
        <w:snapToGrid w:val="0"/>
        <w:spacing w:after="0"/>
        <w:ind w:leftChars="0"/>
        <w:jc w:val="both"/>
        <w:textAlignment w:val="center"/>
      </w:pPr>
      <w:r w:rsidRPr="00A80D99">
        <w:rPr>
          <w:rFonts w:eastAsia="宋体"/>
          <w:lang w:eastAsia="zh-CN"/>
        </w:rPr>
        <w:t>Wherein, the corresponding inference report</w:t>
      </w:r>
      <w:r>
        <w:rPr>
          <w:rFonts w:eastAsia="宋体"/>
          <w:lang w:eastAsia="zh-CN"/>
        </w:rPr>
        <w:t xml:space="preserve">, and the </w:t>
      </w:r>
      <w:r w:rsidRPr="00857256">
        <w:rPr>
          <w:rFonts w:eastAsia="宋体"/>
          <w:lang w:eastAsia="zh-CN"/>
        </w:rPr>
        <w:t>transmission occasion</w:t>
      </w:r>
      <w:r>
        <w:rPr>
          <w:rFonts w:eastAsia="宋体"/>
          <w:lang w:eastAsia="zh-CN"/>
        </w:rPr>
        <w:t xml:space="preserve"> </w:t>
      </w:r>
      <w:r w:rsidRPr="00A80D99">
        <w:rPr>
          <w:rFonts w:eastAsia="Times New Roman"/>
          <w:lang w:eastAsia="zh-CN"/>
        </w:rPr>
        <w:t xml:space="preserve">of the CSI-RS/SSB resources </w:t>
      </w:r>
      <w:r>
        <w:rPr>
          <w:rFonts w:eastAsia="宋体"/>
          <w:lang w:eastAsia="zh-CN"/>
        </w:rPr>
        <w:t>for monitoring</w:t>
      </w:r>
      <w:r w:rsidRPr="00A80D99">
        <w:rPr>
          <w:rFonts w:eastAsia="宋体"/>
          <w:lang w:eastAsia="zh-CN"/>
        </w:rPr>
        <w:t xml:space="preserve"> are no later than the CSI reference resource corresponding to the CSI report for monitoring</w:t>
      </w:r>
    </w:p>
    <w:p w14:paraId="06F87FD9" w14:textId="77777777" w:rsidR="00B40463" w:rsidRPr="00FD53AD" w:rsidRDefault="00B40463" w:rsidP="0048653A">
      <w:pPr>
        <w:numPr>
          <w:ilvl w:val="1"/>
          <w:numId w:val="36"/>
        </w:numPr>
        <w:snapToGrid w:val="0"/>
        <w:spacing w:after="0"/>
        <w:jc w:val="both"/>
        <w:textAlignment w:val="center"/>
        <w:rPr>
          <w:rFonts w:ascii="Calibri" w:eastAsia="Times New Roman" w:hAnsi="Calibri" w:cs="Calibri"/>
          <w:sz w:val="22"/>
          <w:szCs w:val="22"/>
          <w:lang w:eastAsia="zh-CN"/>
        </w:rPr>
      </w:pPr>
      <w:r w:rsidRPr="00A80D99">
        <w:rPr>
          <w:rFonts w:eastAsia="Times New Roman"/>
          <w:lang w:eastAsia="zh-CN"/>
        </w:rPr>
        <w:t xml:space="preserve">FFS: </w:t>
      </w:r>
      <w:r>
        <w:rPr>
          <w:rFonts w:eastAsia="Times New Roman"/>
          <w:lang w:eastAsia="zh-CN"/>
        </w:rPr>
        <w:t>whether to introduce a</w:t>
      </w:r>
      <w:r w:rsidRPr="00A80D99">
        <w:rPr>
          <w:rFonts w:eastAsia="Times New Roman"/>
          <w:color w:val="FF0000"/>
          <w:lang w:eastAsia="zh-CN"/>
        </w:rPr>
        <w:t xml:space="preserve"> </w:t>
      </w:r>
      <w:r w:rsidRPr="00A80D99">
        <w:rPr>
          <w:rFonts w:eastAsia="Times New Roman"/>
          <w:lang w:eastAsia="zh-CN"/>
        </w:rPr>
        <w:t>threshold X</w:t>
      </w:r>
      <w:r>
        <w:rPr>
          <w:rFonts w:eastAsia="等线" w:hint="eastAsia"/>
          <w:lang w:eastAsia="zh-CN"/>
        </w:rPr>
        <w:t xml:space="preserve"> for the minimal slot offset</w:t>
      </w:r>
      <w:r>
        <w:rPr>
          <w:rFonts w:eastAsia="Times New Roman"/>
          <w:lang w:eastAsia="zh-CN"/>
        </w:rPr>
        <w:t xml:space="preserve">, and whether it is optionally configured </w:t>
      </w:r>
      <w:r w:rsidRPr="00E00069">
        <w:rPr>
          <w:rFonts w:eastAsia="Times New Roman"/>
          <w:lang w:eastAsia="zh-CN"/>
        </w:rPr>
        <w:t>by RRC</w:t>
      </w:r>
      <w:r>
        <w:rPr>
          <w:rFonts w:eastAsia="Times New Roman"/>
          <w:lang w:eastAsia="zh-CN"/>
        </w:rPr>
        <w:t>,</w:t>
      </w:r>
      <w:r w:rsidRPr="00A80D99">
        <w:rPr>
          <w:rFonts w:eastAsia="Times New Roman"/>
          <w:lang w:eastAsia="zh-CN"/>
        </w:rPr>
        <w:t xml:space="preserve"> where the minimal slot offset </w:t>
      </w:r>
      <w:r w:rsidRPr="00A80D99">
        <w:rPr>
          <w:rFonts w:eastAsia="Times New Roman"/>
          <w:i/>
          <w:iCs/>
          <w:lang w:eastAsia="zh-CN"/>
        </w:rPr>
        <w:t>k</w:t>
      </w:r>
      <w:r w:rsidRPr="00A80D99">
        <w:rPr>
          <w:rFonts w:eastAsia="Times New Roman"/>
          <w:lang w:eastAsia="zh-CN"/>
        </w:rPr>
        <w:t xml:space="preserve"> is no larger than X; otherwise, the transmission occasion for monitoring has no linked inference </w:t>
      </w:r>
      <w:r>
        <w:rPr>
          <w:rFonts w:eastAsia="等线" w:hint="eastAsia"/>
          <w:lang w:eastAsia="zh-CN"/>
        </w:rPr>
        <w:t>report</w:t>
      </w:r>
      <w:r w:rsidRPr="00A80D99">
        <w:rPr>
          <w:rFonts w:eastAsia="Times New Roman"/>
          <w:lang w:eastAsia="zh-CN"/>
        </w:rPr>
        <w:t>.</w:t>
      </w:r>
    </w:p>
    <w:p w14:paraId="064D5C10" w14:textId="77777777" w:rsidR="00B40463" w:rsidRPr="00FB516B" w:rsidRDefault="00B40463" w:rsidP="0048653A">
      <w:pPr>
        <w:snapToGrid w:val="0"/>
        <w:spacing w:after="0"/>
        <w:jc w:val="both"/>
        <w:rPr>
          <w:rFonts w:eastAsia="等线"/>
          <w:highlight w:val="darkYellow"/>
          <w:lang w:eastAsia="zh-CN"/>
        </w:rPr>
      </w:pPr>
      <w:r w:rsidRPr="00FB516B">
        <w:rPr>
          <w:rFonts w:eastAsia="等线" w:hint="eastAsia"/>
          <w:highlight w:val="darkYellow"/>
          <w:lang w:eastAsia="zh-CN"/>
        </w:rPr>
        <w:t>Working Assumption</w:t>
      </w:r>
    </w:p>
    <w:p w14:paraId="60D17613" w14:textId="77777777" w:rsidR="00B40463" w:rsidRDefault="00B40463" w:rsidP="0048653A">
      <w:pPr>
        <w:snapToGrid w:val="0"/>
        <w:spacing w:after="0"/>
        <w:jc w:val="both"/>
        <w:textAlignment w:val="center"/>
      </w:pPr>
      <w:r w:rsidRPr="00FB516B">
        <w:rPr>
          <w:rFonts w:eastAsia="宋体"/>
          <w:bCs/>
          <w:lang w:eastAsia="zh-CN"/>
        </w:rPr>
        <w:t xml:space="preserve">For BM-Case 1, </w:t>
      </w:r>
      <w:r w:rsidRPr="00FB516B">
        <w:t xml:space="preserve">the </w:t>
      </w:r>
      <w:r w:rsidRPr="00FB516B">
        <w:rPr>
          <w:rFonts w:eastAsia="宋体"/>
          <w:bCs/>
          <w:lang w:eastAsia="zh-CN"/>
        </w:rPr>
        <w:t xml:space="preserve">beam prediction accuracy is calculated based on </w:t>
      </w:r>
      <w:r w:rsidRPr="00FB516B">
        <w:rPr>
          <w:i/>
          <w:iCs/>
        </w:rPr>
        <w:t xml:space="preserve">N </w:t>
      </w:r>
      <w:r w:rsidRPr="00FB516B">
        <w:t xml:space="preserve">latest </w:t>
      </w:r>
      <w:r w:rsidRPr="00FB516B">
        <w:rPr>
          <w:rFonts w:eastAsia="宋体"/>
          <w:lang w:eastAsia="zh-CN"/>
        </w:rPr>
        <w:t xml:space="preserve">transmission occasion(s) </w:t>
      </w:r>
      <w:r w:rsidRPr="00FB516B">
        <w:rPr>
          <w:rFonts w:eastAsia="宋体" w:hint="eastAsia"/>
          <w:lang w:eastAsia="zh-CN"/>
        </w:rPr>
        <w:t xml:space="preserve">of monitoring resources </w:t>
      </w:r>
      <w:r>
        <w:rPr>
          <w:rFonts w:eastAsia="Times New Roman"/>
          <w:lang w:eastAsia="zh-CN"/>
        </w:rPr>
        <w:t>with</w:t>
      </w:r>
      <w:r w:rsidRPr="00A80D99">
        <w:rPr>
          <w:rFonts w:eastAsia="Times New Roman"/>
          <w:lang w:eastAsia="zh-CN"/>
        </w:rPr>
        <w:t xml:space="preserve"> linked inference </w:t>
      </w:r>
      <w:r>
        <w:rPr>
          <w:rFonts w:eastAsia="等线" w:hint="eastAsia"/>
          <w:lang w:eastAsia="zh-CN"/>
        </w:rPr>
        <w:t>report</w:t>
      </w:r>
      <w:r>
        <w:rPr>
          <w:rFonts w:eastAsia="Times New Roman"/>
          <w:lang w:eastAsia="zh-CN"/>
        </w:rPr>
        <w:t xml:space="preserve"> no later than</w:t>
      </w:r>
      <w:r w:rsidRPr="00A80D99">
        <w:rPr>
          <w:rFonts w:eastAsia="宋体"/>
          <w:lang w:eastAsia="zh-CN"/>
        </w:rPr>
        <w:t xml:space="preserve"> CSI reference resource corresponding to the CSI report for monitoring</w:t>
      </w:r>
      <w:r>
        <w:t xml:space="preserve"> </w:t>
      </w:r>
    </w:p>
    <w:p w14:paraId="5EABB3CE" w14:textId="77777777" w:rsidR="00B40463" w:rsidRPr="00CA1697" w:rsidRDefault="00B40463" w:rsidP="0048653A">
      <w:pPr>
        <w:pStyle w:val="ListParagraph"/>
        <w:numPr>
          <w:ilvl w:val="0"/>
          <w:numId w:val="37"/>
        </w:numPr>
        <w:snapToGrid w:val="0"/>
        <w:spacing w:after="0"/>
        <w:ind w:leftChars="0"/>
        <w:jc w:val="both"/>
        <w:textAlignment w:val="center"/>
        <w:rPr>
          <w:rFonts w:ascii="Calibri" w:hAnsi="Calibri"/>
          <w:sz w:val="22"/>
          <w:szCs w:val="22"/>
        </w:rPr>
      </w:pPr>
      <w:r>
        <w:t xml:space="preserve">wherein </w:t>
      </w:r>
      <w:r w:rsidRPr="00CA1697">
        <w:rPr>
          <w:i/>
          <w:iCs/>
        </w:rPr>
        <w:t xml:space="preserve">N </w:t>
      </w:r>
      <w:r>
        <w:t xml:space="preserve">(N&gt;=1) </w:t>
      </w:r>
      <w:r w:rsidRPr="00613FC7">
        <w:t xml:space="preserve">is configured </w:t>
      </w:r>
      <w:r>
        <w:t xml:space="preserve">in </w:t>
      </w:r>
      <w:r w:rsidRPr="00C03D7E">
        <w:rPr>
          <w:rFonts w:eastAsia="Times New Roman"/>
          <w:i/>
          <w:iCs/>
          <w:lang w:eastAsia="zh-CN"/>
        </w:rPr>
        <w:t>CSI-</w:t>
      </w:r>
      <w:proofErr w:type="spellStart"/>
      <w:r w:rsidRPr="00C03D7E">
        <w:rPr>
          <w:rFonts w:eastAsia="Times New Roman"/>
          <w:i/>
          <w:iCs/>
          <w:lang w:eastAsia="zh-CN"/>
        </w:rPr>
        <w:t>ReportConfig</w:t>
      </w:r>
      <w:proofErr w:type="spellEnd"/>
    </w:p>
    <w:p w14:paraId="7C1DDE2B" w14:textId="77777777" w:rsidR="00B40463" w:rsidRPr="00CA1697" w:rsidRDefault="00B40463" w:rsidP="0048653A">
      <w:pPr>
        <w:pStyle w:val="ListParagraph"/>
        <w:numPr>
          <w:ilvl w:val="0"/>
          <w:numId w:val="33"/>
        </w:numPr>
        <w:snapToGrid w:val="0"/>
        <w:spacing w:after="0"/>
        <w:ind w:leftChars="0"/>
        <w:jc w:val="both"/>
        <w:textAlignment w:val="center"/>
      </w:pPr>
      <w:r w:rsidRPr="00CA1697">
        <w:t xml:space="preserve">FFS on additional rule for counting </w:t>
      </w:r>
      <w:r w:rsidRPr="00CA1697">
        <w:rPr>
          <w:i/>
          <w:iCs/>
        </w:rPr>
        <w:t xml:space="preserve">N </w:t>
      </w:r>
      <w:r w:rsidRPr="00CA1697">
        <w:rPr>
          <w:rFonts w:eastAsia="Times New Roman"/>
          <w:lang w:eastAsia="zh-CN"/>
        </w:rPr>
        <w:t>linked pair</w:t>
      </w:r>
    </w:p>
    <w:p w14:paraId="20E10CE3" w14:textId="77777777" w:rsidR="00B40463" w:rsidRDefault="00B40463" w:rsidP="0048653A">
      <w:pPr>
        <w:snapToGrid w:val="0"/>
        <w:spacing w:after="0"/>
        <w:jc w:val="both"/>
        <w:textAlignment w:val="center"/>
      </w:pPr>
      <w:r>
        <w:t xml:space="preserve">For BM-Case 1, one resource set for monitoring is configured in one </w:t>
      </w:r>
      <w:r w:rsidRPr="00C03D7E">
        <w:rPr>
          <w:rFonts w:eastAsia="Times New Roman"/>
          <w:i/>
          <w:iCs/>
          <w:lang w:eastAsia="zh-CN"/>
        </w:rPr>
        <w:t>CSI-</w:t>
      </w:r>
      <w:proofErr w:type="spellStart"/>
      <w:r w:rsidRPr="00C03D7E">
        <w:rPr>
          <w:rFonts w:eastAsia="Times New Roman"/>
          <w:i/>
          <w:iCs/>
          <w:lang w:eastAsia="zh-CN"/>
        </w:rPr>
        <w:t>ReportConfig</w:t>
      </w:r>
      <w:proofErr w:type="spellEnd"/>
      <w:r>
        <w:rPr>
          <w:rFonts w:eastAsia="Times New Roman"/>
          <w:lang w:eastAsia="zh-CN"/>
        </w:rPr>
        <w:t xml:space="preserve"> for </w:t>
      </w:r>
      <w:r>
        <w:t>monitoring.</w:t>
      </w:r>
    </w:p>
    <w:p w14:paraId="74B81E47" w14:textId="77777777" w:rsidR="00B40463" w:rsidRDefault="00B40463" w:rsidP="0048653A">
      <w:pPr>
        <w:snapToGrid w:val="0"/>
        <w:spacing w:after="0"/>
        <w:jc w:val="both"/>
        <w:rPr>
          <w:rFonts w:eastAsia="等线"/>
          <w:lang w:eastAsia="zh-CN"/>
        </w:rPr>
      </w:pPr>
    </w:p>
    <w:p w14:paraId="566E8460" w14:textId="77777777" w:rsidR="00B40463" w:rsidRDefault="00B40463" w:rsidP="0048653A">
      <w:pPr>
        <w:snapToGrid w:val="0"/>
        <w:spacing w:after="0"/>
        <w:jc w:val="both"/>
        <w:rPr>
          <w:rFonts w:eastAsia="等线"/>
          <w:lang w:eastAsia="zh-CN"/>
        </w:rPr>
      </w:pPr>
      <w:r>
        <w:rPr>
          <w:rFonts w:eastAsia="等线" w:hint="eastAsia"/>
          <w:lang w:eastAsia="zh-CN"/>
        </w:rPr>
        <w:t>Conclusion</w:t>
      </w:r>
    </w:p>
    <w:p w14:paraId="68D93701" w14:textId="77777777" w:rsidR="00B40463" w:rsidRDefault="00B40463" w:rsidP="0048653A">
      <w:pPr>
        <w:snapToGrid w:val="0"/>
        <w:spacing w:after="0"/>
        <w:jc w:val="both"/>
        <w:rPr>
          <w:lang w:eastAsia="ja-JP"/>
        </w:rPr>
      </w:pPr>
      <w:r>
        <w:rPr>
          <w:lang w:eastAsia="ja-JP"/>
        </w:rPr>
        <w:t xml:space="preserve">For UE-sided model, for BM-Case 2, for inference, AP CSI-RS for Set B is not supported. </w:t>
      </w:r>
    </w:p>
    <w:p w14:paraId="70202349" w14:textId="77777777" w:rsidR="00B40463" w:rsidRDefault="00B40463" w:rsidP="0048653A">
      <w:pPr>
        <w:snapToGrid w:val="0"/>
        <w:spacing w:after="0"/>
        <w:jc w:val="both"/>
        <w:rPr>
          <w:rFonts w:eastAsia="等线"/>
          <w:lang w:eastAsia="zh-CN"/>
        </w:rPr>
      </w:pPr>
    </w:p>
    <w:p w14:paraId="1BF6A660" w14:textId="77777777" w:rsidR="00B40463" w:rsidRPr="001F6C04" w:rsidRDefault="00B40463" w:rsidP="0048653A">
      <w:pPr>
        <w:snapToGrid w:val="0"/>
        <w:spacing w:after="0"/>
        <w:jc w:val="both"/>
        <w:rPr>
          <w:rFonts w:eastAsia="等线"/>
          <w:highlight w:val="green"/>
          <w:lang w:eastAsia="zh-CN"/>
        </w:rPr>
      </w:pPr>
      <w:r w:rsidRPr="001F6C04">
        <w:rPr>
          <w:rFonts w:eastAsia="等线" w:hint="eastAsia"/>
          <w:highlight w:val="green"/>
          <w:lang w:eastAsia="zh-CN"/>
        </w:rPr>
        <w:t>Agreement</w:t>
      </w:r>
    </w:p>
    <w:p w14:paraId="60597848" w14:textId="77777777" w:rsidR="00B40463" w:rsidRPr="001F6C04" w:rsidRDefault="00B40463" w:rsidP="0048653A">
      <w:pPr>
        <w:pStyle w:val="ListParagraph"/>
        <w:numPr>
          <w:ilvl w:val="0"/>
          <w:numId w:val="80"/>
        </w:numPr>
        <w:snapToGrid w:val="0"/>
        <w:spacing w:after="0"/>
        <w:ind w:leftChars="0"/>
        <w:jc w:val="both"/>
        <w:rPr>
          <w:kern w:val="24"/>
          <w:lang w:eastAsia="en-US"/>
        </w:rPr>
      </w:pPr>
      <w:r w:rsidRPr="001F6C04">
        <w:rPr>
          <w:rFonts w:eastAsia="等线"/>
          <w:lang w:eastAsia="zh-CN"/>
        </w:rPr>
        <w:t>For UE-side model, for AI/ML based beam</w:t>
      </w:r>
      <w:r w:rsidRPr="001F6C04">
        <w:rPr>
          <w:kern w:val="24"/>
          <w:lang w:eastAsia="en-US"/>
        </w:rPr>
        <w:t xml:space="preserve"> management for BM-Case 1 and BM-Case 2, for processing of a CSI report for inference, considering the following </w:t>
      </w:r>
      <w:r>
        <w:rPr>
          <w:rFonts w:eastAsia="等线" w:hint="eastAsia"/>
          <w:kern w:val="24"/>
          <w:lang w:eastAsia="zh-CN"/>
        </w:rPr>
        <w:t>option</w:t>
      </w:r>
      <w:r w:rsidRPr="001F6C04">
        <w:rPr>
          <w:kern w:val="24"/>
          <w:lang w:eastAsia="en-US"/>
        </w:rPr>
        <w:t xml:space="preserve">s for potential down selection: </w:t>
      </w:r>
    </w:p>
    <w:p w14:paraId="63683FF7" w14:textId="77777777" w:rsidR="00B40463" w:rsidRPr="001F6C04" w:rsidRDefault="00B40463" w:rsidP="0048653A">
      <w:pPr>
        <w:pStyle w:val="ListParagraph"/>
        <w:numPr>
          <w:ilvl w:val="1"/>
          <w:numId w:val="63"/>
        </w:numPr>
        <w:snapToGrid w:val="0"/>
        <w:spacing w:after="0"/>
        <w:ind w:leftChars="0"/>
        <w:jc w:val="both"/>
        <w:rPr>
          <w:kern w:val="24"/>
          <w:lang w:eastAsia="en-US"/>
        </w:rPr>
      </w:pPr>
      <w:r>
        <w:rPr>
          <w:rFonts w:eastAsia="等线" w:hint="eastAsia"/>
          <w:kern w:val="24"/>
          <w:lang w:eastAsia="zh-CN"/>
        </w:rPr>
        <w:t>Option</w:t>
      </w:r>
      <w:r w:rsidRPr="001F6C04">
        <w:rPr>
          <w:kern w:val="24"/>
          <w:lang w:eastAsia="en-US"/>
        </w:rPr>
        <w:t xml:space="preserve"> 1: only dedicated AI/ML PU is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1</m:t>
        </m:r>
      </m:oMath>
      <w:r w:rsidRPr="001F6C04">
        <w:rPr>
          <w:kern w:val="24"/>
          <w:lang w:eastAsia="en-US"/>
        </w:rPr>
        <w:t xml:space="preserve"> is reported by UE.</w:t>
      </w:r>
    </w:p>
    <w:p w14:paraId="316AD075" w14:textId="77777777" w:rsidR="00B40463" w:rsidRPr="001F6C04" w:rsidRDefault="00B40463" w:rsidP="0048653A">
      <w:pPr>
        <w:pStyle w:val="ListParagraph"/>
        <w:numPr>
          <w:ilvl w:val="2"/>
          <w:numId w:val="63"/>
        </w:numPr>
        <w:snapToGrid w:val="0"/>
        <w:spacing w:after="0"/>
        <w:ind w:leftChars="0"/>
        <w:jc w:val="both"/>
        <w:rPr>
          <w:kern w:val="24"/>
          <w:lang w:eastAsia="en-US"/>
        </w:rPr>
      </w:pPr>
      <w:r w:rsidRPr="001F6C04">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=0</m:t>
        </m:r>
      </m:oMath>
    </w:p>
    <w:p w14:paraId="69CBD74B" w14:textId="77777777" w:rsidR="00B40463" w:rsidRPr="001F6C04" w:rsidRDefault="00B40463" w:rsidP="0048653A">
      <w:pPr>
        <w:pStyle w:val="ListParagraph"/>
        <w:numPr>
          <w:ilvl w:val="1"/>
          <w:numId w:val="63"/>
        </w:numPr>
        <w:snapToGrid w:val="0"/>
        <w:spacing w:after="0"/>
        <w:ind w:leftChars="0"/>
        <w:jc w:val="both"/>
        <w:rPr>
          <w:kern w:val="24"/>
          <w:lang w:eastAsia="en-US"/>
        </w:rPr>
      </w:pPr>
      <w:r>
        <w:rPr>
          <w:rFonts w:eastAsia="等线" w:hint="eastAsia"/>
          <w:kern w:val="24"/>
          <w:lang w:eastAsia="zh-CN"/>
        </w:rPr>
        <w:t>Option</w:t>
      </w:r>
      <w:r w:rsidRPr="001F6C04">
        <w:rPr>
          <w:kern w:val="24"/>
          <w:lang w:eastAsia="en-US"/>
        </w:rPr>
        <w:t xml:space="preserve"> 2</w:t>
      </w:r>
      <w:r w:rsidRPr="001F6C04">
        <w:rPr>
          <w:rFonts w:hint="eastAsia"/>
          <w:kern w:val="24"/>
          <w:lang w:eastAsia="en-US"/>
        </w:rPr>
        <w:t>:</w:t>
      </w:r>
      <w:r w:rsidRPr="001F6C04">
        <w:rPr>
          <w:kern w:val="24"/>
          <w:lang w:eastAsia="en-US"/>
        </w:rPr>
        <w:t xml:space="preserve"> only legacy CPU is occupied, </w:t>
      </w:r>
      <m:oMath>
        <m:r>
          <m:rPr>
            <m:sty m:val="p"/>
          </m:rPr>
          <w:rPr>
            <w:rFonts w:ascii="Cambria Math" w:hAnsi="Cambria Math"/>
            <w:kern w:val="24"/>
          </w:rPr>
          <m:t xml:space="preserve"> </m:t>
        </m:r>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m:t>
        </m:r>
        <m:r>
          <w:rPr>
            <w:rFonts w:ascii="Cambria Math" w:hAnsi="Cambria Math"/>
            <w:kern w:val="24"/>
          </w:rPr>
          <m:t>M</m:t>
        </m:r>
      </m:oMath>
      <w:r w:rsidRPr="001F6C04">
        <w:rPr>
          <w:kern w:val="24"/>
          <w:lang w:eastAsia="en-US"/>
        </w:rPr>
        <w:t xml:space="preserve"> it is reported by UE.</w:t>
      </w:r>
    </w:p>
    <w:p w14:paraId="4C0F3A54" w14:textId="77777777" w:rsidR="00B40463" w:rsidRPr="001F6C04" w:rsidRDefault="00B40463" w:rsidP="0048653A">
      <w:pPr>
        <w:pStyle w:val="ListParagraph"/>
        <w:numPr>
          <w:ilvl w:val="1"/>
          <w:numId w:val="63"/>
        </w:numPr>
        <w:snapToGrid w:val="0"/>
        <w:spacing w:after="0"/>
        <w:ind w:leftChars="0"/>
        <w:jc w:val="both"/>
        <w:rPr>
          <w:kern w:val="24"/>
          <w:lang w:eastAsia="en-US"/>
        </w:rPr>
      </w:pPr>
      <w:r>
        <w:rPr>
          <w:rFonts w:eastAsia="等线" w:hint="eastAsia"/>
          <w:kern w:val="24"/>
          <w:lang w:eastAsia="zh-CN"/>
        </w:rPr>
        <w:lastRenderedPageBreak/>
        <w:t>Option</w:t>
      </w:r>
      <w:r w:rsidRPr="001F6C04">
        <w:rPr>
          <w:kern w:val="24"/>
          <w:lang w:eastAsia="en-US"/>
        </w:rPr>
        <w:t xml:space="preserve"> 3: both dedicated AI/ML PU and legacy CPU are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2</m:t>
        </m:r>
      </m:oMath>
      <w:r w:rsidRPr="001F6C04">
        <w:rPr>
          <w:kern w:val="24"/>
          <w:lang w:eastAsia="en-US"/>
        </w:rPr>
        <w:t xml:space="preserve"> is reported by UE.</w:t>
      </w:r>
    </w:p>
    <w:p w14:paraId="7F3D796F" w14:textId="77777777" w:rsidR="00B40463" w:rsidRPr="001F6C04" w:rsidRDefault="00B40463" w:rsidP="0048653A">
      <w:pPr>
        <w:pStyle w:val="ListParagraph"/>
        <w:numPr>
          <w:ilvl w:val="2"/>
          <w:numId w:val="63"/>
        </w:numPr>
        <w:snapToGrid w:val="0"/>
        <w:spacing w:after="0"/>
        <w:ind w:leftChars="0"/>
        <w:jc w:val="both"/>
        <w:rPr>
          <w:kern w:val="24"/>
          <w:lang w:eastAsia="en-US"/>
        </w:rPr>
      </w:pPr>
      <w:r w:rsidRPr="001F6C04">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=1</m:t>
        </m:r>
      </m:oMath>
      <w:r w:rsidRPr="001F6C04">
        <w:rPr>
          <w:kern w:val="24"/>
          <w:lang w:eastAsia="en-US"/>
        </w:rPr>
        <w:t xml:space="preserve"> </w:t>
      </w:r>
    </w:p>
    <w:p w14:paraId="74689E1E" w14:textId="77777777" w:rsidR="00B40463" w:rsidRPr="001F6C04" w:rsidRDefault="00B40463" w:rsidP="0048653A">
      <w:pPr>
        <w:pStyle w:val="ListParagraph"/>
        <w:snapToGrid w:val="0"/>
        <w:spacing w:after="0"/>
        <w:ind w:leftChars="0" w:left="0" w:firstLine="440"/>
        <w:jc w:val="both"/>
        <w:rPr>
          <w:lang w:eastAsia="zh-CN"/>
        </w:rPr>
      </w:pPr>
      <w:r>
        <w:rPr>
          <w:rFonts w:eastAsia="等线" w:hint="eastAsia"/>
          <w:kern w:val="24"/>
          <w:lang w:eastAsia="zh-CN"/>
        </w:rPr>
        <w:t xml:space="preserve">Note: </w:t>
      </w:r>
      <w:r w:rsidRPr="001F6C04">
        <w:rPr>
          <w:kern w:val="24"/>
          <w:lang w:eastAsia="en-US"/>
        </w:rPr>
        <w:t xml:space="preserve">The supported </w:t>
      </w:r>
      <w:r>
        <w:rPr>
          <w:rFonts w:eastAsia="等线" w:hint="eastAsia"/>
          <w:kern w:val="24"/>
          <w:lang w:eastAsia="zh-CN"/>
        </w:rPr>
        <w:t>option</w:t>
      </w:r>
      <w:r w:rsidRPr="001F6C04">
        <w:rPr>
          <w:kern w:val="24"/>
          <w:lang w:eastAsia="en-US"/>
        </w:rPr>
        <w:t xml:space="preserve"> by UE is reported by UE capability, if multiple </w:t>
      </w:r>
      <w:r>
        <w:rPr>
          <w:rFonts w:eastAsia="等线" w:hint="eastAsia"/>
          <w:kern w:val="24"/>
          <w:lang w:eastAsia="zh-CN"/>
        </w:rPr>
        <w:t>options</w:t>
      </w:r>
      <w:r w:rsidRPr="001F6C04">
        <w:rPr>
          <w:kern w:val="24"/>
          <w:lang w:eastAsia="en-US"/>
        </w:rPr>
        <w:t xml:space="preserve"> are supported.</w:t>
      </w:r>
    </w:p>
    <w:p w14:paraId="6C86DC68" w14:textId="77777777" w:rsidR="00B40463" w:rsidRPr="001F6C04" w:rsidRDefault="00B40463" w:rsidP="0048653A">
      <w:pPr>
        <w:pStyle w:val="ListParagraph"/>
        <w:numPr>
          <w:ilvl w:val="0"/>
          <w:numId w:val="79"/>
        </w:numPr>
        <w:snapToGrid w:val="0"/>
        <w:spacing w:after="0"/>
        <w:ind w:leftChars="0"/>
        <w:jc w:val="both"/>
        <w:rPr>
          <w:kern w:val="24"/>
          <w:lang w:eastAsia="en-US"/>
        </w:rPr>
      </w:pPr>
      <w:r w:rsidRPr="001F6C04">
        <w:rPr>
          <w:kern w:val="24"/>
          <w:lang w:eastAsia="en-US"/>
        </w:rPr>
        <w:t xml:space="preserve">The total number of dedicated AI/ML PU </w:t>
      </w:r>
      <w:r w:rsidRPr="001F6C04">
        <w:rPr>
          <w:rFonts w:hint="eastAsia"/>
          <w:kern w:val="24"/>
          <w:lang w:eastAsia="en-US"/>
        </w:rPr>
        <w:t xml:space="preserve">for AI/ML </w:t>
      </w:r>
      <w:r w:rsidRPr="001F6C04">
        <w:rPr>
          <w:kern w:val="24"/>
          <w:lang w:eastAsia="en-US"/>
        </w:rPr>
        <w:t xml:space="preserve">is reported by UE capability. </w:t>
      </w:r>
    </w:p>
    <w:p w14:paraId="0CC27733" w14:textId="77777777" w:rsidR="00B40463" w:rsidRPr="001F6C04" w:rsidRDefault="00B40463" w:rsidP="0048653A">
      <w:pPr>
        <w:pStyle w:val="ListParagraph"/>
        <w:numPr>
          <w:ilvl w:val="1"/>
          <w:numId w:val="81"/>
        </w:numPr>
        <w:snapToGrid w:val="0"/>
        <w:spacing w:after="0"/>
        <w:ind w:leftChars="0"/>
        <w:jc w:val="both"/>
        <w:rPr>
          <w:kern w:val="24"/>
          <w:lang w:eastAsia="en-US"/>
        </w:rPr>
      </w:pPr>
      <w:r w:rsidRPr="001F6C04">
        <w:rPr>
          <w:rFonts w:hint="eastAsia"/>
          <w:kern w:val="24"/>
          <w:lang w:eastAsia="en-US"/>
        </w:rPr>
        <w:t xml:space="preserve">Note: </w:t>
      </w:r>
      <w:r w:rsidRPr="001F6C04">
        <w:rPr>
          <w:kern w:val="24"/>
          <w:lang w:eastAsia="en-US"/>
        </w:rPr>
        <w:t xml:space="preserve">The total number of </w:t>
      </w:r>
      <w:r w:rsidRPr="001F6C04">
        <w:rPr>
          <w:rFonts w:hint="eastAsia"/>
          <w:kern w:val="24"/>
          <w:lang w:eastAsia="en-US"/>
        </w:rPr>
        <w:t xml:space="preserve">Use case specific </w:t>
      </w:r>
      <w:r w:rsidRPr="001F6C04">
        <w:rPr>
          <w:kern w:val="24"/>
          <w:lang w:eastAsia="en-US"/>
        </w:rPr>
        <w:t>dedicated AI/ML PU</w:t>
      </w:r>
      <w:r w:rsidRPr="001F6C04">
        <w:rPr>
          <w:rFonts w:hint="eastAsia"/>
          <w:kern w:val="24"/>
          <w:lang w:eastAsia="en-US"/>
        </w:rPr>
        <w:t xml:space="preserve"> could be discussed separately</w:t>
      </w:r>
      <w:r w:rsidRPr="001F6C04">
        <w:rPr>
          <w:kern w:val="24"/>
          <w:lang w:eastAsia="en-US"/>
        </w:rPr>
        <w:t xml:space="preserve">. </w:t>
      </w:r>
    </w:p>
    <w:p w14:paraId="1B6384EB" w14:textId="77777777" w:rsidR="00B40463" w:rsidRDefault="00B40463" w:rsidP="0048653A">
      <w:pPr>
        <w:snapToGrid w:val="0"/>
        <w:spacing w:after="0"/>
        <w:jc w:val="both"/>
        <w:rPr>
          <w:rFonts w:eastAsia="等线"/>
          <w:lang w:eastAsia="zh-CN"/>
        </w:rPr>
      </w:pPr>
    </w:p>
    <w:p w14:paraId="53EEF759" w14:textId="77777777" w:rsidR="00B40463" w:rsidRPr="00743771" w:rsidRDefault="00B40463" w:rsidP="0048653A">
      <w:pPr>
        <w:snapToGrid w:val="0"/>
        <w:spacing w:after="0"/>
        <w:jc w:val="both"/>
        <w:rPr>
          <w:rFonts w:eastAsia="等线"/>
          <w:highlight w:val="darkYellow"/>
          <w:lang w:eastAsia="zh-CN"/>
        </w:rPr>
      </w:pPr>
      <w:r w:rsidRPr="00743771">
        <w:rPr>
          <w:rFonts w:eastAsia="等线" w:hint="eastAsia"/>
          <w:highlight w:val="darkYellow"/>
          <w:lang w:eastAsia="zh-CN"/>
        </w:rPr>
        <w:t>Working Assumption</w:t>
      </w:r>
    </w:p>
    <w:p w14:paraId="1193F238" w14:textId="77777777" w:rsidR="00B40463" w:rsidRDefault="00B40463" w:rsidP="0048653A">
      <w:pPr>
        <w:snapToGrid w:val="0"/>
        <w:spacing w:after="0"/>
        <w:jc w:val="both"/>
        <w:textAlignment w:val="center"/>
      </w:pPr>
      <w:r>
        <w:t xml:space="preserve">For BM-Case 2, at least support to </w:t>
      </w:r>
      <w:r w:rsidRPr="0093770C">
        <w:t xml:space="preserve">report one </w:t>
      </w:r>
      <w:r w:rsidRPr="0093770C">
        <w:rPr>
          <w:rFonts w:eastAsia="宋体"/>
          <w:bCs/>
          <w:lang w:eastAsia="zh-CN"/>
        </w:rPr>
        <w:t>beam prediction accuracy</w:t>
      </w:r>
      <w:r w:rsidRPr="0093770C">
        <w:t xml:space="preserve"> for one configured time instance, configured</w:t>
      </w:r>
      <w:r>
        <w:t xml:space="preserve"> by one </w:t>
      </w:r>
      <w:r w:rsidRPr="002D49BD">
        <w:rPr>
          <w:rFonts w:eastAsia="Times New Roman"/>
          <w:i/>
          <w:iCs/>
          <w:lang w:eastAsia="zh-CN"/>
        </w:rPr>
        <w:t>CSI-</w:t>
      </w:r>
      <w:proofErr w:type="spellStart"/>
      <w:r w:rsidRPr="002D49BD">
        <w:rPr>
          <w:rFonts w:eastAsia="Times New Roman"/>
          <w:i/>
          <w:iCs/>
          <w:lang w:eastAsia="zh-CN"/>
        </w:rPr>
        <w:t>ReportConfig</w:t>
      </w:r>
      <w:proofErr w:type="spellEnd"/>
      <w:r w:rsidRPr="002D49BD">
        <w:rPr>
          <w:rFonts w:eastAsia="Times New Roman"/>
          <w:lang w:eastAsia="zh-CN"/>
        </w:rPr>
        <w:t xml:space="preserve"> for </w:t>
      </w:r>
      <w:r>
        <w:t xml:space="preserve">monitoring, </w:t>
      </w:r>
    </w:p>
    <w:p w14:paraId="73BFFC7F" w14:textId="77777777" w:rsidR="00B40463" w:rsidRDefault="00B40463" w:rsidP="0048653A">
      <w:pPr>
        <w:pStyle w:val="ListParagraph"/>
        <w:numPr>
          <w:ilvl w:val="0"/>
          <w:numId w:val="37"/>
        </w:numPr>
        <w:snapToGrid w:val="0"/>
        <w:spacing w:after="0"/>
        <w:ind w:leftChars="0" w:left="360"/>
        <w:jc w:val="both"/>
        <w:textAlignment w:val="center"/>
      </w:pPr>
      <w:r>
        <w:t xml:space="preserve">only one resource set is configured in the </w:t>
      </w:r>
      <w:r w:rsidRPr="00C03D7E">
        <w:rPr>
          <w:rFonts w:eastAsia="Times New Roman"/>
          <w:i/>
          <w:iCs/>
          <w:lang w:eastAsia="zh-CN"/>
        </w:rPr>
        <w:t>CSI-</w:t>
      </w:r>
      <w:proofErr w:type="spellStart"/>
      <w:r w:rsidRPr="00C03D7E">
        <w:rPr>
          <w:rFonts w:eastAsia="Times New Roman"/>
          <w:i/>
          <w:iCs/>
          <w:lang w:eastAsia="zh-CN"/>
        </w:rPr>
        <w:t>ReportConfig</w:t>
      </w:r>
      <w:proofErr w:type="spellEnd"/>
    </w:p>
    <w:p w14:paraId="27469025" w14:textId="77777777" w:rsidR="00B40463" w:rsidRPr="0093770C" w:rsidRDefault="00B40463" w:rsidP="0048653A">
      <w:pPr>
        <w:pStyle w:val="ListParagraph"/>
        <w:numPr>
          <w:ilvl w:val="0"/>
          <w:numId w:val="37"/>
        </w:numPr>
        <w:snapToGrid w:val="0"/>
        <w:spacing w:after="0"/>
        <w:ind w:leftChars="0" w:left="360"/>
        <w:jc w:val="both"/>
        <w:textAlignment w:val="center"/>
      </w:pPr>
      <w:r w:rsidRPr="0093770C">
        <w:t>the one configured time instance (i.e. f-</w:t>
      </w:r>
      <w:proofErr w:type="spellStart"/>
      <w:r w:rsidRPr="0093770C">
        <w:t>th</w:t>
      </w:r>
      <w:proofErr w:type="spellEnd"/>
      <w:r w:rsidRPr="0093770C">
        <w:t xml:space="preserve"> time instance of the time instance in one inference report) for metric calculation is configured in the </w:t>
      </w:r>
      <w:r w:rsidRPr="0093770C">
        <w:rPr>
          <w:rFonts w:eastAsia="Times New Roman"/>
          <w:i/>
          <w:iCs/>
          <w:lang w:eastAsia="zh-CN"/>
        </w:rPr>
        <w:t>CSI-</w:t>
      </w:r>
      <w:proofErr w:type="spellStart"/>
      <w:r w:rsidRPr="0093770C">
        <w:rPr>
          <w:rFonts w:eastAsia="Times New Roman"/>
          <w:i/>
          <w:iCs/>
          <w:lang w:eastAsia="zh-CN"/>
        </w:rPr>
        <w:t>ReportConfig</w:t>
      </w:r>
      <w:proofErr w:type="spellEnd"/>
      <w:r w:rsidRPr="0093770C">
        <w:rPr>
          <w:rFonts w:eastAsia="Times New Roman"/>
          <w:i/>
          <w:iCs/>
          <w:lang w:eastAsia="zh-CN"/>
        </w:rPr>
        <w:t xml:space="preserve"> </w:t>
      </w:r>
      <w:r w:rsidRPr="0093770C">
        <w:rPr>
          <w:rFonts w:eastAsia="Times New Roman"/>
          <w:lang w:eastAsia="zh-CN"/>
        </w:rPr>
        <w:t xml:space="preserve">for monitoring </w:t>
      </w:r>
    </w:p>
    <w:p w14:paraId="5914A698" w14:textId="77777777" w:rsidR="00B40463" w:rsidRPr="0093770C" w:rsidRDefault="00B40463" w:rsidP="0048653A">
      <w:pPr>
        <w:pStyle w:val="ListParagraph"/>
        <w:numPr>
          <w:ilvl w:val="0"/>
          <w:numId w:val="37"/>
        </w:numPr>
        <w:snapToGrid w:val="0"/>
        <w:spacing w:after="0"/>
        <w:ind w:leftChars="0"/>
        <w:jc w:val="both"/>
        <w:textAlignment w:val="center"/>
      </w:pPr>
      <w:r w:rsidRPr="0093770C">
        <w:rPr>
          <w:rFonts w:eastAsia="Times New Roman"/>
          <w:lang w:eastAsia="zh-CN"/>
        </w:rPr>
        <w:t xml:space="preserve">FFS on whether to configure more than </w:t>
      </w:r>
      <w:proofErr w:type="gramStart"/>
      <w:r w:rsidRPr="0093770C">
        <w:rPr>
          <w:rFonts w:eastAsia="Times New Roman"/>
          <w:lang w:eastAsia="zh-CN"/>
        </w:rPr>
        <w:t>one time</w:t>
      </w:r>
      <w:proofErr w:type="gramEnd"/>
      <w:r w:rsidRPr="0093770C">
        <w:rPr>
          <w:rFonts w:eastAsia="Times New Roman"/>
          <w:lang w:eastAsia="zh-CN"/>
        </w:rPr>
        <w:t xml:space="preserve"> instance</w:t>
      </w:r>
    </w:p>
    <w:p w14:paraId="0847F62E" w14:textId="77777777" w:rsidR="00B40463" w:rsidRPr="0093770C" w:rsidRDefault="00B40463" w:rsidP="0048653A">
      <w:pPr>
        <w:pStyle w:val="ListParagraph"/>
        <w:numPr>
          <w:ilvl w:val="0"/>
          <w:numId w:val="33"/>
        </w:numPr>
        <w:snapToGrid w:val="0"/>
        <w:spacing w:after="0"/>
        <w:ind w:leftChars="0" w:left="360"/>
        <w:jc w:val="both"/>
        <w:textAlignment w:val="center"/>
      </w:pPr>
      <w:r w:rsidRPr="0093770C">
        <w:t>the per</w:t>
      </w:r>
      <w:r w:rsidRPr="00743771">
        <w:t>formance metric of the f-</w:t>
      </w:r>
      <w:proofErr w:type="spellStart"/>
      <w:r w:rsidRPr="00743771">
        <w:t>th</w:t>
      </w:r>
      <w:proofErr w:type="spellEnd"/>
      <w:r w:rsidRPr="00743771">
        <w:t xml:space="preserve"> time instance is calculated </w:t>
      </w:r>
      <w:r w:rsidRPr="00743771">
        <w:rPr>
          <w:rFonts w:eastAsia="宋体"/>
          <w:bCs/>
          <w:lang w:eastAsia="zh-CN"/>
        </w:rPr>
        <w:t xml:space="preserve">based on </w:t>
      </w:r>
      <w:r w:rsidRPr="00743771">
        <w:rPr>
          <w:i/>
          <w:iCs/>
        </w:rPr>
        <w:t xml:space="preserve">N </w:t>
      </w:r>
      <w:r w:rsidRPr="00743771">
        <w:t xml:space="preserve">latest </w:t>
      </w:r>
      <w:r w:rsidRPr="00743771">
        <w:rPr>
          <w:rFonts w:eastAsia="宋体"/>
          <w:lang w:eastAsia="zh-CN"/>
        </w:rPr>
        <w:t xml:space="preserve">transmission occasion(s) </w:t>
      </w:r>
      <w:r w:rsidRPr="00743771">
        <w:t xml:space="preserve">of monitoring resource </w:t>
      </w:r>
      <w:r w:rsidRPr="00743771">
        <w:rPr>
          <w:rFonts w:eastAsia="Times New Roman"/>
          <w:lang w:eastAsia="zh-CN"/>
        </w:rPr>
        <w:t>with linked time instance, no later than</w:t>
      </w:r>
      <w:r w:rsidRPr="00743771">
        <w:rPr>
          <w:rFonts w:eastAsia="宋体"/>
          <w:lang w:eastAsia="zh-CN"/>
        </w:rPr>
        <w:t xml:space="preserve"> CSI reference resource corresponding to the CSI report for monitoring</w:t>
      </w:r>
    </w:p>
    <w:p w14:paraId="4BBBF7D6" w14:textId="77777777" w:rsidR="00B40463" w:rsidRPr="0093770C" w:rsidRDefault="00B40463" w:rsidP="0048653A">
      <w:pPr>
        <w:pStyle w:val="ListParagraph"/>
        <w:numPr>
          <w:ilvl w:val="0"/>
          <w:numId w:val="33"/>
        </w:numPr>
        <w:snapToGrid w:val="0"/>
        <w:spacing w:after="0"/>
        <w:ind w:leftChars="0"/>
        <w:jc w:val="both"/>
        <w:textAlignment w:val="center"/>
      </w:pPr>
      <w:r w:rsidRPr="0093770C">
        <w:t xml:space="preserve">N (N&gt;=1) is configured in the </w:t>
      </w:r>
      <w:r w:rsidRPr="0093770C">
        <w:rPr>
          <w:rFonts w:eastAsia="Times New Roman"/>
          <w:i/>
          <w:iCs/>
          <w:lang w:eastAsia="zh-CN"/>
        </w:rPr>
        <w:t>CSI-</w:t>
      </w:r>
      <w:proofErr w:type="spellStart"/>
      <w:r w:rsidRPr="0093770C">
        <w:rPr>
          <w:rFonts w:eastAsia="Times New Roman"/>
          <w:i/>
          <w:iCs/>
          <w:lang w:eastAsia="zh-CN"/>
        </w:rPr>
        <w:t>ReportConfig</w:t>
      </w:r>
      <w:proofErr w:type="spellEnd"/>
    </w:p>
    <w:p w14:paraId="051F9E45" w14:textId="77777777" w:rsidR="00B40463" w:rsidRPr="0093770C" w:rsidRDefault="00B40463" w:rsidP="0048653A">
      <w:pPr>
        <w:pStyle w:val="ListParagraph"/>
        <w:numPr>
          <w:ilvl w:val="0"/>
          <w:numId w:val="33"/>
        </w:numPr>
        <w:snapToGrid w:val="0"/>
        <w:spacing w:after="0"/>
        <w:ind w:leftChars="0"/>
        <w:jc w:val="both"/>
        <w:textAlignment w:val="center"/>
      </w:pPr>
      <w:r w:rsidRPr="0093770C">
        <w:t xml:space="preserve">FFS on additional rule for counting </w:t>
      </w:r>
      <w:r w:rsidRPr="0093770C">
        <w:rPr>
          <w:i/>
          <w:iCs/>
        </w:rPr>
        <w:t xml:space="preserve">N </w:t>
      </w:r>
      <w:r w:rsidRPr="0093770C">
        <w:rPr>
          <w:rFonts w:eastAsia="Times New Roman"/>
          <w:lang w:eastAsia="zh-CN"/>
        </w:rPr>
        <w:t>linked pair</w:t>
      </w:r>
    </w:p>
    <w:p w14:paraId="29076228" w14:textId="77777777" w:rsidR="00B40463" w:rsidRPr="0093770C" w:rsidRDefault="00B40463" w:rsidP="0048653A">
      <w:pPr>
        <w:numPr>
          <w:ilvl w:val="0"/>
          <w:numId w:val="33"/>
        </w:numPr>
        <w:snapToGrid w:val="0"/>
        <w:spacing w:after="0"/>
        <w:jc w:val="both"/>
        <w:textAlignment w:val="center"/>
        <w:rPr>
          <w:rFonts w:ascii="Calibri" w:eastAsia="Times New Roman" w:hAnsi="Calibri" w:cs="Calibri"/>
          <w:sz w:val="22"/>
          <w:szCs w:val="22"/>
          <w:lang w:eastAsia="zh-CN"/>
        </w:rPr>
      </w:pPr>
      <w:r w:rsidRPr="0093770C">
        <w:rPr>
          <w:rFonts w:eastAsia="Times New Roman"/>
          <w:lang w:eastAsia="zh-CN"/>
        </w:rPr>
        <w:t>measurement result of a transmission occasion of the CSI-RS/SSB resources for monitoring is linked with the f-</w:t>
      </w:r>
      <w:proofErr w:type="spellStart"/>
      <w:r w:rsidRPr="0093770C">
        <w:rPr>
          <w:rFonts w:eastAsia="Times New Roman"/>
          <w:lang w:eastAsia="zh-CN"/>
        </w:rPr>
        <w:t>th</w:t>
      </w:r>
      <w:proofErr w:type="spellEnd"/>
      <w:r w:rsidRPr="0093770C">
        <w:rPr>
          <w:rFonts w:eastAsia="Times New Roman"/>
          <w:lang w:eastAsia="zh-CN"/>
        </w:rPr>
        <w:t xml:space="preserve"> time instance for prediction, where the f-</w:t>
      </w:r>
      <w:proofErr w:type="spellStart"/>
      <w:r w:rsidRPr="0093770C">
        <w:rPr>
          <w:rFonts w:eastAsia="Times New Roman"/>
          <w:lang w:eastAsia="zh-CN"/>
        </w:rPr>
        <w:t>th</w:t>
      </w:r>
      <w:proofErr w:type="spellEnd"/>
      <w:r w:rsidRPr="0093770C">
        <w:rPr>
          <w:rFonts w:eastAsia="Times New Roman"/>
          <w:lang w:eastAsia="zh-CN"/>
        </w:rPr>
        <w:t xml:space="preserve"> time instance has the minimal slot offset to the transmission occasion of the CSI-RS/SSB resources for monitoring. </w:t>
      </w:r>
    </w:p>
    <w:p w14:paraId="1B4D6F00" w14:textId="77777777" w:rsidR="00B40463" w:rsidRPr="0093770C" w:rsidRDefault="00B40463" w:rsidP="0048653A">
      <w:pPr>
        <w:pStyle w:val="ListParagraph"/>
        <w:numPr>
          <w:ilvl w:val="1"/>
          <w:numId w:val="33"/>
        </w:numPr>
        <w:snapToGrid w:val="0"/>
        <w:spacing w:after="0"/>
        <w:ind w:leftChars="0"/>
        <w:jc w:val="both"/>
        <w:textAlignment w:val="center"/>
      </w:pPr>
      <w:r w:rsidRPr="0093770C">
        <w:rPr>
          <w:rFonts w:eastAsia="宋体"/>
          <w:lang w:eastAsia="zh-CN"/>
        </w:rPr>
        <w:t xml:space="preserve">Wherein, the corresponding inference reports, and the transmission occasions </w:t>
      </w:r>
      <w:r w:rsidRPr="0093770C">
        <w:rPr>
          <w:rFonts w:eastAsia="Times New Roman"/>
          <w:lang w:eastAsia="zh-CN"/>
        </w:rPr>
        <w:t xml:space="preserve">of the CSI-RS/SSB resources </w:t>
      </w:r>
      <w:r w:rsidRPr="0093770C">
        <w:rPr>
          <w:rFonts w:eastAsia="宋体"/>
          <w:lang w:eastAsia="zh-CN"/>
        </w:rPr>
        <w:t>for monitoring, [FFS on the f-</w:t>
      </w:r>
      <w:proofErr w:type="spellStart"/>
      <w:r w:rsidRPr="0093770C">
        <w:rPr>
          <w:rFonts w:eastAsia="宋体"/>
          <w:lang w:eastAsia="zh-CN"/>
        </w:rPr>
        <w:t>th</w:t>
      </w:r>
      <w:proofErr w:type="spellEnd"/>
      <w:r w:rsidRPr="0093770C">
        <w:rPr>
          <w:rFonts w:eastAsia="宋体"/>
          <w:lang w:eastAsia="zh-CN"/>
        </w:rPr>
        <w:t xml:space="preserve"> time instances] are no later than the CSI reference resource corresponding to the CSI report for monitoring</w:t>
      </w:r>
    </w:p>
    <w:p w14:paraId="04A81E02" w14:textId="77777777" w:rsidR="00B40463" w:rsidRPr="0093770C" w:rsidRDefault="00B40463" w:rsidP="0048653A">
      <w:pPr>
        <w:numPr>
          <w:ilvl w:val="1"/>
          <w:numId w:val="33"/>
        </w:numPr>
        <w:snapToGrid w:val="0"/>
        <w:spacing w:after="0"/>
        <w:jc w:val="both"/>
        <w:textAlignment w:val="center"/>
        <w:rPr>
          <w:rFonts w:ascii="Calibri" w:eastAsia="Times New Roman" w:hAnsi="Calibri" w:cs="Calibri"/>
          <w:sz w:val="22"/>
          <w:szCs w:val="22"/>
          <w:lang w:eastAsia="zh-CN"/>
        </w:rPr>
      </w:pPr>
      <w:r w:rsidRPr="0093770C">
        <w:rPr>
          <w:rFonts w:eastAsia="Times New Roman"/>
          <w:lang w:eastAsia="zh-CN"/>
        </w:rPr>
        <w:t>FFS: whether to introduce a</w:t>
      </w:r>
      <w:r w:rsidRPr="0093770C">
        <w:rPr>
          <w:rFonts w:eastAsia="Times New Roman"/>
          <w:color w:val="FF0000"/>
          <w:lang w:eastAsia="zh-CN"/>
        </w:rPr>
        <w:t xml:space="preserve"> </w:t>
      </w:r>
      <w:r w:rsidRPr="0093770C">
        <w:rPr>
          <w:rFonts w:eastAsia="Times New Roman"/>
          <w:lang w:eastAsia="zh-CN"/>
        </w:rPr>
        <w:t xml:space="preserve">threshold X, and whether it is optionally configured by RRC, where the minimal slot offset </w:t>
      </w:r>
      <w:r w:rsidRPr="0093770C">
        <w:rPr>
          <w:rFonts w:eastAsia="Times New Roman"/>
          <w:i/>
          <w:iCs/>
          <w:lang w:eastAsia="zh-CN"/>
        </w:rPr>
        <w:t>k</w:t>
      </w:r>
      <w:r w:rsidRPr="0093770C">
        <w:rPr>
          <w:rFonts w:eastAsia="Times New Roman"/>
          <w:lang w:eastAsia="zh-CN"/>
        </w:rPr>
        <w:t xml:space="preserve"> is no larger than X; otherwise, the transmission occasion for monitoring has no linked time instance </w:t>
      </w:r>
    </w:p>
    <w:p w14:paraId="4093DF62" w14:textId="77777777" w:rsidR="00B40463" w:rsidRDefault="00B40463" w:rsidP="0048653A">
      <w:pPr>
        <w:snapToGrid w:val="0"/>
        <w:spacing w:after="0"/>
        <w:jc w:val="both"/>
      </w:pPr>
    </w:p>
    <w:p w14:paraId="00300A8C" w14:textId="22318A10" w:rsidR="00B40463" w:rsidRPr="003519F4" w:rsidRDefault="00B40463" w:rsidP="0048653A">
      <w:pPr>
        <w:pStyle w:val="Heading2"/>
        <w:snapToGrid w:val="0"/>
        <w:spacing w:before="0" w:after="0" w:line="240" w:lineRule="auto"/>
        <w:ind w:left="1000" w:hanging="1000"/>
        <w:jc w:val="both"/>
        <w:rPr>
          <w:lang w:val="en-US"/>
        </w:rPr>
      </w:pPr>
      <w:r>
        <w:rPr>
          <w:lang w:val="en-US"/>
        </w:rPr>
        <w:t>RAN1#12</w:t>
      </w:r>
      <w:r w:rsidR="00532442">
        <w:rPr>
          <w:lang w:val="en-US"/>
        </w:rPr>
        <w:t>1</w:t>
      </w:r>
    </w:p>
    <w:p w14:paraId="4E114F6F" w14:textId="77777777" w:rsidR="00B40463" w:rsidRDefault="00B40463" w:rsidP="0048653A">
      <w:pPr>
        <w:snapToGrid w:val="0"/>
        <w:spacing w:after="0"/>
        <w:jc w:val="both"/>
        <w:rPr>
          <w:rFonts w:eastAsia="等线"/>
          <w:highlight w:val="green"/>
          <w:lang w:eastAsia="zh-CN"/>
        </w:rPr>
      </w:pPr>
    </w:p>
    <w:p w14:paraId="1CF6745C"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35DABBCC" w14:textId="77777777" w:rsidR="00A6106A" w:rsidRPr="00A6106A" w:rsidRDefault="00A6106A" w:rsidP="0048653A">
      <w:pPr>
        <w:spacing w:after="0"/>
        <w:jc w:val="both"/>
        <w:textAlignment w:val="center"/>
        <w:rPr>
          <w:rFonts w:ascii="Calibri" w:eastAsia="Times New Roman" w:hAnsi="Calibri" w:cs="Calibri"/>
          <w:sz w:val="22"/>
          <w:szCs w:val="22"/>
          <w:lang w:eastAsia="zh-CN"/>
        </w:rPr>
      </w:pPr>
      <w:r w:rsidRPr="00A6106A">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23635ACD" w14:textId="77777777" w:rsidR="00A6106A" w:rsidRPr="00A6106A" w:rsidRDefault="00A6106A" w:rsidP="0048653A">
      <w:pPr>
        <w:numPr>
          <w:ilvl w:val="0"/>
          <w:numId w:val="85"/>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ja-JP"/>
        </w:rPr>
        <w:t>support the mapping of the resources in the set for monitoring to resources in Set A is configured via RRC, support</w:t>
      </w:r>
    </w:p>
    <w:p w14:paraId="359F2E35"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ja-JP"/>
        </w:rPr>
        <w:t xml:space="preserve">A </w:t>
      </w:r>
      <w:r w:rsidRPr="00A6106A">
        <w:rPr>
          <w:rFonts w:eastAsia="宋体"/>
          <w:lang w:eastAsia="zh-CN"/>
        </w:rPr>
        <w:t>X-bit bitmap with Y non-zero bits is configured by the RRC in CSI Report Config for monitoring, where X is the size of Set A and Y is the size of the set for monitoring</w:t>
      </w:r>
    </w:p>
    <w:p w14:paraId="36BC88E3" w14:textId="77777777" w:rsidR="00A6106A" w:rsidRPr="00A6106A" w:rsidRDefault="00A6106A" w:rsidP="0048653A">
      <w:pPr>
        <w:numPr>
          <w:ilvl w:val="2"/>
          <w:numId w:val="85"/>
        </w:numPr>
        <w:overflowPunct w:val="0"/>
        <w:autoSpaceDE w:val="0"/>
        <w:autoSpaceDN w:val="0"/>
        <w:adjustRightInd w:val="0"/>
        <w:spacing w:after="0"/>
        <w:contextualSpacing/>
        <w:jc w:val="both"/>
        <w:textAlignment w:val="baseline"/>
        <w:rPr>
          <w:rFonts w:eastAsia="宋体"/>
          <w:lang w:eastAsia="x-none"/>
        </w:rPr>
      </w:pPr>
      <w:r w:rsidRPr="00A6106A">
        <w:rPr>
          <w:rFonts w:eastAsia="宋体"/>
          <w:lang w:eastAsia="x-none"/>
        </w:rPr>
        <w:t>The x-</w:t>
      </w:r>
      <w:proofErr w:type="spellStart"/>
      <w:r w:rsidRPr="00A6106A">
        <w:rPr>
          <w:rFonts w:eastAsia="宋体"/>
          <w:lang w:eastAsia="x-none"/>
        </w:rPr>
        <w:t>th</w:t>
      </w:r>
      <w:proofErr w:type="spellEnd"/>
      <w:r w:rsidRPr="00A6106A">
        <w:rPr>
          <w:rFonts w:eastAsia="宋体"/>
          <w:lang w:eastAsia="x-none"/>
        </w:rPr>
        <w:t xml:space="preserve"> MSB of the bitmap corresponds to x-</w:t>
      </w:r>
      <w:proofErr w:type="spellStart"/>
      <w:r w:rsidRPr="00A6106A">
        <w:rPr>
          <w:rFonts w:eastAsia="宋体"/>
          <w:lang w:eastAsia="x-none"/>
        </w:rPr>
        <w:t>th</w:t>
      </w:r>
      <w:proofErr w:type="spellEnd"/>
      <w:r w:rsidRPr="00A6106A">
        <w:rPr>
          <w:rFonts w:eastAsia="宋体"/>
          <w:lang w:eastAsia="x-none"/>
        </w:rPr>
        <w:t xml:space="preserve"> resource in Set A </w:t>
      </w:r>
    </w:p>
    <w:p w14:paraId="79DC39F0" w14:textId="77777777" w:rsidR="00A6106A" w:rsidRPr="00A6106A" w:rsidRDefault="00A6106A" w:rsidP="0048653A">
      <w:pPr>
        <w:numPr>
          <w:ilvl w:val="2"/>
          <w:numId w:val="85"/>
        </w:numPr>
        <w:overflowPunct w:val="0"/>
        <w:autoSpaceDE w:val="0"/>
        <w:autoSpaceDN w:val="0"/>
        <w:adjustRightInd w:val="0"/>
        <w:spacing w:after="0"/>
        <w:contextualSpacing/>
        <w:jc w:val="both"/>
        <w:textAlignment w:val="baseline"/>
        <w:rPr>
          <w:rFonts w:eastAsia="宋体"/>
          <w:lang w:eastAsia="x-none"/>
        </w:rPr>
      </w:pPr>
      <w:r w:rsidRPr="00A6106A">
        <w:rPr>
          <w:rFonts w:eastAsia="宋体"/>
          <w:lang w:eastAsia="x-none"/>
        </w:rPr>
        <w:t>The y-</w:t>
      </w:r>
      <w:proofErr w:type="spellStart"/>
      <w:r w:rsidRPr="00A6106A">
        <w:rPr>
          <w:rFonts w:eastAsia="宋体"/>
          <w:lang w:eastAsia="x-none"/>
        </w:rPr>
        <w:t>th</w:t>
      </w:r>
      <w:proofErr w:type="spellEnd"/>
      <w:r w:rsidRPr="00A6106A">
        <w:rPr>
          <w:rFonts w:eastAsia="宋体"/>
          <w:lang w:eastAsia="x-none"/>
        </w:rPr>
        <w:t xml:space="preserve"> nonzero bit of the bitmap corresponds to the y-</w:t>
      </w:r>
      <w:proofErr w:type="spellStart"/>
      <w:r w:rsidRPr="00A6106A">
        <w:rPr>
          <w:rFonts w:eastAsia="宋体"/>
          <w:lang w:eastAsia="x-none"/>
        </w:rPr>
        <w:t>th</w:t>
      </w:r>
      <w:proofErr w:type="spellEnd"/>
      <w:r w:rsidRPr="00A6106A">
        <w:rPr>
          <w:rFonts w:eastAsia="宋体"/>
          <w:lang w:eastAsia="x-none"/>
        </w:rPr>
        <w:t xml:space="preserve"> entry of associated </w:t>
      </w:r>
      <w:proofErr w:type="spellStart"/>
      <w:r w:rsidRPr="00A6106A">
        <w:rPr>
          <w:rFonts w:eastAsia="宋体"/>
          <w:i/>
          <w:iCs/>
          <w:lang w:eastAsia="x-none"/>
        </w:rPr>
        <w:t>nzp</w:t>
      </w:r>
      <w:proofErr w:type="spellEnd"/>
      <w:r w:rsidRPr="00A6106A">
        <w:rPr>
          <w:rFonts w:eastAsia="宋体"/>
          <w:i/>
          <w:iCs/>
          <w:lang w:eastAsia="x-none"/>
        </w:rPr>
        <w:t>-CSI-RS-Resources</w:t>
      </w:r>
      <w:r w:rsidRPr="00A6106A">
        <w:rPr>
          <w:rFonts w:eastAsia="宋体"/>
          <w:lang w:eastAsia="x-none"/>
        </w:rPr>
        <w:t xml:space="preserve"> or</w:t>
      </w:r>
      <w:r w:rsidRPr="00A6106A">
        <w:rPr>
          <w:rFonts w:eastAsia="宋体"/>
          <w:i/>
          <w:iCs/>
          <w:lang w:eastAsia="x-none"/>
        </w:rPr>
        <w:t xml:space="preserve"> </w:t>
      </w:r>
      <w:proofErr w:type="spellStart"/>
      <w:r w:rsidRPr="00A6106A">
        <w:rPr>
          <w:rFonts w:eastAsia="宋体"/>
          <w:i/>
          <w:iCs/>
          <w:lang w:eastAsia="x-none"/>
        </w:rPr>
        <w:t>csi</w:t>
      </w:r>
      <w:proofErr w:type="spellEnd"/>
      <w:r w:rsidRPr="00A6106A">
        <w:rPr>
          <w:rFonts w:eastAsia="宋体"/>
          <w:i/>
          <w:iCs/>
          <w:lang w:eastAsia="x-none"/>
        </w:rPr>
        <w:t>-SSB-</w:t>
      </w:r>
      <w:proofErr w:type="spellStart"/>
      <w:r w:rsidRPr="00A6106A">
        <w:rPr>
          <w:rFonts w:eastAsia="宋体"/>
          <w:i/>
          <w:iCs/>
          <w:lang w:eastAsia="x-none"/>
        </w:rPr>
        <w:t>ResourceList</w:t>
      </w:r>
      <w:proofErr w:type="spellEnd"/>
      <w:r w:rsidRPr="00A6106A">
        <w:rPr>
          <w:rFonts w:eastAsia="宋体"/>
          <w:lang w:eastAsia="x-none"/>
        </w:rPr>
        <w:t xml:space="preserve"> in the set for monitoring, 1≤y≤Y</w:t>
      </w:r>
    </w:p>
    <w:p w14:paraId="10A7A55A"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A7F163C"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t xml:space="preserve">At least for the monitoring Type 1 Option 2 of UE-side model monitoring, for calculation of metric for monitoring, </w:t>
      </w:r>
    </w:p>
    <w:p w14:paraId="4884B98A" w14:textId="77777777" w:rsidR="00A6106A" w:rsidRPr="00A6106A" w:rsidRDefault="00A6106A" w:rsidP="0048653A">
      <w:pPr>
        <w:numPr>
          <w:ilvl w:val="0"/>
          <w:numId w:val="85"/>
        </w:numPr>
        <w:overflowPunct w:val="0"/>
        <w:autoSpaceDE w:val="0"/>
        <w:autoSpaceDN w:val="0"/>
        <w:adjustRightInd w:val="0"/>
        <w:spacing w:after="0"/>
        <w:ind w:left="714" w:hanging="357"/>
        <w:contextualSpacing/>
        <w:jc w:val="both"/>
        <w:textAlignment w:val="baseline"/>
        <w:rPr>
          <w:rFonts w:ascii="Calibri" w:eastAsia="宋体" w:hAnsi="Calibri" w:cs="Calibri"/>
          <w:sz w:val="22"/>
          <w:szCs w:val="22"/>
          <w:lang w:eastAsia="zh-CN"/>
        </w:rPr>
      </w:pPr>
      <w:r w:rsidRPr="00A6106A">
        <w:rPr>
          <w:rFonts w:eastAsia="宋体"/>
          <w:lang w:eastAsia="zh-CN"/>
        </w:rPr>
        <w:t xml:space="preserve">for BM-Case 1, the measurement result of </w:t>
      </w:r>
      <w:r w:rsidRPr="00A6106A">
        <w:rPr>
          <w:rFonts w:eastAsia="等线"/>
          <w:kern w:val="24"/>
          <w:lang w:eastAsia="ja-JP"/>
        </w:rPr>
        <w:t>n</w:t>
      </w:r>
      <w:r w:rsidRPr="00A6106A">
        <w:rPr>
          <w:rFonts w:eastAsia="等线"/>
          <w:kern w:val="24"/>
          <w:vertAlign w:val="superscript"/>
          <w:lang w:eastAsia="ja-JP"/>
        </w:rPr>
        <w:t>th</w:t>
      </w:r>
      <w:r w:rsidRPr="00A6106A">
        <w:rPr>
          <w:rFonts w:eastAsia="等线"/>
          <w:kern w:val="24"/>
          <w:lang w:eastAsia="ja-JP"/>
        </w:rPr>
        <w:t xml:space="preserve"> (n = </w:t>
      </w:r>
      <w:proofErr w:type="gramStart"/>
      <w:r w:rsidRPr="00A6106A">
        <w:rPr>
          <w:rFonts w:eastAsia="等线"/>
          <w:kern w:val="24"/>
          <w:lang w:eastAsia="ja-JP"/>
        </w:rPr>
        <w:t>1,..</w:t>
      </w:r>
      <w:proofErr w:type="gramEnd"/>
      <w:r w:rsidRPr="00A6106A">
        <w:rPr>
          <w:rFonts w:eastAsia="等线"/>
          <w:kern w:val="24"/>
          <w:lang w:eastAsia="ja-JP"/>
        </w:rPr>
        <w:t xml:space="preserve">,N) latest </w:t>
      </w:r>
      <w:r w:rsidRPr="00A6106A">
        <w:rPr>
          <w:rFonts w:eastAsia="宋体"/>
          <w:lang w:eastAsia="zh-CN"/>
        </w:rPr>
        <w:t xml:space="preserve">transmission occasion of the CSI-RS/SSB resources for monitoring is linked with an inference </w:t>
      </w:r>
      <w:r w:rsidRPr="00A6106A">
        <w:rPr>
          <w:rFonts w:eastAsia="等线" w:hint="eastAsia"/>
          <w:lang w:eastAsia="zh-CN"/>
        </w:rPr>
        <w:t>report</w:t>
      </w:r>
      <w:r w:rsidRPr="00A6106A">
        <w:rPr>
          <w:rFonts w:eastAsia="宋体"/>
          <w:lang w:eastAsia="zh-CN"/>
        </w:rPr>
        <w:t xml:space="preserve">, where the CSI reference resource of the corresponding inference report has the minimal slot offset to the </w:t>
      </w:r>
      <w:r w:rsidRPr="00A6106A">
        <w:rPr>
          <w:rFonts w:eastAsia="等线"/>
          <w:kern w:val="24"/>
          <w:lang w:eastAsia="ja-JP"/>
        </w:rPr>
        <w:t>n</w:t>
      </w:r>
      <w:r w:rsidRPr="00A6106A">
        <w:rPr>
          <w:rFonts w:eastAsia="等线"/>
          <w:kern w:val="24"/>
          <w:vertAlign w:val="superscript"/>
          <w:lang w:eastAsia="ja-JP"/>
        </w:rPr>
        <w:t>th</w:t>
      </w:r>
      <w:r w:rsidRPr="00A6106A">
        <w:rPr>
          <w:rFonts w:eastAsia="宋体"/>
          <w:lang w:eastAsia="zh-CN"/>
        </w:rPr>
        <w:t xml:space="preserve"> transmission occasion of the</w:t>
      </w:r>
      <w:r w:rsidRPr="00A6106A">
        <w:rPr>
          <w:rFonts w:eastAsia="等线" w:hint="eastAsia"/>
          <w:lang w:eastAsia="zh-CN"/>
        </w:rPr>
        <w:t xml:space="preserve"> </w:t>
      </w:r>
      <w:r w:rsidRPr="00A6106A">
        <w:rPr>
          <w:rFonts w:eastAsia="宋体"/>
          <w:lang w:eastAsia="zh-CN"/>
        </w:rPr>
        <w:t>CSI-RS/SSB resources for monitoring.</w:t>
      </w:r>
    </w:p>
    <w:p w14:paraId="26CEB063"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eastAsia="宋体"/>
          <w:lang w:eastAsia="ja-JP"/>
        </w:rPr>
      </w:pPr>
      <w:r w:rsidRPr="00A6106A">
        <w:rPr>
          <w:rFonts w:eastAsia="宋体"/>
          <w:lang w:eastAsia="zh-CN"/>
        </w:rPr>
        <w:t>Wherein, the corresponding inference report, and the transmission occasion of the CSI-RS/SSB resources for monitoring are no later than the CSI reference resource corresponding to the CSI report for monitoring.</w:t>
      </w:r>
    </w:p>
    <w:p w14:paraId="625183DB"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ascii="Calibri" w:eastAsia="宋体" w:hAnsi="Calibri" w:cs="Calibri"/>
          <w:sz w:val="22"/>
          <w:szCs w:val="22"/>
          <w:lang w:eastAsia="zh-CN"/>
        </w:rPr>
      </w:pPr>
      <w:r w:rsidRPr="00A6106A">
        <w:rPr>
          <w:rFonts w:eastAsia="等线" w:hint="eastAsia"/>
          <w:lang w:eastAsia="zh-CN"/>
        </w:rPr>
        <w:t xml:space="preserve">Predefines </w:t>
      </w:r>
      <w:r w:rsidRPr="00A6106A">
        <w:rPr>
          <w:rFonts w:eastAsia="宋体"/>
          <w:lang w:eastAsia="zh-CN"/>
        </w:rPr>
        <w:t>a threshold X</w:t>
      </w:r>
      <w:r w:rsidRPr="00A6106A">
        <w:rPr>
          <w:rFonts w:eastAsia="等线" w:hint="eastAsia"/>
          <w:lang w:eastAsia="zh-CN"/>
        </w:rPr>
        <w:t xml:space="preserve"> = 64 for the minimal slot offset</w:t>
      </w:r>
      <w:r w:rsidRPr="00A6106A">
        <w:rPr>
          <w:rFonts w:eastAsia="宋体"/>
          <w:lang w:eastAsia="zh-CN"/>
        </w:rPr>
        <w:t xml:space="preserve">, </w:t>
      </w:r>
      <w:r w:rsidRPr="00A6106A">
        <w:rPr>
          <w:rFonts w:eastAsia="宋体"/>
          <w:strike/>
          <w:lang w:eastAsia="zh-CN"/>
        </w:rPr>
        <w:t xml:space="preserve">which is configured by RRC, </w:t>
      </w:r>
      <w:r w:rsidRPr="00A6106A">
        <w:rPr>
          <w:rFonts w:eastAsia="宋体"/>
          <w:lang w:eastAsia="zh-CN"/>
        </w:rPr>
        <w:t xml:space="preserve">where the minimal slot offset </w:t>
      </w:r>
      <w:r w:rsidRPr="00A6106A">
        <w:rPr>
          <w:rFonts w:eastAsia="宋体"/>
          <w:i/>
          <w:iCs/>
          <w:lang w:eastAsia="zh-CN"/>
        </w:rPr>
        <w:t>k</w:t>
      </w:r>
      <w:r w:rsidRPr="00A6106A">
        <w:rPr>
          <w:rFonts w:eastAsia="宋体"/>
          <w:lang w:eastAsia="zh-CN"/>
        </w:rPr>
        <w:t xml:space="preserve"> is no larger than X; otherwise, the transmission occasion for monitoring has no linked inference </w:t>
      </w:r>
      <w:r w:rsidRPr="00A6106A">
        <w:rPr>
          <w:rFonts w:eastAsia="等线" w:hint="eastAsia"/>
          <w:lang w:eastAsia="zh-CN"/>
        </w:rPr>
        <w:t>report</w:t>
      </w:r>
      <w:r w:rsidRPr="00A6106A">
        <w:rPr>
          <w:rFonts w:eastAsia="宋体"/>
          <w:lang w:eastAsia="zh-CN"/>
        </w:rPr>
        <w:t>.</w:t>
      </w:r>
    </w:p>
    <w:p w14:paraId="6C3C43BE" w14:textId="77777777" w:rsidR="00A6106A" w:rsidRPr="00A6106A" w:rsidRDefault="00A6106A" w:rsidP="0048653A">
      <w:pPr>
        <w:numPr>
          <w:ilvl w:val="0"/>
          <w:numId w:val="85"/>
        </w:numPr>
        <w:overflowPunct w:val="0"/>
        <w:autoSpaceDE w:val="0"/>
        <w:autoSpaceDN w:val="0"/>
        <w:adjustRightInd w:val="0"/>
        <w:spacing w:after="0"/>
        <w:ind w:left="714" w:hanging="357"/>
        <w:contextualSpacing/>
        <w:jc w:val="both"/>
        <w:textAlignment w:val="baseline"/>
        <w:rPr>
          <w:rFonts w:eastAsia="等线"/>
          <w:lang w:eastAsia="zh-CN"/>
        </w:rPr>
      </w:pPr>
      <w:r w:rsidRPr="00A6106A">
        <w:rPr>
          <w:rFonts w:eastAsia="等线"/>
          <w:lang w:eastAsia="zh-CN"/>
        </w:rPr>
        <w:t>Note: CSI reference resource corresponding to the CSI report for monitoring and inference is determined based on legacy for all types (P/SP/AP) of CSI report</w:t>
      </w:r>
      <w:r w:rsidRPr="00A6106A">
        <w:rPr>
          <w:rFonts w:eastAsia="等线" w:hint="eastAsia"/>
          <w:lang w:eastAsia="zh-CN"/>
        </w:rPr>
        <w:t xml:space="preserve"> carrying L1-RSRP, considering discussing associated timeline separately</w:t>
      </w:r>
      <w:r w:rsidRPr="00A6106A">
        <w:rPr>
          <w:rFonts w:eastAsia="等线"/>
          <w:lang w:eastAsia="zh-CN"/>
        </w:rPr>
        <w:t>.</w:t>
      </w:r>
    </w:p>
    <w:p w14:paraId="5EFFD266"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hint="eastAsia"/>
          <w:szCs w:val="24"/>
          <w:lang w:eastAsia="zh-CN"/>
        </w:rPr>
        <w:t xml:space="preserve">The associated working </w:t>
      </w:r>
      <w:r w:rsidRPr="00A6106A">
        <w:rPr>
          <w:rFonts w:ascii="Times" w:eastAsia="Batang" w:hAnsi="Times"/>
          <w:szCs w:val="24"/>
          <w:lang w:eastAsia="zh-CN"/>
        </w:rPr>
        <w:t>assumption</w:t>
      </w:r>
      <w:r w:rsidRPr="00A6106A">
        <w:rPr>
          <w:rFonts w:ascii="Times" w:eastAsia="Batang" w:hAnsi="Times" w:hint="eastAsia"/>
          <w:szCs w:val="24"/>
          <w:lang w:eastAsia="zh-CN"/>
        </w:rPr>
        <w:t xml:space="preserve"> made in RAN1#120b will not be confirmed.</w:t>
      </w:r>
    </w:p>
    <w:p w14:paraId="08EA0E9A" w14:textId="77777777" w:rsidR="00A6106A" w:rsidRDefault="00A6106A" w:rsidP="0048653A">
      <w:pPr>
        <w:spacing w:after="0"/>
        <w:jc w:val="both"/>
        <w:rPr>
          <w:rFonts w:ascii="Times" w:eastAsia="等线" w:hAnsi="Times"/>
          <w:szCs w:val="24"/>
          <w:highlight w:val="green"/>
          <w:lang w:eastAsia="zh-CN"/>
        </w:rPr>
      </w:pPr>
    </w:p>
    <w:p w14:paraId="221BE6FD" w14:textId="6D9504E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23794277"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en-US"/>
        </w:rPr>
        <w:t xml:space="preserve">For data collection for UE-sided model, in CSI-report configuration, </w:t>
      </w:r>
      <w:proofErr w:type="spellStart"/>
      <w:r w:rsidRPr="00A6106A">
        <w:rPr>
          <w:rFonts w:ascii="Times" w:eastAsia="Batang" w:hAnsi="Times"/>
          <w:i/>
          <w:szCs w:val="24"/>
          <w:lang w:eastAsia="en-US"/>
        </w:rPr>
        <w:t>reportQuantity</w:t>
      </w:r>
      <w:proofErr w:type="spellEnd"/>
      <w:r w:rsidRPr="00A6106A">
        <w:rPr>
          <w:rFonts w:ascii="Times" w:eastAsia="Batang" w:hAnsi="Times"/>
          <w:szCs w:val="24"/>
          <w:lang w:eastAsia="en-US"/>
        </w:rPr>
        <w:t xml:space="preserve"> is set to “</w:t>
      </w:r>
      <w:r w:rsidRPr="00A6106A">
        <w:rPr>
          <w:rFonts w:ascii="Times" w:eastAsia="Batang" w:hAnsi="Times"/>
          <w:i/>
          <w:szCs w:val="24"/>
          <w:lang w:eastAsia="en-US"/>
        </w:rPr>
        <w:t>none-</w:t>
      </w:r>
      <w:r w:rsidRPr="00A6106A">
        <w:rPr>
          <w:rFonts w:ascii="Times" w:eastAsia="等线" w:hAnsi="Times" w:hint="eastAsia"/>
          <w:i/>
          <w:szCs w:val="24"/>
          <w:lang w:eastAsia="zh-CN"/>
        </w:rPr>
        <w:t>BM</w:t>
      </w:r>
      <w:r w:rsidRPr="00A6106A">
        <w:rPr>
          <w:rFonts w:ascii="Times" w:eastAsia="Batang" w:hAnsi="Times"/>
          <w:i/>
          <w:szCs w:val="24"/>
          <w:lang w:eastAsia="en-US"/>
        </w:rPr>
        <w:t>-r19</w:t>
      </w:r>
      <w:r w:rsidRPr="00A6106A">
        <w:rPr>
          <w:rFonts w:ascii="Times" w:eastAsia="Batang" w:hAnsi="Times"/>
          <w:szCs w:val="24"/>
          <w:lang w:eastAsia="en-US"/>
        </w:rPr>
        <w:t>”.</w:t>
      </w:r>
    </w:p>
    <w:p w14:paraId="7DF79ECD" w14:textId="77777777" w:rsidR="00A6106A" w:rsidRPr="00A6106A" w:rsidRDefault="00A6106A" w:rsidP="0048653A">
      <w:pPr>
        <w:spacing w:after="0"/>
        <w:jc w:val="both"/>
        <w:rPr>
          <w:rFonts w:ascii="Times" w:eastAsia="等线" w:hAnsi="Times"/>
          <w:szCs w:val="24"/>
          <w:highlight w:val="yellow"/>
          <w:lang w:eastAsia="zh-CN"/>
        </w:rPr>
      </w:pPr>
    </w:p>
    <w:p w14:paraId="1F941AEE"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FD9EB10"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lastRenderedPageBreak/>
        <w:t>For UE-sided model, for inference report for BM-Case2,</w:t>
      </w:r>
      <w:r w:rsidRPr="00A6106A">
        <w:rPr>
          <w:rFonts w:ascii="Times" w:eastAsia="Batang" w:hAnsi="Times" w:hint="eastAsia"/>
          <w:szCs w:val="24"/>
          <w:lang w:eastAsia="zh-CN"/>
        </w:rPr>
        <w:t xml:space="preserve"> </w:t>
      </w:r>
      <w:r w:rsidRPr="00A6106A">
        <w:rPr>
          <w:rFonts w:ascii="Times" w:eastAsia="Batang" w:hAnsi="Times"/>
          <w:szCs w:val="24"/>
          <w:lang w:eastAsia="zh-CN"/>
        </w:rPr>
        <w:t>a time instance</w:t>
      </w:r>
      <w:r w:rsidRPr="00A6106A">
        <w:rPr>
          <w:rFonts w:ascii="Times" w:eastAsia="等线" w:hAnsi="Times" w:hint="eastAsia"/>
          <w:szCs w:val="24"/>
          <w:lang w:eastAsia="zh-CN"/>
        </w:rPr>
        <w:t xml:space="preserve"> for prediction</w:t>
      </w:r>
      <w:r w:rsidRPr="00A6106A">
        <w:rPr>
          <w:rFonts w:ascii="Times" w:eastAsia="Batang" w:hAnsi="Times"/>
          <w:szCs w:val="24"/>
          <w:lang w:eastAsia="zh-CN"/>
        </w:rPr>
        <w:t xml:space="preserve"> is defined as a</w:t>
      </w:r>
      <w:r w:rsidRPr="00A6106A">
        <w:rPr>
          <w:rFonts w:ascii="Times" w:eastAsia="等线" w:hAnsi="Times" w:hint="eastAsia"/>
          <w:szCs w:val="24"/>
          <w:lang w:eastAsia="zh-CN"/>
        </w:rPr>
        <w:t xml:space="preserve"> </w:t>
      </w:r>
      <w:r w:rsidRPr="00A6106A">
        <w:rPr>
          <w:rFonts w:ascii="Times" w:eastAsia="Batang" w:hAnsi="Times"/>
          <w:szCs w:val="24"/>
          <w:lang w:eastAsia="zh-CN"/>
        </w:rPr>
        <w:t>slot.</w:t>
      </w:r>
    </w:p>
    <w:p w14:paraId="361B8D0B" w14:textId="77777777" w:rsidR="00A6106A" w:rsidRPr="00A6106A" w:rsidRDefault="00A6106A" w:rsidP="0048653A">
      <w:pPr>
        <w:spacing w:after="0"/>
        <w:jc w:val="both"/>
        <w:rPr>
          <w:rFonts w:ascii="Times" w:eastAsia="等线" w:hAnsi="Times"/>
          <w:szCs w:val="24"/>
          <w:lang w:eastAsia="zh-CN"/>
        </w:rPr>
      </w:pPr>
    </w:p>
    <w:p w14:paraId="59FEBCBB" w14:textId="77777777" w:rsidR="00A6106A" w:rsidRPr="00A6106A" w:rsidRDefault="00A6106A" w:rsidP="0048653A">
      <w:pPr>
        <w:spacing w:after="0"/>
        <w:jc w:val="both"/>
        <w:rPr>
          <w:rFonts w:ascii="Times" w:eastAsia="Batang" w:hAnsi="Times"/>
          <w:b/>
          <w:bCs/>
          <w:szCs w:val="24"/>
          <w:lang w:eastAsia="en-US"/>
        </w:rPr>
      </w:pPr>
      <w:r w:rsidRPr="00A6106A">
        <w:rPr>
          <w:rFonts w:ascii="Times" w:eastAsia="Batang" w:hAnsi="Times"/>
          <w:b/>
          <w:bCs/>
          <w:szCs w:val="24"/>
          <w:lang w:eastAsia="en-US"/>
        </w:rPr>
        <w:t>Conclusion</w:t>
      </w:r>
    </w:p>
    <w:p w14:paraId="1C9B34B1" w14:textId="77777777" w:rsidR="00A6106A" w:rsidRPr="00A6106A" w:rsidRDefault="00A6106A" w:rsidP="0048653A">
      <w:pPr>
        <w:spacing w:after="0"/>
        <w:jc w:val="both"/>
        <w:rPr>
          <w:rFonts w:ascii="Times" w:eastAsia="Batang" w:hAnsi="Times"/>
          <w:szCs w:val="24"/>
          <w:lang w:eastAsia="en-US"/>
        </w:rPr>
      </w:pPr>
      <w:r w:rsidRPr="00A6106A">
        <w:rPr>
          <w:rFonts w:ascii="Times" w:eastAsia="Batang" w:hAnsi="Times"/>
          <w:szCs w:val="24"/>
          <w:lang w:eastAsia="en-US"/>
        </w:rPr>
        <w:t xml:space="preserve">For NW sided model for L1-RSRP report in L1 </w:t>
      </w:r>
      <w:proofErr w:type="spellStart"/>
      <w:r w:rsidRPr="00A6106A">
        <w:rPr>
          <w:rFonts w:ascii="Times" w:eastAsia="Batang" w:hAnsi="Times"/>
          <w:szCs w:val="24"/>
          <w:lang w:eastAsia="en-US"/>
        </w:rPr>
        <w:t>signaling</w:t>
      </w:r>
      <w:proofErr w:type="spellEnd"/>
      <w:r w:rsidRPr="00A6106A">
        <w:rPr>
          <w:rFonts w:ascii="Times" w:eastAsia="Batang" w:hAnsi="Times"/>
          <w:szCs w:val="24"/>
          <w:lang w:eastAsia="en-US"/>
        </w:rPr>
        <w:t>, legacy quantization steps and range are reused.</w:t>
      </w:r>
    </w:p>
    <w:p w14:paraId="09412D37" w14:textId="77777777" w:rsidR="00A6106A" w:rsidRPr="00A6106A" w:rsidRDefault="00A6106A" w:rsidP="0048653A">
      <w:pPr>
        <w:spacing w:after="0"/>
        <w:jc w:val="both"/>
        <w:rPr>
          <w:rFonts w:ascii="Times" w:eastAsia="Batang" w:hAnsi="Times"/>
          <w:szCs w:val="24"/>
          <w:lang w:eastAsia="en-US"/>
        </w:rPr>
      </w:pPr>
    </w:p>
    <w:p w14:paraId="24705253"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szCs w:val="24"/>
          <w:highlight w:val="green"/>
          <w:lang w:eastAsia="zh-CN"/>
        </w:rPr>
        <w:t>A</w:t>
      </w:r>
      <w:r w:rsidRPr="00A6106A">
        <w:rPr>
          <w:rFonts w:ascii="Times" w:eastAsia="等线" w:hAnsi="Times" w:hint="eastAsia"/>
          <w:szCs w:val="24"/>
          <w:highlight w:val="green"/>
          <w:lang w:eastAsia="zh-CN"/>
        </w:rPr>
        <w:t xml:space="preserve">greement </w:t>
      </w:r>
    </w:p>
    <w:p w14:paraId="04130E9A" w14:textId="77777777" w:rsidR="00A6106A" w:rsidRPr="00A6106A" w:rsidRDefault="00A6106A" w:rsidP="0048653A">
      <w:pPr>
        <w:snapToGrid w:val="0"/>
        <w:spacing w:after="0"/>
        <w:jc w:val="both"/>
        <w:rPr>
          <w:rFonts w:ascii="Times" w:eastAsia="宋体" w:hAnsi="Times"/>
          <w:sz w:val="18"/>
          <w:szCs w:val="18"/>
          <w:lang w:eastAsia="zh-CN"/>
        </w:rPr>
      </w:pPr>
      <w:r w:rsidRPr="00A6106A">
        <w:rPr>
          <w:rFonts w:ascii="Times" w:eastAsia="宋体" w:hAnsi="Times"/>
          <w:sz w:val="18"/>
          <w:szCs w:val="18"/>
          <w:lang w:eastAsia="zh-CN"/>
        </w:rPr>
        <w:t xml:space="preserve">For the determination of CSI report priority value of a </w:t>
      </w:r>
      <w:r w:rsidRPr="00A6106A">
        <w:rPr>
          <w:rFonts w:ascii="Times" w:eastAsia="宋体" w:hAnsi="Times" w:hint="eastAsia"/>
          <w:sz w:val="18"/>
          <w:szCs w:val="18"/>
          <w:lang w:eastAsia="zh-CN"/>
        </w:rPr>
        <w:t>CSI</w:t>
      </w:r>
      <w:r w:rsidRPr="00A6106A">
        <w:rPr>
          <w:rFonts w:ascii="Times" w:eastAsia="宋体" w:hAnsi="Times"/>
          <w:sz w:val="18"/>
          <w:szCs w:val="18"/>
          <w:lang w:eastAsia="zh-CN"/>
        </w:rPr>
        <w:t xml:space="preserve"> report </w:t>
      </w:r>
      <w:r w:rsidRPr="00A6106A">
        <w:rPr>
          <w:rFonts w:ascii="Times" w:eastAsia="宋体" w:hAnsi="Times" w:hint="eastAsia"/>
          <w:sz w:val="18"/>
          <w:szCs w:val="18"/>
          <w:lang w:eastAsia="zh-CN"/>
        </w:rPr>
        <w:t>for</w:t>
      </w:r>
      <w:r w:rsidRPr="00A6106A">
        <w:rPr>
          <w:rFonts w:ascii="Times" w:eastAsia="宋体" w:hAnsi="Times"/>
          <w:sz w:val="18"/>
          <w:szCs w:val="18"/>
          <w:lang w:eastAsia="zh-CN"/>
        </w:rPr>
        <w:t xml:space="preserve"> </w:t>
      </w:r>
      <w:r w:rsidRPr="00A6106A">
        <w:rPr>
          <w:rFonts w:ascii="Times" w:eastAsia="宋体" w:hAnsi="Times" w:hint="eastAsia"/>
          <w:sz w:val="18"/>
          <w:szCs w:val="18"/>
          <w:lang w:eastAsia="zh-CN"/>
        </w:rPr>
        <w:t>inference</w:t>
      </w:r>
      <w:r w:rsidRPr="00A6106A">
        <w:rPr>
          <w:rFonts w:ascii="Times" w:eastAsia="宋体" w:hAnsi="Times"/>
          <w:sz w:val="18"/>
          <w:szCs w:val="18"/>
          <w:lang w:eastAsia="zh-CN"/>
        </w:rPr>
        <w:t xml:space="preserve">, the existing </w:t>
      </w:r>
      <m:oMath>
        <m:sSub>
          <m:sSubPr>
            <m:ctrlPr>
              <w:rPr>
                <w:rFonts w:ascii="Cambria Math" w:eastAsia="楷体_GB2312" w:hAnsi="Cambria Math"/>
                <w:sz w:val="18"/>
                <w:szCs w:val="18"/>
                <w:lang w:eastAsia="en-US"/>
              </w:rPr>
            </m:ctrlPr>
          </m:sSubPr>
          <m:e>
            <m:r>
              <m:rPr>
                <m:sty m:val="p"/>
              </m:rPr>
              <w:rPr>
                <w:rFonts w:ascii="Cambria Math" w:eastAsia="楷体_GB2312" w:hAnsi="Cambria Math"/>
                <w:sz w:val="18"/>
                <w:szCs w:val="18"/>
                <w:lang w:eastAsia="en-US"/>
              </w:rPr>
              <m:t>Pri</m:t>
            </m:r>
          </m:e>
          <m:sub>
            <m:r>
              <w:rPr>
                <w:rFonts w:ascii="Cambria Math" w:eastAsia="楷体_GB2312" w:hAnsi="Cambria Math"/>
                <w:sz w:val="18"/>
                <w:szCs w:val="18"/>
                <w:lang w:eastAsia="en-US"/>
              </w:rPr>
              <m:t>iCSI</m:t>
            </m:r>
          </m:sub>
        </m:sSub>
        <m:d>
          <m:dPr>
            <m:ctrlPr>
              <w:rPr>
                <w:rFonts w:ascii="Cambria Math" w:eastAsia="楷体_GB2312" w:hAnsi="Cambria Math"/>
                <w:sz w:val="18"/>
                <w:szCs w:val="18"/>
                <w:lang w:eastAsia="en-US"/>
              </w:rPr>
            </m:ctrlPr>
          </m:dPr>
          <m:e>
            <m:r>
              <w:rPr>
                <w:rFonts w:ascii="Cambria Math" w:eastAsia="楷体_GB2312" w:hAnsi="Cambria Math"/>
                <w:sz w:val="18"/>
                <w:szCs w:val="18"/>
                <w:lang w:eastAsia="en-US"/>
              </w:rPr>
              <m:t>y</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k</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c</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s</m:t>
            </m:r>
          </m:e>
        </m:d>
      </m:oMath>
      <w:r w:rsidRPr="00A6106A">
        <w:rPr>
          <w:rFonts w:ascii="Times" w:eastAsia="宋体" w:hAnsi="Times"/>
          <w:sz w:val="18"/>
          <w:szCs w:val="18"/>
          <w:lang w:eastAsia="zh-CN"/>
        </w:rPr>
        <w:t xml:space="preserve"> is reused.</w:t>
      </w:r>
    </w:p>
    <w:p w14:paraId="6A23D241" w14:textId="77777777" w:rsidR="00A6106A" w:rsidRPr="00A6106A" w:rsidRDefault="00A6106A" w:rsidP="0048653A">
      <w:pPr>
        <w:numPr>
          <w:ilvl w:val="0"/>
          <w:numId w:val="87"/>
        </w:numPr>
        <w:overflowPunct w:val="0"/>
        <w:autoSpaceDE w:val="0"/>
        <w:autoSpaceDN w:val="0"/>
        <w:adjustRightInd w:val="0"/>
        <w:spacing w:after="0"/>
        <w:ind w:left="845"/>
        <w:contextualSpacing/>
        <w:jc w:val="both"/>
        <w:textAlignment w:val="baseline"/>
        <w:rPr>
          <w:rFonts w:eastAsia="宋体"/>
          <w:lang w:eastAsia="zh-CN"/>
        </w:rPr>
      </w:pPr>
      <w:r w:rsidRPr="00A6106A">
        <w:rPr>
          <w:rFonts w:eastAsia="宋体"/>
          <w:lang w:eastAsia="zh-CN"/>
        </w:rPr>
        <w:t xml:space="preserve">k = 0 for the </w:t>
      </w:r>
      <w:r w:rsidRPr="00A6106A">
        <w:rPr>
          <w:rFonts w:eastAsia="宋体" w:hint="eastAsia"/>
          <w:lang w:eastAsia="zh-CN"/>
        </w:rPr>
        <w:t>CSI</w:t>
      </w:r>
      <w:r w:rsidRPr="00A6106A">
        <w:rPr>
          <w:rFonts w:eastAsia="宋体"/>
          <w:lang w:eastAsia="zh-CN"/>
        </w:rPr>
        <w:t xml:space="preserve"> report </w:t>
      </w:r>
      <w:r w:rsidRPr="00A6106A">
        <w:rPr>
          <w:rFonts w:eastAsia="宋体" w:hint="eastAsia"/>
          <w:lang w:eastAsia="zh-CN"/>
        </w:rPr>
        <w:t>for</w:t>
      </w:r>
      <w:r w:rsidRPr="00A6106A">
        <w:rPr>
          <w:rFonts w:eastAsia="宋体"/>
          <w:lang w:eastAsia="zh-CN"/>
        </w:rPr>
        <w:t xml:space="preserve"> </w:t>
      </w:r>
      <w:r w:rsidRPr="00A6106A">
        <w:rPr>
          <w:rFonts w:eastAsia="宋体" w:hint="eastAsia"/>
          <w:lang w:eastAsia="zh-CN"/>
        </w:rPr>
        <w:t>inference</w:t>
      </w:r>
      <w:r w:rsidRPr="00A6106A">
        <w:rPr>
          <w:rFonts w:eastAsia="宋体"/>
          <w:lang w:eastAsia="zh-CN"/>
        </w:rPr>
        <w:t>.</w:t>
      </w:r>
    </w:p>
    <w:p w14:paraId="7B45FD2C"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t xml:space="preserve">For the determination of CSI report priority value of a CSI report </w:t>
      </w:r>
      <w:r w:rsidRPr="00A6106A">
        <w:rPr>
          <w:rFonts w:ascii="Times" w:eastAsia="Batang" w:hAnsi="Times" w:hint="eastAsia"/>
          <w:szCs w:val="24"/>
          <w:lang w:eastAsia="zh-CN"/>
        </w:rPr>
        <w:t>for</w:t>
      </w:r>
      <w:r w:rsidRPr="00A6106A">
        <w:rPr>
          <w:rFonts w:ascii="Times" w:eastAsia="Batang" w:hAnsi="Times"/>
          <w:szCs w:val="24"/>
          <w:lang w:eastAsia="zh-CN"/>
        </w:rPr>
        <w:t xml:space="preserve"> monitoring, the existing </w:t>
      </w:r>
      <m:oMath>
        <m:sSub>
          <m:sSubPr>
            <m:ctrlPr>
              <w:rPr>
                <w:rFonts w:ascii="Cambria Math" w:eastAsia="楷体_GB2312" w:hAnsi="Cambria Math"/>
                <w:szCs w:val="24"/>
                <w:lang w:eastAsia="en-US"/>
              </w:rPr>
            </m:ctrlPr>
          </m:sSubPr>
          <m:e>
            <m:r>
              <m:rPr>
                <m:sty m:val="p"/>
              </m:rPr>
              <w:rPr>
                <w:rFonts w:ascii="Cambria Math" w:eastAsia="楷体_GB2312" w:hAnsi="Cambria Math"/>
                <w:szCs w:val="24"/>
                <w:lang w:eastAsia="en-US"/>
              </w:rPr>
              <m:t>Pri</m:t>
            </m:r>
          </m:e>
          <m:sub>
            <m:r>
              <w:rPr>
                <w:rFonts w:ascii="Cambria Math" w:eastAsia="楷体_GB2312" w:hAnsi="Cambria Math"/>
                <w:szCs w:val="24"/>
                <w:lang w:eastAsia="en-US"/>
              </w:rPr>
              <m:t>iCSI</m:t>
            </m:r>
          </m:sub>
        </m:sSub>
        <m:d>
          <m:dPr>
            <m:ctrlPr>
              <w:rPr>
                <w:rFonts w:ascii="Cambria Math" w:eastAsia="楷体_GB2312" w:hAnsi="Cambria Math"/>
                <w:szCs w:val="24"/>
                <w:lang w:eastAsia="en-US"/>
              </w:rPr>
            </m:ctrlPr>
          </m:dPr>
          <m:e>
            <m:r>
              <w:rPr>
                <w:rFonts w:ascii="Cambria Math" w:eastAsia="楷体_GB2312" w:hAnsi="Cambria Math"/>
                <w:szCs w:val="24"/>
                <w:lang w:eastAsia="en-US"/>
              </w:rPr>
              <m:t>y</m:t>
            </m:r>
            <m:r>
              <m:rPr>
                <m:sty m:val="p"/>
              </m:rPr>
              <w:rPr>
                <w:rFonts w:ascii="Cambria Math" w:eastAsia="楷体_GB2312" w:hAnsi="Cambria Math"/>
                <w:szCs w:val="24"/>
                <w:lang w:eastAsia="en-US"/>
              </w:rPr>
              <m:t>,</m:t>
            </m:r>
            <m:r>
              <w:rPr>
                <w:rFonts w:ascii="Cambria Math" w:eastAsia="楷体_GB2312" w:hAnsi="Cambria Math"/>
                <w:szCs w:val="24"/>
                <w:lang w:eastAsia="en-US"/>
              </w:rPr>
              <m:t>k</m:t>
            </m:r>
            <m:r>
              <m:rPr>
                <m:sty m:val="p"/>
              </m:rPr>
              <w:rPr>
                <w:rFonts w:ascii="Cambria Math" w:eastAsia="楷体_GB2312" w:hAnsi="Cambria Math"/>
                <w:szCs w:val="24"/>
                <w:lang w:eastAsia="en-US"/>
              </w:rPr>
              <m:t>,</m:t>
            </m:r>
            <m:r>
              <w:rPr>
                <w:rFonts w:ascii="Cambria Math" w:eastAsia="楷体_GB2312" w:hAnsi="Cambria Math"/>
                <w:szCs w:val="24"/>
                <w:lang w:eastAsia="en-US"/>
              </w:rPr>
              <m:t>c</m:t>
            </m:r>
            <m:r>
              <m:rPr>
                <m:sty m:val="p"/>
              </m:rPr>
              <w:rPr>
                <w:rFonts w:ascii="Cambria Math" w:eastAsia="楷体_GB2312" w:hAnsi="Cambria Math"/>
                <w:szCs w:val="24"/>
                <w:lang w:eastAsia="en-US"/>
              </w:rPr>
              <m:t>,</m:t>
            </m:r>
            <m:r>
              <w:rPr>
                <w:rFonts w:ascii="Cambria Math" w:eastAsia="楷体_GB2312" w:hAnsi="Cambria Math"/>
                <w:szCs w:val="24"/>
                <w:lang w:eastAsia="en-US"/>
              </w:rPr>
              <m:t>s</m:t>
            </m:r>
          </m:e>
        </m:d>
      </m:oMath>
      <w:r w:rsidRPr="00A6106A">
        <w:rPr>
          <w:rFonts w:ascii="Times" w:eastAsia="Batang" w:hAnsi="Times"/>
          <w:szCs w:val="24"/>
          <w:lang w:eastAsia="zh-CN"/>
        </w:rPr>
        <w:t xml:space="preserve"> is reused.</w:t>
      </w:r>
    </w:p>
    <w:p w14:paraId="470E80F6" w14:textId="77777777" w:rsidR="00A6106A" w:rsidRPr="00A6106A" w:rsidRDefault="00A6106A" w:rsidP="0048653A">
      <w:pPr>
        <w:numPr>
          <w:ilvl w:val="0"/>
          <w:numId w:val="87"/>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k = </w:t>
      </w:r>
      <w:r w:rsidRPr="00A6106A">
        <w:rPr>
          <w:rFonts w:eastAsia="宋体" w:hint="eastAsia"/>
          <w:lang w:eastAsia="zh-CN"/>
        </w:rPr>
        <w:t xml:space="preserve">0 </w:t>
      </w:r>
      <w:r w:rsidRPr="00A6106A">
        <w:rPr>
          <w:rFonts w:eastAsia="宋体"/>
          <w:lang w:eastAsia="zh-CN"/>
        </w:rPr>
        <w:t xml:space="preserve">for the </w:t>
      </w:r>
      <w:r w:rsidRPr="00A6106A">
        <w:rPr>
          <w:rFonts w:eastAsia="宋体" w:hint="eastAsia"/>
          <w:lang w:eastAsia="zh-CN"/>
        </w:rPr>
        <w:t>CSI</w:t>
      </w:r>
      <w:r w:rsidRPr="00A6106A">
        <w:rPr>
          <w:rFonts w:eastAsia="宋体"/>
          <w:lang w:eastAsia="zh-CN"/>
        </w:rPr>
        <w:t xml:space="preserve"> report </w:t>
      </w:r>
      <w:r w:rsidRPr="00A6106A">
        <w:rPr>
          <w:rFonts w:eastAsia="宋体" w:hint="eastAsia"/>
          <w:lang w:eastAsia="zh-CN"/>
        </w:rPr>
        <w:t>for</w:t>
      </w:r>
      <w:r w:rsidRPr="00A6106A">
        <w:rPr>
          <w:rFonts w:eastAsia="宋体"/>
          <w:lang w:eastAsia="zh-CN"/>
        </w:rPr>
        <w:t xml:space="preserve"> monitoring.</w:t>
      </w:r>
    </w:p>
    <w:p w14:paraId="0631395B" w14:textId="77777777" w:rsidR="00A6106A" w:rsidRDefault="00A6106A" w:rsidP="0048653A">
      <w:pPr>
        <w:spacing w:after="0"/>
        <w:jc w:val="both"/>
        <w:rPr>
          <w:rFonts w:ascii="Times" w:eastAsia="等线" w:hAnsi="Times"/>
          <w:szCs w:val="24"/>
          <w:highlight w:val="green"/>
          <w:lang w:eastAsia="zh-CN"/>
        </w:rPr>
      </w:pPr>
    </w:p>
    <w:p w14:paraId="12764080" w14:textId="163EE704"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5D952DE3" w14:textId="77777777" w:rsidR="00A6106A" w:rsidRPr="00A6106A" w:rsidRDefault="00A6106A" w:rsidP="0048653A">
      <w:pPr>
        <w:widowControl w:val="0"/>
        <w:suppressAutoHyphens/>
        <w:spacing w:after="0"/>
        <w:jc w:val="both"/>
        <w:rPr>
          <w:rFonts w:ascii="Times" w:eastAsia="等线" w:hAnsi="Times"/>
          <w:szCs w:val="24"/>
          <w:lang w:eastAsia="zh-CN"/>
        </w:rPr>
      </w:pPr>
      <w:r w:rsidRPr="00A6106A">
        <w:rPr>
          <w:rFonts w:ascii="Times" w:eastAsia="等线" w:hAnsi="Times"/>
          <w:szCs w:val="24"/>
          <w:lang w:eastAsia="zh-CN"/>
        </w:rPr>
        <w:t>For UE-side model, for AI/ML based beam</w:t>
      </w:r>
      <w:r w:rsidRPr="00A6106A">
        <w:rPr>
          <w:rFonts w:ascii="Times" w:eastAsia="Batang" w:hAnsi="Times"/>
          <w:kern w:val="24"/>
          <w:szCs w:val="24"/>
          <w:lang w:eastAsia="en-US"/>
        </w:rPr>
        <w:t xml:space="preserve"> management for BM-Case 1 and BM-Case 2, for processing of a CSI report for </w:t>
      </w:r>
      <w:r w:rsidRPr="00A6106A">
        <w:rPr>
          <w:rFonts w:ascii="Times" w:eastAsia="等线" w:hAnsi="Times"/>
          <w:szCs w:val="24"/>
          <w:lang w:eastAsia="zh-CN"/>
        </w:rPr>
        <w:t xml:space="preserve">inference, </w:t>
      </w:r>
    </w:p>
    <w:p w14:paraId="3F0E50EE" w14:textId="77777777" w:rsidR="00A6106A" w:rsidRPr="00A6106A" w:rsidRDefault="00A6106A" w:rsidP="0048653A">
      <w:pPr>
        <w:widowControl w:val="0"/>
        <w:numPr>
          <w:ilvl w:val="0"/>
          <w:numId w:val="88"/>
        </w:numPr>
        <w:suppressAutoHyphens/>
        <w:spacing w:after="0"/>
        <w:jc w:val="both"/>
        <w:rPr>
          <w:rFonts w:ascii="Times" w:eastAsia="Batang" w:hAnsi="Times"/>
          <w:szCs w:val="24"/>
          <w:lang w:eastAsia="x-none"/>
        </w:rPr>
      </w:pPr>
      <w:r w:rsidRPr="00A6106A">
        <w:rPr>
          <w:rFonts w:ascii="Times" w:eastAsia="等线" w:hAnsi="Times"/>
          <w:szCs w:val="24"/>
          <w:lang w:eastAsia="zh-CN"/>
        </w:rPr>
        <w:t xml:space="preserve">For PU occupancy, </w:t>
      </w:r>
      <w:r w:rsidRPr="00A6106A">
        <w:rPr>
          <w:rFonts w:ascii="Times" w:eastAsia="等线" w:hAnsi="Times" w:hint="eastAsia"/>
          <w:szCs w:val="24"/>
          <w:lang w:eastAsia="zh-CN"/>
        </w:rPr>
        <w:t xml:space="preserve">for the number of </w:t>
      </w:r>
      <w:r w:rsidRPr="00A6106A">
        <w:rPr>
          <w:rFonts w:ascii="Times" w:eastAsia="等线" w:hAnsi="Times"/>
          <w:szCs w:val="24"/>
          <w:lang w:eastAsia="x-none"/>
        </w:rPr>
        <w:t>AI/ML PU (O</w:t>
      </w:r>
      <w:r w:rsidRPr="00A6106A">
        <w:rPr>
          <w:rFonts w:ascii="Times" w:eastAsia="等线" w:hAnsi="Times"/>
          <w:szCs w:val="24"/>
          <w:vertAlign w:val="subscript"/>
          <w:lang w:eastAsia="x-none"/>
        </w:rPr>
        <w:t>APU</w:t>
      </w:r>
      <w:r w:rsidRPr="00A6106A">
        <w:rPr>
          <w:rFonts w:ascii="Times" w:eastAsia="等线" w:hAnsi="Times"/>
          <w:szCs w:val="24"/>
          <w:lang w:eastAsia="x-none"/>
        </w:rPr>
        <w:t xml:space="preserve">) </w:t>
      </w:r>
      <w:r w:rsidRPr="00A6106A">
        <w:rPr>
          <w:rFonts w:ascii="Times" w:eastAsia="等线" w:hAnsi="Times" w:hint="eastAsia"/>
          <w:szCs w:val="24"/>
          <w:lang w:eastAsia="zh-CN"/>
        </w:rPr>
        <w:t>and/or</w:t>
      </w:r>
      <w:r w:rsidRPr="00A6106A">
        <w:rPr>
          <w:rFonts w:ascii="Times" w:eastAsia="等线" w:hAnsi="Times"/>
          <w:szCs w:val="24"/>
          <w:lang w:eastAsia="x-none"/>
        </w:rPr>
        <w:t xml:space="preserve"> legacy CPU (O</w:t>
      </w:r>
      <w:r w:rsidRPr="00A6106A">
        <w:rPr>
          <w:rFonts w:ascii="Times" w:eastAsia="等线" w:hAnsi="Times"/>
          <w:szCs w:val="24"/>
          <w:vertAlign w:val="subscript"/>
          <w:lang w:eastAsia="x-none"/>
        </w:rPr>
        <w:t>CPU</w:t>
      </w:r>
      <w:r w:rsidRPr="00A6106A">
        <w:rPr>
          <w:rFonts w:ascii="Times" w:eastAsia="等线" w:hAnsi="Times"/>
          <w:szCs w:val="24"/>
          <w:lang w:eastAsia="x-none"/>
        </w:rPr>
        <w:t xml:space="preserve">) are occupied, </w:t>
      </w:r>
    </w:p>
    <w:p w14:paraId="234390C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等线" w:hAnsi="Times"/>
          <w:szCs w:val="24"/>
          <w:lang w:eastAsia="x-none"/>
        </w:rPr>
        <w:t>O</w:t>
      </w:r>
      <w:r w:rsidRPr="00A6106A">
        <w:rPr>
          <w:rFonts w:ascii="Times" w:eastAsia="等线" w:hAnsi="Times"/>
          <w:szCs w:val="24"/>
          <w:vertAlign w:val="subscript"/>
          <w:lang w:eastAsia="x-none"/>
        </w:rPr>
        <w:t>APU</w:t>
      </w:r>
      <w:r w:rsidRPr="00A6106A">
        <w:rPr>
          <w:rFonts w:ascii="Times" w:eastAsia="等线" w:hAnsi="Times"/>
          <w:szCs w:val="24"/>
          <w:lang w:eastAsia="x-none"/>
        </w:rPr>
        <w:t>= 0 or X</w:t>
      </w:r>
      <w:r w:rsidRPr="00A6106A">
        <w:rPr>
          <w:rFonts w:ascii="Times" w:eastAsia="等线" w:hAnsi="Times" w:hint="eastAsia"/>
          <w:szCs w:val="24"/>
          <w:lang w:eastAsia="zh-CN"/>
        </w:rPr>
        <w:t>1/X2</w:t>
      </w:r>
      <w:r w:rsidRPr="00A6106A">
        <w:rPr>
          <w:rFonts w:ascii="Times" w:eastAsia="等线" w:hAnsi="Times"/>
          <w:szCs w:val="24"/>
          <w:lang w:eastAsia="x-none"/>
        </w:rPr>
        <w:t xml:space="preserve"> is reported by UE in UE capability report for BM-Case 1 and BM-Case 2 respectively.</w:t>
      </w:r>
    </w:p>
    <w:p w14:paraId="721605B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等线" w:hAnsi="Times"/>
          <w:szCs w:val="24"/>
          <w:lang w:eastAsia="x-none"/>
        </w:rPr>
        <w:t>O</w:t>
      </w:r>
      <w:r w:rsidRPr="00A6106A">
        <w:rPr>
          <w:rFonts w:ascii="Times" w:eastAsia="等线" w:hAnsi="Times"/>
          <w:szCs w:val="24"/>
          <w:vertAlign w:val="subscript"/>
          <w:lang w:eastAsia="x-none"/>
        </w:rPr>
        <w:t>CPU</w:t>
      </w:r>
      <w:r w:rsidRPr="00A6106A">
        <w:rPr>
          <w:rFonts w:ascii="Times" w:eastAsia="等线" w:hAnsi="Times"/>
          <w:szCs w:val="24"/>
          <w:lang w:eastAsia="x-none"/>
        </w:rPr>
        <w:t>=0 or Y</w:t>
      </w:r>
      <w:r w:rsidRPr="00A6106A">
        <w:rPr>
          <w:rFonts w:ascii="Times" w:eastAsia="等线" w:hAnsi="Times" w:hint="eastAsia"/>
          <w:szCs w:val="24"/>
          <w:lang w:eastAsia="zh-CN"/>
        </w:rPr>
        <w:t>1</w:t>
      </w:r>
      <w:r w:rsidRPr="00A6106A">
        <w:rPr>
          <w:rFonts w:ascii="Times" w:eastAsia="等线" w:hAnsi="Times" w:hint="eastAsia"/>
          <w:szCs w:val="24"/>
          <w:lang w:val="en-US" w:eastAsia="zh-CN"/>
        </w:rPr>
        <w:t>/Y2</w:t>
      </w:r>
      <w:r w:rsidRPr="00A6106A">
        <w:rPr>
          <w:rFonts w:ascii="Times" w:eastAsia="等线" w:hAnsi="Times"/>
          <w:szCs w:val="24"/>
          <w:lang w:eastAsia="x-none"/>
        </w:rPr>
        <w:t xml:space="preserve"> is reported by UE in UE capability report for BM-Case 1 and BM-Case 2 respectively.</w:t>
      </w:r>
    </w:p>
    <w:p w14:paraId="51E6657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Note: Detailed values of X</w:t>
      </w:r>
      <w:r w:rsidRPr="00A6106A">
        <w:rPr>
          <w:rFonts w:ascii="Times" w:eastAsia="等线" w:hAnsi="Times" w:hint="eastAsia"/>
          <w:szCs w:val="24"/>
          <w:lang w:eastAsia="zh-CN"/>
        </w:rPr>
        <w:t>1/X2</w:t>
      </w:r>
      <w:r w:rsidRPr="00A6106A">
        <w:rPr>
          <w:rFonts w:ascii="Times" w:eastAsia="Batang" w:hAnsi="Times"/>
          <w:szCs w:val="24"/>
          <w:lang w:eastAsia="x-none"/>
        </w:rPr>
        <w:t xml:space="preserve"> and Y</w:t>
      </w:r>
      <w:r w:rsidRPr="00A6106A">
        <w:rPr>
          <w:rFonts w:ascii="Times" w:eastAsia="等线" w:hAnsi="Times" w:hint="eastAsia"/>
          <w:szCs w:val="24"/>
          <w:lang w:eastAsia="zh-CN"/>
        </w:rPr>
        <w:t>1/Y2</w:t>
      </w:r>
      <w:r w:rsidRPr="00A6106A">
        <w:rPr>
          <w:rFonts w:ascii="Times" w:eastAsia="Batang" w:hAnsi="Times"/>
          <w:szCs w:val="24"/>
          <w:lang w:eastAsia="x-none"/>
        </w:rPr>
        <w:t xml:space="preserve"> can be further discussed in UE feature.</w:t>
      </w:r>
    </w:p>
    <w:p w14:paraId="0ECF8FBA"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Note: Combination of O</w:t>
      </w:r>
      <w:r w:rsidRPr="00A6106A">
        <w:rPr>
          <w:rFonts w:ascii="Times" w:eastAsia="Batang" w:hAnsi="Times"/>
          <w:szCs w:val="24"/>
          <w:vertAlign w:val="subscript"/>
          <w:lang w:eastAsia="x-none"/>
        </w:rPr>
        <w:t>APU</w:t>
      </w:r>
      <w:r w:rsidRPr="00A6106A">
        <w:rPr>
          <w:rFonts w:ascii="Times" w:eastAsia="Batang" w:hAnsi="Times"/>
          <w:szCs w:val="24"/>
          <w:lang w:eastAsia="x-none"/>
        </w:rPr>
        <w:t>= 0 and O</w:t>
      </w:r>
      <w:r w:rsidRPr="00A6106A">
        <w:rPr>
          <w:rFonts w:ascii="Times" w:eastAsia="Batang" w:hAnsi="Times"/>
          <w:szCs w:val="24"/>
          <w:vertAlign w:val="subscript"/>
          <w:lang w:eastAsia="x-none"/>
        </w:rPr>
        <w:t>CPU</w:t>
      </w:r>
      <w:r w:rsidRPr="00A6106A">
        <w:rPr>
          <w:rFonts w:ascii="Times" w:eastAsia="Batang" w:hAnsi="Times"/>
          <w:szCs w:val="24"/>
          <w:lang w:eastAsia="x-none"/>
        </w:rPr>
        <w:t>=0 is not allowed.</w:t>
      </w:r>
    </w:p>
    <w:p w14:paraId="4BC991F6" w14:textId="77777777" w:rsidR="00A6106A" w:rsidRPr="00A6106A" w:rsidRDefault="00A6106A" w:rsidP="0048653A">
      <w:pPr>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 xml:space="preserve">Note: if any of the unoccupied PU cannot satisfy the corresponding required PU by the CSI report, the CSI report </w:t>
      </w:r>
      <w:r w:rsidRPr="00A6106A">
        <w:rPr>
          <w:rFonts w:ascii="Times" w:eastAsia="Batang" w:hAnsi="Times" w:hint="eastAsia"/>
          <w:szCs w:val="24"/>
          <w:lang w:eastAsia="x-none"/>
        </w:rPr>
        <w:t xml:space="preserve">will follow the legacy </w:t>
      </w:r>
      <w:proofErr w:type="spellStart"/>
      <w:r w:rsidRPr="00A6106A">
        <w:rPr>
          <w:rFonts w:ascii="Times" w:eastAsia="Batang" w:hAnsi="Times"/>
          <w:szCs w:val="24"/>
          <w:lang w:eastAsia="x-none"/>
        </w:rPr>
        <w:t>behavior</w:t>
      </w:r>
      <w:proofErr w:type="spellEnd"/>
      <w:r w:rsidRPr="00A6106A">
        <w:rPr>
          <w:rFonts w:ascii="Times" w:eastAsia="Batang" w:hAnsi="Times" w:hint="eastAsia"/>
          <w:szCs w:val="24"/>
          <w:lang w:eastAsia="x-none"/>
        </w:rPr>
        <w:t xml:space="preserve"> of </w:t>
      </w:r>
      <w:r w:rsidRPr="00A6106A">
        <w:rPr>
          <w:rFonts w:ascii="Times" w:eastAsia="等线" w:hAnsi="Times" w:hint="eastAsia"/>
          <w:szCs w:val="24"/>
          <w:lang w:eastAsia="zh-CN"/>
        </w:rPr>
        <w:t xml:space="preserve">exceeding the </w:t>
      </w:r>
      <w:r w:rsidRPr="00A6106A">
        <w:rPr>
          <w:rFonts w:ascii="Times" w:eastAsia="Batang" w:hAnsi="Times" w:hint="eastAsia"/>
          <w:szCs w:val="24"/>
          <w:lang w:eastAsia="x-none"/>
        </w:rPr>
        <w:t xml:space="preserve">CPU </w:t>
      </w:r>
      <w:r w:rsidRPr="00A6106A">
        <w:rPr>
          <w:rFonts w:ascii="Times" w:eastAsia="等线" w:hAnsi="Times" w:hint="eastAsia"/>
          <w:szCs w:val="24"/>
          <w:lang w:eastAsia="zh-CN"/>
        </w:rPr>
        <w:t>limit</w:t>
      </w:r>
      <w:r w:rsidRPr="00A6106A">
        <w:rPr>
          <w:rFonts w:ascii="Times" w:eastAsia="Batang" w:hAnsi="Times" w:hint="eastAsia"/>
          <w:szCs w:val="24"/>
          <w:lang w:eastAsia="x-none"/>
        </w:rPr>
        <w:t>, neither of the P</w:t>
      </w:r>
      <w:r w:rsidRPr="00A6106A">
        <w:rPr>
          <w:rFonts w:ascii="Times" w:eastAsia="等线" w:hAnsi="Times" w:hint="eastAsia"/>
          <w:szCs w:val="24"/>
          <w:lang w:eastAsia="zh-CN"/>
        </w:rPr>
        <w:t>U</w:t>
      </w:r>
      <w:r w:rsidRPr="00A6106A">
        <w:rPr>
          <w:rFonts w:ascii="Times" w:eastAsia="Batang" w:hAnsi="Times" w:hint="eastAsia"/>
          <w:szCs w:val="24"/>
          <w:lang w:eastAsia="x-none"/>
        </w:rPr>
        <w:t>s are occupied</w:t>
      </w:r>
      <w:r w:rsidRPr="00A6106A">
        <w:rPr>
          <w:rFonts w:ascii="Times" w:eastAsia="Batang" w:hAnsi="Times"/>
          <w:szCs w:val="24"/>
          <w:lang w:eastAsia="x-none"/>
        </w:rPr>
        <w:t>.</w:t>
      </w:r>
    </w:p>
    <w:p w14:paraId="0EF15779" w14:textId="77777777" w:rsidR="00A6106A" w:rsidRPr="00A6106A" w:rsidRDefault="00A6106A" w:rsidP="0048653A">
      <w:pPr>
        <w:spacing w:after="0"/>
        <w:jc w:val="both"/>
        <w:rPr>
          <w:rFonts w:ascii="Times" w:eastAsia="等线" w:hAnsi="Times"/>
          <w:szCs w:val="24"/>
          <w:lang w:eastAsia="zh-CN"/>
        </w:rPr>
      </w:pPr>
    </w:p>
    <w:p w14:paraId="5BB56CE9"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5A200A13" w14:textId="77777777" w:rsidR="00A6106A" w:rsidRPr="00A6106A" w:rsidRDefault="00A6106A" w:rsidP="0048653A">
      <w:pPr>
        <w:spacing w:after="0"/>
        <w:jc w:val="both"/>
        <w:rPr>
          <w:rFonts w:ascii="Times" w:eastAsia="等线" w:hAnsi="Times"/>
          <w:szCs w:val="24"/>
          <w:u w:val="single"/>
          <w:lang w:eastAsia="en-US"/>
        </w:rPr>
      </w:pPr>
      <w:r w:rsidRPr="00A6106A">
        <w:rPr>
          <w:rFonts w:ascii="Times" w:eastAsia="Batang" w:hAnsi="Times"/>
          <w:szCs w:val="24"/>
          <w:lang w:eastAsia="zh-CN"/>
        </w:rPr>
        <w:t xml:space="preserve">For UE-sided model, regarding a CSI report with </w:t>
      </w:r>
      <w:r w:rsidRPr="00A6106A">
        <w:rPr>
          <w:rFonts w:ascii="Times" w:eastAsia="Batang" w:hAnsi="Times"/>
          <w:i/>
          <w:iCs/>
          <w:szCs w:val="24"/>
          <w:lang w:eastAsia="zh-CN"/>
        </w:rPr>
        <w:t>CSI-</w:t>
      </w:r>
      <w:proofErr w:type="spellStart"/>
      <w:r w:rsidRPr="00A6106A">
        <w:rPr>
          <w:rFonts w:ascii="Times" w:eastAsia="Batang" w:hAnsi="Times"/>
          <w:i/>
          <w:iCs/>
          <w:szCs w:val="24"/>
          <w:lang w:eastAsia="zh-CN"/>
        </w:rPr>
        <w:t>ReportConfig</w:t>
      </w:r>
      <w:proofErr w:type="spellEnd"/>
      <w:r w:rsidRPr="00A6106A">
        <w:rPr>
          <w:rFonts w:ascii="Times" w:eastAsia="Batang" w:hAnsi="Times"/>
          <w:szCs w:val="24"/>
          <w:lang w:eastAsia="zh-CN"/>
        </w:rPr>
        <w:t xml:space="preserve"> for inference for BM-Case1 and BM-Case 2, when applicable, e</w:t>
      </w:r>
      <w:r w:rsidRPr="00A6106A">
        <w:rPr>
          <w:rFonts w:ascii="Times" w:eastAsia="等线" w:hAnsi="Times"/>
          <w:szCs w:val="24"/>
          <w:lang w:eastAsia="en-US"/>
        </w:rPr>
        <w:t xml:space="preserve">xtend </w:t>
      </w:r>
      <w:r w:rsidRPr="00A6106A">
        <w:rPr>
          <w:rFonts w:ascii="Times" w:eastAsia="等线" w:hAnsi="Times" w:hint="eastAsia"/>
          <w:szCs w:val="24"/>
          <w:lang w:eastAsia="zh-CN"/>
        </w:rPr>
        <w:t xml:space="preserve">legacy </w:t>
      </w:r>
      <w:r w:rsidRPr="00A6106A">
        <w:rPr>
          <w:rFonts w:ascii="Times" w:eastAsia="等线" w:hAnsi="Times"/>
          <w:szCs w:val="24"/>
          <w:lang w:eastAsia="en-US"/>
        </w:rPr>
        <w:t>Z</w:t>
      </w:r>
      <w:r w:rsidRPr="00A6106A">
        <w:rPr>
          <w:rFonts w:ascii="Times" w:eastAsia="等线" w:hAnsi="Times"/>
          <w:szCs w:val="24"/>
          <w:vertAlign w:val="subscript"/>
          <w:lang w:eastAsia="en-US"/>
        </w:rPr>
        <w:t>3</w:t>
      </w:r>
      <w:r w:rsidRPr="00A6106A">
        <w:rPr>
          <w:rFonts w:ascii="Times" w:eastAsia="等线" w:hAnsi="Times"/>
          <w:szCs w:val="24"/>
          <w:lang w:eastAsia="en-US"/>
        </w:rPr>
        <w:t>/Z</w:t>
      </w:r>
      <w:r w:rsidRPr="00A6106A">
        <w:rPr>
          <w:rFonts w:ascii="Times" w:eastAsia="等线" w:hAnsi="Times"/>
          <w:szCs w:val="24"/>
          <w:vertAlign w:val="subscript"/>
          <w:lang w:eastAsia="en-US"/>
        </w:rPr>
        <w:t>3</w:t>
      </w:r>
      <w:r w:rsidRPr="00A6106A">
        <w:rPr>
          <w:rFonts w:ascii="Times" w:eastAsia="等线" w:hAnsi="Times"/>
          <w:szCs w:val="24"/>
          <w:lang w:eastAsia="en-US"/>
        </w:rPr>
        <w:t>’ to Z</w:t>
      </w:r>
      <w:r w:rsidRPr="00A6106A">
        <w:rPr>
          <w:rFonts w:ascii="Times" w:eastAsia="等线" w:hAnsi="Times"/>
          <w:szCs w:val="24"/>
          <w:vertAlign w:val="subscript"/>
          <w:lang w:eastAsia="en-US"/>
        </w:rPr>
        <w:t>3</w:t>
      </w:r>
      <w:r w:rsidRPr="00A6106A">
        <w:rPr>
          <w:rFonts w:ascii="Times" w:eastAsia="等线" w:hAnsi="Times"/>
          <w:szCs w:val="24"/>
          <w:lang w:eastAsia="en-US"/>
        </w:rPr>
        <w:t>+d</w:t>
      </w:r>
      <w:r w:rsidRPr="00A6106A">
        <w:rPr>
          <w:rFonts w:ascii="Times" w:eastAsia="等线" w:hAnsi="Times"/>
          <w:szCs w:val="24"/>
          <w:vertAlign w:val="subscript"/>
          <w:lang w:eastAsia="en-US"/>
        </w:rPr>
        <w:t xml:space="preserve"> </w:t>
      </w:r>
      <w:r w:rsidRPr="00A6106A">
        <w:rPr>
          <w:rFonts w:ascii="Times" w:eastAsia="等线" w:hAnsi="Times"/>
          <w:szCs w:val="24"/>
          <w:lang w:eastAsia="en-US"/>
        </w:rPr>
        <w:t>/ Z</w:t>
      </w:r>
      <w:r w:rsidRPr="00A6106A">
        <w:rPr>
          <w:rFonts w:ascii="Times" w:eastAsia="等线" w:hAnsi="Times"/>
          <w:szCs w:val="24"/>
          <w:vertAlign w:val="subscript"/>
          <w:lang w:eastAsia="en-US"/>
        </w:rPr>
        <w:t>3</w:t>
      </w:r>
      <w:r w:rsidRPr="00A6106A">
        <w:rPr>
          <w:rFonts w:ascii="Times" w:eastAsia="等线" w:hAnsi="Times"/>
          <w:szCs w:val="24"/>
          <w:lang w:eastAsia="en-US"/>
        </w:rPr>
        <w:t>’+d’, where d and d’ are reported by UE per SCS for BM-Case 1 and BM-Case 2 respectively.</w:t>
      </w:r>
    </w:p>
    <w:p w14:paraId="1A2F562B" w14:textId="77777777" w:rsidR="00A6106A" w:rsidRPr="00A6106A" w:rsidRDefault="00A6106A" w:rsidP="0048653A">
      <w:pPr>
        <w:numPr>
          <w:ilvl w:val="0"/>
          <w:numId w:val="86"/>
        </w:numPr>
        <w:spacing w:after="0" w:line="278" w:lineRule="auto"/>
        <w:jc w:val="both"/>
        <w:rPr>
          <w:rFonts w:ascii="Times" w:eastAsia="等线" w:hAnsi="Times"/>
          <w:szCs w:val="24"/>
          <w:lang w:eastAsia="x-none"/>
        </w:rPr>
      </w:pPr>
      <w:r w:rsidRPr="00A6106A">
        <w:rPr>
          <w:rFonts w:ascii="Times" w:eastAsia="等线" w:hAnsi="Times"/>
          <w:szCs w:val="24"/>
          <w:lang w:eastAsia="x-none"/>
        </w:rPr>
        <w:t>Detailed values of d and d’ can be further discussed in UE feature.</w:t>
      </w:r>
    </w:p>
    <w:p w14:paraId="189008AB" w14:textId="77777777" w:rsidR="00A6106A" w:rsidRDefault="00A6106A" w:rsidP="0048653A">
      <w:pPr>
        <w:spacing w:after="0"/>
        <w:jc w:val="both"/>
        <w:rPr>
          <w:rFonts w:ascii="Times" w:eastAsia="等线" w:hAnsi="Times"/>
          <w:szCs w:val="24"/>
          <w:highlight w:val="green"/>
          <w:lang w:eastAsia="zh-CN"/>
        </w:rPr>
      </w:pPr>
    </w:p>
    <w:p w14:paraId="25096C3D" w14:textId="297214AD"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758A37F9" w14:textId="77777777" w:rsidR="00A6106A" w:rsidRPr="00A6106A" w:rsidRDefault="00A6106A" w:rsidP="0048653A">
      <w:pPr>
        <w:spacing w:after="0"/>
        <w:jc w:val="both"/>
        <w:rPr>
          <w:rFonts w:ascii="Times" w:eastAsia="Batang" w:hAnsi="Times"/>
          <w:kern w:val="24"/>
          <w:szCs w:val="24"/>
          <w:lang w:eastAsia="en-US"/>
        </w:rPr>
      </w:pPr>
      <w:r w:rsidRPr="00A6106A">
        <w:rPr>
          <w:rFonts w:ascii="Times" w:eastAsia="Batang" w:hAnsi="Times"/>
          <w:szCs w:val="24"/>
          <w:lang w:eastAsia="zh-CN"/>
        </w:rPr>
        <w:t xml:space="preserve">For UE-sided model, regarding a </w:t>
      </w:r>
      <w:r w:rsidRPr="00A6106A">
        <w:rPr>
          <w:rFonts w:ascii="Times" w:eastAsia="Batang" w:hAnsi="Times"/>
          <w:i/>
          <w:iCs/>
          <w:szCs w:val="24"/>
          <w:lang w:eastAsia="zh-CN"/>
        </w:rPr>
        <w:t>CSI-</w:t>
      </w:r>
      <w:proofErr w:type="spellStart"/>
      <w:r w:rsidRPr="00A6106A">
        <w:rPr>
          <w:rFonts w:ascii="Times" w:eastAsia="Batang" w:hAnsi="Times"/>
          <w:i/>
          <w:iCs/>
          <w:szCs w:val="24"/>
          <w:lang w:eastAsia="zh-CN"/>
        </w:rPr>
        <w:t>ReportConfig</w:t>
      </w:r>
      <w:proofErr w:type="spellEnd"/>
      <w:r w:rsidRPr="00A6106A">
        <w:rPr>
          <w:rFonts w:ascii="Times" w:eastAsia="Batang" w:hAnsi="Times"/>
          <w:szCs w:val="24"/>
          <w:lang w:eastAsia="zh-CN"/>
        </w:rPr>
        <w:t xml:space="preserve"> for data collection,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p>
    <w:p w14:paraId="5292472A"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Reuse the existing CPU occupation time for a CSI report with </w:t>
      </w:r>
      <w:r w:rsidRPr="00A6106A">
        <w:rPr>
          <w:rFonts w:eastAsia="宋体"/>
          <w:i/>
          <w:iCs/>
          <w:lang w:eastAsia="zh-CN"/>
        </w:rPr>
        <w:t>CSI-</w:t>
      </w:r>
      <w:proofErr w:type="spellStart"/>
      <w:r w:rsidRPr="00A6106A">
        <w:rPr>
          <w:rFonts w:eastAsia="宋体"/>
          <w:i/>
          <w:iCs/>
          <w:lang w:eastAsia="zh-CN"/>
        </w:rPr>
        <w:t>ReportConfig</w:t>
      </w:r>
      <w:proofErr w:type="spellEnd"/>
      <w:r w:rsidRPr="00A6106A">
        <w:rPr>
          <w:rFonts w:eastAsia="宋体"/>
          <w:lang w:eastAsia="zh-CN"/>
        </w:rPr>
        <w:t xml:space="preserve"> with </w:t>
      </w:r>
      <w:proofErr w:type="spellStart"/>
      <w:r w:rsidRPr="00A6106A">
        <w:rPr>
          <w:rFonts w:eastAsia="宋体"/>
          <w:i/>
          <w:iCs/>
          <w:lang w:eastAsia="zh-CN"/>
        </w:rPr>
        <w:t>reportQuantity</w:t>
      </w:r>
      <w:proofErr w:type="spellEnd"/>
      <w:r w:rsidRPr="00A6106A">
        <w:rPr>
          <w:rFonts w:eastAsia="宋体"/>
          <w:lang w:eastAsia="zh-CN"/>
        </w:rPr>
        <w:t xml:space="preserve"> set to 'none'</w:t>
      </w:r>
      <w:r w:rsidRPr="00A6106A">
        <w:rPr>
          <w:rFonts w:eastAsia="等线" w:hint="eastAsia"/>
          <w:lang w:eastAsia="zh-CN"/>
        </w:rPr>
        <w:t xml:space="preserve"> and TRS-info not configured</w:t>
      </w:r>
      <w:r w:rsidRPr="00A6106A">
        <w:rPr>
          <w:rFonts w:eastAsia="等线"/>
          <w:lang w:eastAsia="zh-CN"/>
        </w:rPr>
        <w:t>.</w:t>
      </w:r>
    </w:p>
    <w:p w14:paraId="3EB3B604" w14:textId="77777777" w:rsidR="00A6106A" w:rsidRDefault="00A6106A" w:rsidP="0048653A">
      <w:pPr>
        <w:spacing w:after="0"/>
        <w:jc w:val="both"/>
        <w:rPr>
          <w:rFonts w:ascii="Times" w:eastAsia="等线" w:hAnsi="Times"/>
          <w:szCs w:val="24"/>
          <w:highlight w:val="green"/>
          <w:lang w:eastAsia="zh-CN"/>
        </w:rPr>
      </w:pPr>
    </w:p>
    <w:p w14:paraId="50C0EBE6" w14:textId="68A93719"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1426C800"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en-US"/>
        </w:rPr>
        <w:t xml:space="preserve">For NW-sided model, for inference, </w:t>
      </w:r>
      <w:r w:rsidRPr="00A6106A">
        <w:rPr>
          <w:rFonts w:ascii="Times" w:eastAsia="Batang" w:hAnsi="Times"/>
          <w:szCs w:val="24"/>
          <w:lang w:eastAsia="zh-CN"/>
        </w:rPr>
        <w:t>when M&lt;the size of measurement resource set, the beam information is CRI/SSBRI</w:t>
      </w:r>
    </w:p>
    <w:p w14:paraId="2ED35BA1" w14:textId="77777777" w:rsidR="00A6106A" w:rsidRPr="00A6106A" w:rsidRDefault="00A6106A" w:rsidP="0048653A">
      <w:pPr>
        <w:spacing w:after="0"/>
        <w:jc w:val="both"/>
        <w:rPr>
          <w:rFonts w:ascii="Times" w:eastAsia="等线" w:hAnsi="Times"/>
          <w:szCs w:val="24"/>
          <w:lang w:eastAsia="zh-CN"/>
        </w:rPr>
      </w:pPr>
      <w:r w:rsidRPr="00A6106A">
        <w:rPr>
          <w:rFonts w:ascii="Times" w:eastAsia="等线" w:hAnsi="Times" w:hint="eastAsia"/>
          <w:szCs w:val="24"/>
          <w:lang w:eastAsia="zh-CN"/>
        </w:rPr>
        <w:t xml:space="preserve">Note: The purpose, such as above </w:t>
      </w:r>
      <w:r w:rsidRPr="00A6106A">
        <w:rPr>
          <w:rFonts w:ascii="Times" w:eastAsia="等线" w:hAnsi="Times"/>
          <w:szCs w:val="24"/>
          <w:lang w:eastAsia="zh-CN"/>
        </w:rPr>
        <w:t>“</w:t>
      </w:r>
      <w:r w:rsidRPr="00A6106A">
        <w:rPr>
          <w:rFonts w:ascii="Times" w:eastAsia="Batang" w:hAnsi="Times"/>
          <w:szCs w:val="24"/>
          <w:lang w:eastAsia="en-US"/>
        </w:rPr>
        <w:t>For NW-sided model, for inference</w:t>
      </w:r>
      <w:r w:rsidRPr="00A6106A">
        <w:rPr>
          <w:rFonts w:ascii="Times" w:eastAsia="等线" w:hAnsi="Times"/>
          <w:szCs w:val="24"/>
          <w:lang w:eastAsia="zh-CN"/>
        </w:rPr>
        <w:t>”</w:t>
      </w:r>
      <w:r w:rsidRPr="00A6106A">
        <w:rPr>
          <w:rFonts w:ascii="Times" w:eastAsia="等线" w:hAnsi="Times" w:hint="eastAsia"/>
          <w:szCs w:val="24"/>
          <w:lang w:eastAsia="zh-CN"/>
        </w:rPr>
        <w:t xml:space="preserve"> will not be specified in RAN1 specifications.</w:t>
      </w:r>
    </w:p>
    <w:p w14:paraId="7D6EE8BB" w14:textId="77777777" w:rsidR="00A6106A" w:rsidRPr="00A6106A" w:rsidRDefault="00A6106A" w:rsidP="0048653A">
      <w:pPr>
        <w:spacing w:after="0"/>
        <w:jc w:val="both"/>
        <w:rPr>
          <w:rFonts w:ascii="Times" w:eastAsia="等线" w:hAnsi="Times"/>
          <w:szCs w:val="24"/>
          <w:lang w:eastAsia="zh-CN"/>
        </w:rPr>
      </w:pPr>
    </w:p>
    <w:p w14:paraId="22E34572"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3EBF578" w14:textId="77777777" w:rsidR="00A6106A" w:rsidRPr="00A6106A" w:rsidRDefault="00A6106A" w:rsidP="0048653A">
      <w:pPr>
        <w:spacing w:after="0"/>
        <w:jc w:val="both"/>
        <w:rPr>
          <w:rFonts w:ascii="Times" w:eastAsia="Batang" w:hAnsi="Times"/>
          <w:szCs w:val="24"/>
          <w:lang w:eastAsia="zh-CN"/>
        </w:rPr>
      </w:pPr>
      <w:r w:rsidRPr="00A6106A">
        <w:rPr>
          <w:rFonts w:ascii="Times" w:eastAsia="等线" w:hAnsi="Times" w:hint="eastAsia"/>
          <w:szCs w:val="24"/>
          <w:lang w:eastAsia="zh-CN"/>
        </w:rPr>
        <w:t>F</w:t>
      </w:r>
      <w:r w:rsidRPr="00A6106A">
        <w:rPr>
          <w:rFonts w:ascii="Times" w:eastAsia="Batang" w:hAnsi="Times"/>
          <w:szCs w:val="24"/>
          <w:lang w:eastAsia="zh-CN"/>
        </w:rPr>
        <w:t xml:space="preserve">or UE-sided model, regarding a CSI report with </w:t>
      </w:r>
      <w:r w:rsidRPr="00A6106A">
        <w:rPr>
          <w:rFonts w:ascii="Times" w:eastAsia="Batang" w:hAnsi="Times"/>
          <w:i/>
          <w:iCs/>
          <w:szCs w:val="24"/>
          <w:lang w:eastAsia="zh-CN"/>
        </w:rPr>
        <w:t>CSI-</w:t>
      </w:r>
      <w:proofErr w:type="spellStart"/>
      <w:r w:rsidRPr="00A6106A">
        <w:rPr>
          <w:rFonts w:ascii="Times" w:eastAsia="Batang" w:hAnsi="Times"/>
          <w:i/>
          <w:iCs/>
          <w:szCs w:val="24"/>
          <w:lang w:eastAsia="zh-CN"/>
        </w:rPr>
        <w:t>ReportConfig</w:t>
      </w:r>
      <w:proofErr w:type="spellEnd"/>
      <w:r w:rsidRPr="00A6106A">
        <w:rPr>
          <w:rFonts w:ascii="Times" w:eastAsia="Batang" w:hAnsi="Times"/>
          <w:szCs w:val="24"/>
          <w:lang w:eastAsia="zh-CN"/>
        </w:rPr>
        <w:t xml:space="preserve"> for inference for BM-Case1,</w:t>
      </w:r>
    </w:p>
    <w:p w14:paraId="0E34A1E9"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Times New Roman"/>
          <w:lang w:eastAsia="zh-CN"/>
        </w:rPr>
      </w:pPr>
      <w:r w:rsidRPr="00A6106A">
        <w:rPr>
          <w:rFonts w:eastAsia="Times New Roman"/>
          <w:lang w:eastAsia="zh-CN"/>
        </w:rPr>
        <w:t>Rel-15 CPU occupation time is reused for CPU</w:t>
      </w:r>
      <w:r w:rsidRPr="00A6106A">
        <w:rPr>
          <w:rFonts w:eastAsia="等线" w:hint="eastAsia"/>
          <w:lang w:eastAsia="zh-CN"/>
        </w:rPr>
        <w:t xml:space="preserve"> </w:t>
      </w:r>
      <w:r w:rsidRPr="00A6106A">
        <w:rPr>
          <w:rFonts w:eastAsia="Times New Roman"/>
          <w:lang w:eastAsia="zh-CN"/>
        </w:rPr>
        <w:t>occupation time of the CSI report.</w:t>
      </w:r>
    </w:p>
    <w:p w14:paraId="14342CA8"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Times New Roman"/>
          <w:lang w:eastAsia="zh-CN"/>
        </w:rPr>
      </w:pPr>
      <w:r w:rsidRPr="00A6106A">
        <w:rPr>
          <w:rFonts w:eastAsia="Times New Roman"/>
          <w:lang w:eastAsia="zh-CN"/>
        </w:rPr>
        <w:t>Rel-15 CPU occupation time is reused for AI/ML PU occupation time of the CSI report.</w:t>
      </w:r>
    </w:p>
    <w:p w14:paraId="30A1E7AC"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等线"/>
          <w:b/>
          <w:bCs/>
          <w:lang w:eastAsia="zh-CN"/>
        </w:rPr>
      </w:pPr>
      <w:r w:rsidRPr="00A6106A">
        <w:rPr>
          <w:rFonts w:eastAsia="Times New Roman"/>
          <w:lang w:eastAsia="zh-CN"/>
        </w:rPr>
        <w:t>Note: this is applicable to all types of CSI reports (i.e., AP/SP/P CSI report).</w:t>
      </w:r>
    </w:p>
    <w:p w14:paraId="4E4185A1" w14:textId="77777777" w:rsidR="00A6106A" w:rsidRPr="00A6106A" w:rsidRDefault="00A6106A" w:rsidP="0048653A">
      <w:pPr>
        <w:spacing w:after="0"/>
        <w:jc w:val="both"/>
        <w:rPr>
          <w:rFonts w:ascii="Times" w:eastAsia="Batang" w:hAnsi="Times"/>
          <w:szCs w:val="24"/>
          <w:lang w:eastAsia="x-none"/>
        </w:rPr>
      </w:pPr>
    </w:p>
    <w:p w14:paraId="510EFCCF"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t>Agreement</w:t>
      </w:r>
    </w:p>
    <w:p w14:paraId="4705826B" w14:textId="77777777" w:rsidR="00A6106A" w:rsidRPr="00A6106A" w:rsidRDefault="00A6106A" w:rsidP="0048653A">
      <w:pPr>
        <w:spacing w:after="0"/>
        <w:jc w:val="both"/>
        <w:textAlignment w:val="center"/>
        <w:rPr>
          <w:rFonts w:eastAsia="Batang"/>
          <w:lang w:eastAsia="en-US"/>
        </w:rPr>
      </w:pPr>
      <w:r w:rsidRPr="00A6106A">
        <w:rPr>
          <w:rFonts w:eastAsia="宋体"/>
          <w:bCs/>
          <w:lang w:eastAsia="zh-CN"/>
        </w:rPr>
        <w:t xml:space="preserve">For beam prediction accuracy report for monitoring, </w:t>
      </w:r>
      <w:r w:rsidRPr="00A6106A">
        <w:rPr>
          <w:rFonts w:eastAsia="Yu Mincho"/>
          <w:lang w:eastAsia="zh-CN"/>
        </w:rPr>
        <w:t>the report quantity RS-PAI</w:t>
      </w:r>
      <w:r w:rsidRPr="00A6106A">
        <w:rPr>
          <w:rFonts w:eastAsia="Yu Mincho"/>
          <w:b/>
          <w:bCs/>
          <w:lang w:eastAsia="zh-CN"/>
        </w:rPr>
        <w:t xml:space="preserve"> </w:t>
      </w:r>
      <w:r w:rsidRPr="00A6106A">
        <w:rPr>
          <w:rFonts w:eastAsia="Batang"/>
          <w:lang w:eastAsia="en-US"/>
        </w:rPr>
        <w:t>is</w:t>
      </w:r>
      <m:oMath>
        <m:sSub>
          <m:sSubPr>
            <m:ctrlPr>
              <w:rPr>
                <w:rFonts w:ascii="Cambria Math" w:eastAsia="MS PGothic"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sidRPr="00A6106A">
        <w:rPr>
          <w:rFonts w:eastAsia="等线"/>
          <w:lang w:eastAsia="zh-CN"/>
        </w:rPr>
        <w:t xml:space="preserve"> (0 ≤</w:t>
      </w:r>
      <m:oMath>
        <m:sSub>
          <m:sSubPr>
            <m:ctrlPr>
              <w:rPr>
                <w:rFonts w:ascii="Cambria Math" w:eastAsia="Batang"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sidRPr="00A6106A">
        <w:rPr>
          <w:rFonts w:eastAsia="Batang"/>
          <w:lang w:eastAsia="en-US"/>
        </w:rPr>
        <w:t xml:space="preserve">≤ N) </w:t>
      </w:r>
    </w:p>
    <w:p w14:paraId="39691658" w14:textId="77777777" w:rsidR="00A6106A" w:rsidRPr="00A6106A" w:rsidRDefault="00A6106A" w:rsidP="0048653A">
      <w:pPr>
        <w:numPr>
          <w:ilvl w:val="0"/>
          <w:numId w:val="33"/>
        </w:numPr>
        <w:spacing w:after="0"/>
        <w:jc w:val="both"/>
        <w:textAlignment w:val="center"/>
        <w:rPr>
          <w:rFonts w:eastAsia="Batang"/>
          <w:lang w:eastAsia="x-none"/>
        </w:rPr>
      </w:pPr>
      <w:r w:rsidRPr="00A6106A">
        <w:rPr>
          <w:rFonts w:eastAsia="Batang"/>
          <w:lang w:eastAsia="x-none"/>
        </w:rPr>
        <w:t xml:space="preserve">Where </w:t>
      </w:r>
      <m:oMath>
        <m:sSub>
          <m:sSubPr>
            <m:ctrlPr>
              <w:rPr>
                <w:rFonts w:ascii="Cambria Math" w:eastAsia="MS PGothic" w:hAnsi="Cambria Math"/>
                <w:lang w:eastAsia="en-US"/>
              </w:rPr>
            </m:ctrlPr>
          </m:sSubPr>
          <m:e>
            <m:r>
              <w:rPr>
                <w:rFonts w:ascii="Cambria Math" w:eastAsia="Batang" w:hAnsi="Cambria Math"/>
                <w:lang w:eastAsia="en-US"/>
              </w:rPr>
              <m:t>N</m:t>
            </m:r>
          </m:e>
          <m:sub>
            <m:r>
              <w:rPr>
                <w:rFonts w:ascii="Cambria Math" w:eastAsia="Batang" w:hAnsi="Cambria Math"/>
                <w:lang w:eastAsia="en-US"/>
              </w:rPr>
              <m:t>p</m:t>
            </m:r>
          </m:sub>
        </m:sSub>
      </m:oMath>
      <w:r w:rsidRPr="00A6106A">
        <w:rPr>
          <w:rFonts w:eastAsia="Batang"/>
          <w:lang w:eastAsia="x-none"/>
        </w:rPr>
        <w:t xml:space="preserve"> is the total count of accurate reference signal prediction instance(s) that meets the condition, among </w:t>
      </w:r>
      <w:r w:rsidRPr="00A6106A">
        <w:rPr>
          <w:rFonts w:eastAsia="Batang"/>
          <w:i/>
          <w:iCs/>
          <w:lang w:eastAsia="x-none"/>
        </w:rPr>
        <w:t xml:space="preserve">N </w:t>
      </w:r>
      <w:r w:rsidRPr="00A6106A">
        <w:rPr>
          <w:rFonts w:eastAsia="Batang"/>
          <w:lang w:eastAsia="x-none"/>
        </w:rPr>
        <w:t xml:space="preserve">latest </w:t>
      </w:r>
      <w:r w:rsidRPr="00A6106A">
        <w:rPr>
          <w:rFonts w:eastAsia="宋体"/>
          <w:lang w:eastAsia="zh-CN"/>
        </w:rPr>
        <w:t xml:space="preserve">transmission occasion(s) of monitoring resources </w:t>
      </w:r>
      <w:r w:rsidRPr="00A6106A">
        <w:rPr>
          <w:rFonts w:eastAsia="Times New Roman"/>
          <w:lang w:eastAsia="zh-CN"/>
        </w:rPr>
        <w:t>that no later than</w:t>
      </w:r>
      <w:r w:rsidRPr="00A6106A">
        <w:rPr>
          <w:rFonts w:eastAsia="宋体"/>
          <w:lang w:eastAsia="zh-CN"/>
        </w:rPr>
        <w:t xml:space="preserve"> CSI reference resource corresponding to the CSI report for monitoring</w:t>
      </w:r>
    </w:p>
    <w:p w14:paraId="0F8AEEC9" w14:textId="77777777" w:rsidR="00A6106A" w:rsidRPr="00A6106A" w:rsidRDefault="00A6106A" w:rsidP="0048653A">
      <w:pPr>
        <w:numPr>
          <w:ilvl w:val="1"/>
          <w:numId w:val="33"/>
        </w:numPr>
        <w:spacing w:after="0"/>
        <w:jc w:val="both"/>
        <w:textAlignment w:val="center"/>
        <w:rPr>
          <w:rFonts w:eastAsia="Batang"/>
          <w:lang w:eastAsia="x-none"/>
        </w:rPr>
      </w:pPr>
      <w:r w:rsidRPr="00A6106A">
        <w:rPr>
          <w:rFonts w:eastAsia="Batang"/>
          <w:lang w:eastAsia="x-none"/>
        </w:rPr>
        <w:t xml:space="preserve">condition: </w:t>
      </w:r>
    </w:p>
    <w:p w14:paraId="5FF74D10" w14:textId="77777777" w:rsidR="00A6106A" w:rsidRPr="00A6106A" w:rsidRDefault="00A6106A" w:rsidP="0048653A">
      <w:pPr>
        <w:numPr>
          <w:ilvl w:val="2"/>
          <w:numId w:val="33"/>
        </w:numPr>
        <w:spacing w:after="0"/>
        <w:jc w:val="both"/>
        <w:textAlignment w:val="center"/>
        <w:rPr>
          <w:rFonts w:eastAsia="Batang"/>
          <w:lang w:eastAsia="x-none"/>
        </w:rPr>
      </w:pPr>
      <w:r w:rsidRPr="00A6106A">
        <w:rPr>
          <w:rFonts w:eastAsia="宋体"/>
          <w:lang w:eastAsia="zh-CN"/>
        </w:rPr>
        <w:t>for the transmission occasion of monitoring resources, it has a linked inference report</w:t>
      </w:r>
    </w:p>
    <w:p w14:paraId="2D5459EC" w14:textId="77777777" w:rsidR="00A6106A" w:rsidRPr="00A6106A" w:rsidRDefault="00A6106A" w:rsidP="0048653A">
      <w:pPr>
        <w:numPr>
          <w:ilvl w:val="2"/>
          <w:numId w:val="33"/>
        </w:numPr>
        <w:spacing w:after="0"/>
        <w:jc w:val="both"/>
        <w:textAlignment w:val="center"/>
        <w:rPr>
          <w:rFonts w:eastAsia="Batang"/>
          <w:lang w:eastAsia="x-none"/>
        </w:rPr>
      </w:pPr>
      <w:r w:rsidRPr="00A6106A">
        <w:rPr>
          <w:rFonts w:eastAsia="Batang"/>
          <w:lang w:eastAsia="x-none"/>
        </w:rPr>
        <w:t xml:space="preserve">at least one of the </w:t>
      </w:r>
      <w:r w:rsidRPr="00A6106A">
        <w:rPr>
          <w:rFonts w:eastAsia="Batang"/>
          <w:i/>
          <w:iCs/>
          <w:lang w:eastAsia="x-none"/>
        </w:rPr>
        <w:t>nrofBestBeamforMonitoring-r19</w:t>
      </w:r>
      <w:r w:rsidRPr="00A6106A">
        <w:rPr>
          <w:rFonts w:eastAsia="Batang"/>
          <w:lang w:eastAsia="x-none"/>
        </w:rPr>
        <w:t xml:space="preserve"> identified CSI-RS resources, or SS/PBCH Block resources mapped to one of the </w:t>
      </w:r>
      <w:r w:rsidRPr="00A6106A">
        <w:rPr>
          <w:rFonts w:eastAsia="Batang"/>
          <w:i/>
          <w:color w:val="000000"/>
          <w:lang w:eastAsia="x-none"/>
        </w:rPr>
        <w:t xml:space="preserve">nrofreportedpredictedrs-r19 </w:t>
      </w:r>
      <w:r w:rsidRPr="00A6106A">
        <w:rPr>
          <w:rFonts w:eastAsia="Batang"/>
          <w:color w:val="000000"/>
          <w:lang w:eastAsia="x-none"/>
        </w:rPr>
        <w:t xml:space="preserve">reported </w:t>
      </w:r>
      <w:r w:rsidRPr="00A6106A">
        <w:rPr>
          <w:rFonts w:eastAsia="Batang"/>
          <w:lang w:eastAsia="x-none"/>
        </w:rPr>
        <w:t>P-CRI(s) or P-SSBRI(s), of the linked report of the CSI Reporting Setting for inference</w:t>
      </w:r>
    </w:p>
    <w:p w14:paraId="180A76EC" w14:textId="77777777" w:rsidR="00A6106A" w:rsidRPr="00A6106A" w:rsidRDefault="00A6106A" w:rsidP="0048653A">
      <w:pPr>
        <w:numPr>
          <w:ilvl w:val="1"/>
          <w:numId w:val="33"/>
        </w:numPr>
        <w:spacing w:after="0"/>
        <w:jc w:val="both"/>
        <w:textAlignment w:val="center"/>
        <w:rPr>
          <w:rFonts w:eastAsia="Batang"/>
          <w:lang w:eastAsia="x-none"/>
        </w:rPr>
      </w:pPr>
      <w:r w:rsidRPr="00A6106A">
        <w:rPr>
          <w:rFonts w:eastAsia="Batang"/>
          <w:lang w:eastAsia="x-none"/>
        </w:rPr>
        <w:t xml:space="preserve">if this condition is met, the transmission occasion is counted as an accurate reference signal prediction instance; otherwise, it is not counted as an accurate reference signal prediction instance.  </w:t>
      </w:r>
    </w:p>
    <w:p w14:paraId="6480FA73" w14:textId="77777777" w:rsidR="00A6106A" w:rsidRPr="00A6106A" w:rsidRDefault="00A6106A" w:rsidP="0048653A">
      <w:pPr>
        <w:numPr>
          <w:ilvl w:val="0"/>
          <w:numId w:val="83"/>
        </w:numPr>
        <w:spacing w:after="0"/>
        <w:jc w:val="both"/>
        <w:textAlignment w:val="center"/>
        <w:rPr>
          <w:rFonts w:eastAsia="Batang"/>
          <w:lang w:eastAsia="en-US"/>
        </w:rPr>
      </w:pPr>
      <w:r w:rsidRPr="00A6106A">
        <w:rPr>
          <w:rFonts w:eastAsia="Batang"/>
          <w:lang w:eastAsia="x-none"/>
        </w:rPr>
        <w:t xml:space="preserve">Where </w:t>
      </w:r>
      <w:r w:rsidRPr="00A6106A">
        <w:rPr>
          <w:rFonts w:eastAsia="Batang"/>
          <w:i/>
          <w:iCs/>
          <w:lang w:eastAsia="x-none"/>
        </w:rPr>
        <w:t xml:space="preserve">N </w:t>
      </w:r>
      <w:r w:rsidRPr="00A6106A">
        <w:rPr>
          <w:rFonts w:eastAsia="Batang"/>
          <w:lang w:eastAsia="x-none"/>
        </w:rPr>
        <w:t xml:space="preserve">= 1, 3, 7, 15 is configured in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Batang"/>
          <w:lang w:eastAsia="x-none"/>
        </w:rPr>
        <w:t xml:space="preserve"> </w:t>
      </w:r>
      <w:r w:rsidRPr="00A6106A">
        <w:rPr>
          <w:rFonts w:eastAsia="Batang"/>
          <w:lang w:eastAsia="en-US"/>
        </w:rPr>
        <w:t xml:space="preserve">the size of CSI field associated with the </w:t>
      </w:r>
      <w:r w:rsidRPr="00A6106A">
        <w:rPr>
          <w:rFonts w:eastAsia="Yu Mincho"/>
          <w:lang w:eastAsia="zh-CN"/>
        </w:rPr>
        <w:t>RS-PAI</w:t>
      </w:r>
      <w:r w:rsidRPr="00A6106A">
        <w:rPr>
          <w:rFonts w:eastAsia="Yu Mincho"/>
          <w:b/>
          <w:bCs/>
          <w:lang w:eastAsia="zh-CN"/>
        </w:rPr>
        <w:t xml:space="preserve"> </w:t>
      </w:r>
      <w:r w:rsidRPr="00A6106A">
        <w:rPr>
          <w:rFonts w:eastAsia="Batang"/>
          <w:lang w:eastAsia="en-US"/>
        </w:rPr>
        <w:t xml:space="preserve">is </w:t>
      </w:r>
      <m:oMath>
        <m:d>
          <m:dPr>
            <m:begChr m:val="⌈"/>
            <m:endChr m:val="⌉"/>
            <m:ctrlPr>
              <w:rPr>
                <w:rFonts w:ascii="Cambria Math" w:eastAsia="MS PGothic" w:hAnsi="Cambria Math"/>
                <w:lang w:eastAsia="en-US"/>
              </w:rPr>
            </m:ctrlPr>
          </m:dPr>
          <m:e>
            <m:func>
              <m:funcPr>
                <m:ctrlPr>
                  <w:rPr>
                    <w:rFonts w:ascii="Cambria Math" w:eastAsia="MS PGothic" w:hAnsi="Cambria Math"/>
                    <w:lang w:eastAsia="en-US"/>
                  </w:rPr>
                </m:ctrlPr>
              </m:funcPr>
              <m:fName>
                <m:sSub>
                  <m:sSubPr>
                    <m:ctrlPr>
                      <w:rPr>
                        <w:rFonts w:ascii="Cambria Math" w:eastAsia="MS PGothic" w:hAnsi="Cambria Math"/>
                        <w:lang w:eastAsia="en-US"/>
                      </w:rPr>
                    </m:ctrlPr>
                  </m:sSubPr>
                  <m:e>
                    <m:r>
                      <m:rPr>
                        <m:sty m:val="p"/>
                      </m:rPr>
                      <w:rPr>
                        <w:rFonts w:ascii="Cambria Math" w:eastAsia="Batang" w:hAnsi="Cambria Math"/>
                        <w:lang w:eastAsia="en-US"/>
                      </w:rPr>
                      <m:t>log</m:t>
                    </m:r>
                  </m:e>
                  <m:sub>
                    <m:r>
                      <m:rPr>
                        <m:sty m:val="p"/>
                      </m:rPr>
                      <w:rPr>
                        <w:rFonts w:ascii="Cambria Math" w:eastAsia="Batang" w:hAnsi="Cambria Math"/>
                        <w:lang w:eastAsia="en-US"/>
                      </w:rPr>
                      <m:t>2</m:t>
                    </m:r>
                  </m:sub>
                </m:sSub>
              </m:fName>
              <m:e>
                <m:r>
                  <w:rPr>
                    <w:rFonts w:ascii="Cambria Math" w:eastAsia="Batang" w:hAnsi="Cambria Math"/>
                    <w:lang w:eastAsia="en-US"/>
                  </w:rPr>
                  <m:t>(N+1)</m:t>
                </m:r>
              </m:e>
            </m:func>
          </m:e>
        </m:d>
      </m:oMath>
    </w:p>
    <w:p w14:paraId="4314E8E4" w14:textId="77777777" w:rsidR="00A6106A" w:rsidRPr="00A6106A" w:rsidRDefault="00A6106A" w:rsidP="0048653A">
      <w:pPr>
        <w:spacing w:after="0"/>
        <w:jc w:val="both"/>
        <w:rPr>
          <w:rFonts w:eastAsia="等线"/>
          <w:lang w:eastAsia="zh-CN"/>
        </w:rPr>
      </w:pPr>
    </w:p>
    <w:p w14:paraId="143747E0"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t>Agreement</w:t>
      </w:r>
    </w:p>
    <w:p w14:paraId="27CD1612" w14:textId="77777777" w:rsidR="00A6106A" w:rsidRPr="00A6106A" w:rsidRDefault="00A6106A" w:rsidP="0048653A">
      <w:pPr>
        <w:spacing w:after="0"/>
        <w:jc w:val="both"/>
        <w:textAlignment w:val="center"/>
        <w:rPr>
          <w:rFonts w:eastAsia="Batang"/>
          <w:lang w:eastAsia="en-US"/>
        </w:rPr>
      </w:pPr>
      <w:r w:rsidRPr="00A6106A">
        <w:rPr>
          <w:rFonts w:eastAsia="Batang"/>
          <w:lang w:eastAsia="en-US"/>
        </w:rPr>
        <w:t xml:space="preserve">For BM-Case 1, one resource set for monitoring is configured in one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Times New Roman"/>
          <w:lang w:eastAsia="zh-CN"/>
        </w:rPr>
        <w:t xml:space="preserve"> for </w:t>
      </w:r>
      <w:r w:rsidRPr="00A6106A">
        <w:rPr>
          <w:rFonts w:eastAsia="Batang"/>
          <w:lang w:eastAsia="en-US"/>
        </w:rPr>
        <w:t>monitoring.</w:t>
      </w:r>
    </w:p>
    <w:p w14:paraId="01D48523" w14:textId="77777777" w:rsidR="00A6106A" w:rsidRPr="00A6106A" w:rsidRDefault="00A6106A" w:rsidP="0048653A">
      <w:pPr>
        <w:spacing w:after="0"/>
        <w:jc w:val="both"/>
        <w:rPr>
          <w:rFonts w:eastAsia="等线"/>
          <w:lang w:eastAsia="zh-CN"/>
        </w:rPr>
      </w:pPr>
    </w:p>
    <w:p w14:paraId="510445F6"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lastRenderedPageBreak/>
        <w:t>Agreement</w:t>
      </w:r>
    </w:p>
    <w:p w14:paraId="2BFCDBB1" w14:textId="77777777" w:rsidR="00A6106A" w:rsidRPr="00A6106A" w:rsidRDefault="00A6106A" w:rsidP="0048653A">
      <w:pPr>
        <w:spacing w:after="0"/>
        <w:jc w:val="both"/>
        <w:textAlignment w:val="center"/>
        <w:rPr>
          <w:rFonts w:eastAsia="Batang"/>
          <w:lang w:eastAsia="en-US"/>
        </w:rPr>
      </w:pPr>
      <w:r w:rsidRPr="00A6106A">
        <w:rPr>
          <w:rFonts w:eastAsia="Batang"/>
          <w:lang w:eastAsia="en-US"/>
        </w:rPr>
        <w:t xml:space="preserve">For BM-Case 2, at least support to report one </w:t>
      </w:r>
      <w:r w:rsidRPr="00A6106A">
        <w:rPr>
          <w:rFonts w:eastAsia="宋体"/>
          <w:bCs/>
          <w:lang w:eastAsia="zh-CN"/>
        </w:rPr>
        <w:t>beam prediction accuracy</w:t>
      </w:r>
      <w:r w:rsidRPr="00A6106A">
        <w:rPr>
          <w:rFonts w:eastAsia="Batang"/>
          <w:lang w:eastAsia="en-US"/>
        </w:rPr>
        <w:t xml:space="preserve"> for one configured time instance, configured by one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Times New Roman"/>
          <w:lang w:eastAsia="zh-CN"/>
        </w:rPr>
        <w:t xml:space="preserve"> for </w:t>
      </w:r>
      <w:r w:rsidRPr="00A6106A">
        <w:rPr>
          <w:rFonts w:eastAsia="Batang"/>
          <w:lang w:eastAsia="en-US"/>
        </w:rPr>
        <w:t xml:space="preserve">monitoring, </w:t>
      </w:r>
    </w:p>
    <w:p w14:paraId="1E84E04E"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 xml:space="preserve">only one resource set is configured in the </w:t>
      </w:r>
      <w:r w:rsidRPr="00A6106A">
        <w:rPr>
          <w:rFonts w:eastAsia="Times New Roman"/>
          <w:i/>
          <w:iCs/>
          <w:lang w:eastAsia="zh-CN"/>
        </w:rPr>
        <w:t>CSI-</w:t>
      </w:r>
      <w:proofErr w:type="spellStart"/>
      <w:r w:rsidRPr="00A6106A">
        <w:rPr>
          <w:rFonts w:eastAsia="Times New Roman"/>
          <w:i/>
          <w:iCs/>
          <w:lang w:eastAsia="zh-CN"/>
        </w:rPr>
        <w:t>ReportConfig</w:t>
      </w:r>
      <w:proofErr w:type="spellEnd"/>
    </w:p>
    <w:p w14:paraId="6A9DE35B"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the one configured time instance (i.e. f-</w:t>
      </w:r>
      <w:proofErr w:type="spellStart"/>
      <w:r w:rsidRPr="00A6106A">
        <w:rPr>
          <w:rFonts w:eastAsia="Batang"/>
          <w:lang w:eastAsia="x-none"/>
        </w:rPr>
        <w:t>th</w:t>
      </w:r>
      <w:proofErr w:type="spellEnd"/>
      <w:r w:rsidRPr="00A6106A">
        <w:rPr>
          <w:rFonts w:eastAsia="Batang"/>
          <w:lang w:eastAsia="x-none"/>
        </w:rPr>
        <w:t xml:space="preserve"> time instance of the time instance in one inference report) for metric calculation is configured in the </w:t>
      </w:r>
      <w:r w:rsidRPr="00A6106A">
        <w:rPr>
          <w:rFonts w:eastAsia="Times New Roman"/>
          <w:i/>
          <w:iCs/>
          <w:lang w:eastAsia="zh-CN"/>
        </w:rPr>
        <w:t>CSI-</w:t>
      </w:r>
      <w:proofErr w:type="spellStart"/>
      <w:r w:rsidRPr="00A6106A">
        <w:rPr>
          <w:rFonts w:eastAsia="Times New Roman"/>
          <w:i/>
          <w:iCs/>
          <w:lang w:eastAsia="zh-CN"/>
        </w:rPr>
        <w:t>ReportConfig</w:t>
      </w:r>
      <w:proofErr w:type="spellEnd"/>
      <w:r w:rsidRPr="00A6106A">
        <w:rPr>
          <w:rFonts w:eastAsia="Times New Roman"/>
          <w:i/>
          <w:iCs/>
          <w:lang w:eastAsia="zh-CN"/>
        </w:rPr>
        <w:t xml:space="preserve"> </w:t>
      </w:r>
      <w:r w:rsidRPr="00A6106A">
        <w:rPr>
          <w:rFonts w:eastAsia="Times New Roman"/>
          <w:lang w:eastAsia="zh-CN"/>
        </w:rPr>
        <w:t xml:space="preserve">for monitoring </w:t>
      </w:r>
    </w:p>
    <w:p w14:paraId="4627FDCA"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the performance metric of the f-</w:t>
      </w:r>
      <w:proofErr w:type="spellStart"/>
      <w:r w:rsidRPr="00A6106A">
        <w:rPr>
          <w:rFonts w:eastAsia="Batang"/>
          <w:lang w:eastAsia="x-none"/>
        </w:rPr>
        <w:t>th</w:t>
      </w:r>
      <w:proofErr w:type="spellEnd"/>
      <w:r w:rsidRPr="00A6106A">
        <w:rPr>
          <w:rFonts w:eastAsia="Batang"/>
          <w:lang w:eastAsia="x-none"/>
        </w:rPr>
        <w:t xml:space="preserve"> time instance is calculated </w:t>
      </w:r>
      <w:r w:rsidRPr="00A6106A">
        <w:rPr>
          <w:rFonts w:eastAsia="宋体"/>
          <w:bCs/>
          <w:lang w:eastAsia="zh-CN"/>
        </w:rPr>
        <w:t xml:space="preserve">based on </w:t>
      </w:r>
      <w:r w:rsidRPr="00A6106A">
        <w:rPr>
          <w:rFonts w:eastAsia="Batang"/>
          <w:i/>
          <w:iCs/>
          <w:lang w:eastAsia="x-none"/>
        </w:rPr>
        <w:t xml:space="preserve">N </w:t>
      </w:r>
      <w:r w:rsidRPr="00A6106A">
        <w:rPr>
          <w:rFonts w:eastAsia="Batang"/>
          <w:lang w:eastAsia="x-none"/>
        </w:rPr>
        <w:t xml:space="preserve">latest </w:t>
      </w:r>
      <w:r w:rsidRPr="00A6106A">
        <w:rPr>
          <w:rFonts w:eastAsia="宋体"/>
          <w:lang w:eastAsia="zh-CN"/>
        </w:rPr>
        <w:t xml:space="preserve">transmission occasion(s) </w:t>
      </w:r>
      <w:r w:rsidRPr="00A6106A">
        <w:rPr>
          <w:rFonts w:eastAsia="Batang"/>
          <w:lang w:eastAsia="x-none"/>
        </w:rPr>
        <w:t>of monitoring resource</w:t>
      </w:r>
      <w:r w:rsidRPr="00A6106A">
        <w:rPr>
          <w:rFonts w:eastAsia="Times New Roman"/>
          <w:lang w:eastAsia="zh-CN"/>
        </w:rPr>
        <w:t>, no later than</w:t>
      </w:r>
      <w:r w:rsidRPr="00A6106A">
        <w:rPr>
          <w:rFonts w:eastAsia="宋体"/>
          <w:lang w:eastAsia="zh-CN"/>
        </w:rPr>
        <w:t xml:space="preserve"> CSI reference resource corresponding to the CSI report for monitoring</w:t>
      </w:r>
    </w:p>
    <w:p w14:paraId="073FFF29" w14:textId="77777777" w:rsidR="00A6106A" w:rsidRPr="00A6106A" w:rsidRDefault="00A6106A" w:rsidP="0048653A">
      <w:pPr>
        <w:numPr>
          <w:ilvl w:val="1"/>
          <w:numId w:val="89"/>
        </w:numPr>
        <w:spacing w:after="0"/>
        <w:jc w:val="both"/>
        <w:textAlignment w:val="center"/>
        <w:rPr>
          <w:rFonts w:eastAsia="Times New Roman"/>
          <w:lang w:eastAsia="zh-CN"/>
        </w:rPr>
      </w:pPr>
      <w:r w:rsidRPr="00A6106A">
        <w:rPr>
          <w:rFonts w:eastAsia="Times New Roman"/>
          <w:lang w:eastAsia="zh-CN"/>
        </w:rPr>
        <w:t xml:space="preserve">The measurement result of </w:t>
      </w:r>
      <w:r w:rsidRPr="00A6106A">
        <w:rPr>
          <w:rFonts w:eastAsia="等线"/>
          <w:kern w:val="24"/>
          <w:lang w:eastAsia="en-US"/>
        </w:rPr>
        <w:t>n</w:t>
      </w:r>
      <w:r w:rsidRPr="00A6106A">
        <w:rPr>
          <w:rFonts w:eastAsia="等线"/>
          <w:kern w:val="24"/>
          <w:vertAlign w:val="superscript"/>
          <w:lang w:eastAsia="en-US"/>
        </w:rPr>
        <w:t>th</w:t>
      </w:r>
      <w:r w:rsidRPr="00A6106A">
        <w:rPr>
          <w:rFonts w:eastAsia="等线"/>
          <w:kern w:val="24"/>
          <w:lang w:eastAsia="en-US"/>
        </w:rPr>
        <w:t xml:space="preserve"> (n = </w:t>
      </w:r>
      <w:proofErr w:type="gramStart"/>
      <w:r w:rsidRPr="00A6106A">
        <w:rPr>
          <w:rFonts w:eastAsia="等线"/>
          <w:kern w:val="24"/>
          <w:lang w:eastAsia="en-US"/>
        </w:rPr>
        <w:t>1,..</w:t>
      </w:r>
      <w:proofErr w:type="gramEnd"/>
      <w:r w:rsidRPr="00A6106A">
        <w:rPr>
          <w:rFonts w:eastAsia="等线"/>
          <w:kern w:val="24"/>
          <w:lang w:eastAsia="en-US"/>
        </w:rPr>
        <w:t>,N) latest</w:t>
      </w:r>
      <w:r w:rsidRPr="00A6106A">
        <w:rPr>
          <w:rFonts w:eastAsia="Times New Roman"/>
          <w:lang w:eastAsia="zh-CN"/>
        </w:rPr>
        <w:t xml:space="preserve"> transmission occasion of the CSI-RS/SSB resources for monitoring is linked with the f-</w:t>
      </w:r>
      <w:proofErr w:type="spellStart"/>
      <w:r w:rsidRPr="00A6106A">
        <w:rPr>
          <w:rFonts w:eastAsia="Times New Roman"/>
          <w:lang w:eastAsia="zh-CN"/>
        </w:rPr>
        <w:t>th</w:t>
      </w:r>
      <w:proofErr w:type="spellEnd"/>
      <w:r w:rsidRPr="00A6106A">
        <w:rPr>
          <w:rFonts w:eastAsia="Times New Roman"/>
          <w:lang w:eastAsia="zh-CN"/>
        </w:rPr>
        <w:t xml:space="preserve"> time instance for prediction, where the f-</w:t>
      </w:r>
      <w:proofErr w:type="spellStart"/>
      <w:r w:rsidRPr="00A6106A">
        <w:rPr>
          <w:rFonts w:eastAsia="Times New Roman"/>
          <w:lang w:eastAsia="zh-CN"/>
        </w:rPr>
        <w:t>th</w:t>
      </w:r>
      <w:proofErr w:type="spellEnd"/>
      <w:r w:rsidRPr="00A6106A">
        <w:rPr>
          <w:rFonts w:eastAsia="Times New Roman"/>
          <w:lang w:eastAsia="zh-CN"/>
        </w:rPr>
        <w:t xml:space="preserve"> time instance has the minimal slot offset to the </w:t>
      </w:r>
      <w:r w:rsidRPr="00A6106A">
        <w:rPr>
          <w:rFonts w:eastAsia="等线"/>
          <w:kern w:val="24"/>
          <w:lang w:eastAsia="en-US"/>
        </w:rPr>
        <w:t>n</w:t>
      </w:r>
      <w:r w:rsidRPr="00A6106A">
        <w:rPr>
          <w:rFonts w:eastAsia="等线"/>
          <w:kern w:val="24"/>
          <w:vertAlign w:val="superscript"/>
          <w:lang w:eastAsia="en-US"/>
        </w:rPr>
        <w:t>th</w:t>
      </w:r>
      <w:r w:rsidRPr="00A6106A">
        <w:rPr>
          <w:rFonts w:eastAsia="Times New Roman"/>
          <w:lang w:eastAsia="zh-CN"/>
        </w:rPr>
        <w:t xml:space="preserve"> transmission occasion of the CSI-RS/SSB resources for monitoring. </w:t>
      </w:r>
    </w:p>
    <w:p w14:paraId="3D2C7407" w14:textId="77777777" w:rsidR="00A6106A" w:rsidRPr="00A6106A" w:rsidRDefault="00A6106A" w:rsidP="0048653A">
      <w:pPr>
        <w:numPr>
          <w:ilvl w:val="2"/>
          <w:numId w:val="89"/>
        </w:numPr>
        <w:spacing w:after="0"/>
        <w:jc w:val="both"/>
        <w:textAlignment w:val="center"/>
        <w:rPr>
          <w:rFonts w:eastAsia="Batang"/>
          <w:lang w:eastAsia="x-none"/>
        </w:rPr>
      </w:pPr>
      <w:r w:rsidRPr="00A6106A">
        <w:rPr>
          <w:rFonts w:eastAsia="宋体"/>
          <w:lang w:eastAsia="zh-CN"/>
        </w:rPr>
        <w:t xml:space="preserve">Wherein, the corresponding inference reports, and the transmission occasions </w:t>
      </w:r>
      <w:r w:rsidRPr="00A6106A">
        <w:rPr>
          <w:rFonts w:eastAsia="Times New Roman"/>
          <w:lang w:eastAsia="zh-CN"/>
        </w:rPr>
        <w:t xml:space="preserve">of the CSI-RS/SSB resources </w:t>
      </w:r>
      <w:r w:rsidRPr="00A6106A">
        <w:rPr>
          <w:rFonts w:eastAsia="宋体"/>
          <w:lang w:eastAsia="zh-CN"/>
        </w:rPr>
        <w:t>for monitoring, are no later than the CSI reference resource corresponding to the CSI report for monitoring.</w:t>
      </w:r>
    </w:p>
    <w:p w14:paraId="6D6C09DB" w14:textId="77777777" w:rsidR="00A6106A" w:rsidRPr="00A6106A" w:rsidRDefault="00A6106A" w:rsidP="0048653A">
      <w:pPr>
        <w:numPr>
          <w:ilvl w:val="2"/>
          <w:numId w:val="89"/>
        </w:numPr>
        <w:spacing w:after="0"/>
        <w:jc w:val="both"/>
        <w:textAlignment w:val="center"/>
        <w:rPr>
          <w:rFonts w:eastAsia="MS Mincho"/>
          <w:lang w:eastAsia="ja-JP"/>
        </w:rPr>
      </w:pPr>
      <w:r w:rsidRPr="00A6106A">
        <w:rPr>
          <w:rFonts w:eastAsia="等线"/>
          <w:lang w:eastAsia="zh-CN"/>
        </w:rPr>
        <w:t>Predefines</w:t>
      </w:r>
      <w:r w:rsidRPr="00A6106A">
        <w:rPr>
          <w:rFonts w:eastAsia="Times New Roman"/>
          <w:lang w:eastAsia="zh-CN"/>
        </w:rPr>
        <w:t xml:space="preserve"> a threshold X =64, where the minimal slot offset </w:t>
      </w:r>
      <w:r w:rsidRPr="00A6106A">
        <w:rPr>
          <w:rFonts w:eastAsia="Times New Roman"/>
          <w:i/>
          <w:iCs/>
          <w:lang w:eastAsia="zh-CN"/>
        </w:rPr>
        <w:t>k</w:t>
      </w:r>
      <w:r w:rsidRPr="00A6106A">
        <w:rPr>
          <w:rFonts w:eastAsia="Times New Roman"/>
          <w:lang w:eastAsia="zh-CN"/>
        </w:rPr>
        <w:t xml:space="preserve"> is no larger than X; otherwise, the transmission occasion for monitoring has no linked time instance. </w:t>
      </w:r>
    </w:p>
    <w:p w14:paraId="64C3042D" w14:textId="77777777" w:rsidR="00A6106A" w:rsidRPr="00A6106A" w:rsidRDefault="00A6106A" w:rsidP="0048653A">
      <w:pPr>
        <w:numPr>
          <w:ilvl w:val="1"/>
          <w:numId w:val="89"/>
        </w:numPr>
        <w:spacing w:after="0"/>
        <w:jc w:val="both"/>
        <w:rPr>
          <w:rFonts w:eastAsia="等线"/>
          <w:lang w:eastAsia="zh-CN"/>
        </w:rPr>
      </w:pPr>
      <w:r w:rsidRPr="00A6106A">
        <w:rPr>
          <w:rFonts w:eastAsia="等线"/>
          <w:lang w:eastAsia="zh-CN"/>
        </w:rPr>
        <w:t>Note: CSI reference resource corresponding to the CSI report for monitoring is determined based on legacy for all types (P/SP/AP) of CSI report carrying L1-RSRP</w:t>
      </w:r>
    </w:p>
    <w:p w14:paraId="288428A9" w14:textId="77777777" w:rsidR="00A6106A" w:rsidRPr="00A6106A" w:rsidRDefault="00A6106A" w:rsidP="0048653A">
      <w:pPr>
        <w:spacing w:after="0"/>
        <w:jc w:val="both"/>
        <w:textAlignment w:val="center"/>
        <w:rPr>
          <w:rFonts w:eastAsia="Times New Roman"/>
          <w:lang w:eastAsia="zh-CN"/>
        </w:rPr>
      </w:pPr>
      <w:r w:rsidRPr="00A6106A">
        <w:rPr>
          <w:rFonts w:eastAsia="Times New Roman"/>
          <w:lang w:eastAsia="zh-CN"/>
        </w:rPr>
        <w:t>The associated working assumption made in RAN1#120b will not be confirmed.</w:t>
      </w:r>
    </w:p>
    <w:p w14:paraId="7118ADF6" w14:textId="77777777" w:rsidR="00A6106A" w:rsidRPr="00A6106A" w:rsidRDefault="00A6106A" w:rsidP="0048653A">
      <w:pPr>
        <w:spacing w:after="0"/>
        <w:jc w:val="both"/>
        <w:rPr>
          <w:rFonts w:eastAsia="等线"/>
          <w:lang w:eastAsia="zh-CN"/>
        </w:rPr>
      </w:pPr>
    </w:p>
    <w:p w14:paraId="374037C8"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35A8C3D5"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de-DE"/>
        </w:rPr>
        <w:t>For UE-sided model, for BM-Case</w:t>
      </w:r>
      <w:r w:rsidRPr="00A6106A">
        <w:rPr>
          <w:rFonts w:ascii="Times" w:eastAsia="等线" w:hAnsi="Times" w:hint="eastAsia"/>
          <w:szCs w:val="24"/>
          <w:lang w:eastAsia="zh-CN"/>
        </w:rPr>
        <w:t xml:space="preserve"> </w:t>
      </w:r>
      <w:r w:rsidRPr="00A6106A">
        <w:rPr>
          <w:rFonts w:ascii="Times" w:eastAsia="Batang" w:hAnsi="Times"/>
          <w:szCs w:val="24"/>
          <w:lang w:eastAsia="de-DE"/>
        </w:rPr>
        <w:t>1</w:t>
      </w:r>
      <w:r w:rsidRPr="00A6106A">
        <w:rPr>
          <w:rFonts w:ascii="Times" w:eastAsia="等线"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w:t>
      </w:r>
      <w:proofErr w:type="spellStart"/>
      <w:r w:rsidRPr="00A6106A">
        <w:rPr>
          <w:rFonts w:ascii="Times" w:eastAsia="Batang" w:hAnsi="Times"/>
          <w:szCs w:val="24"/>
          <w:lang w:eastAsia="zh-CN"/>
        </w:rPr>
        <w:t>Opt</w:t>
      </w:r>
      <w:proofErr w:type="spellEnd"/>
      <w:r w:rsidRPr="00A6106A">
        <w:rPr>
          <w:rFonts w:ascii="Times" w:eastAsia="Batang" w:hAnsi="Times"/>
          <w:szCs w:val="24"/>
          <w:lang w:eastAsia="zh-CN"/>
        </w:rPr>
        <w:t xml:space="preserve"> 1 (only beam information of predicted Top K beam(s)), the ranking information of the predicted Top K beams for K &gt; 1 is conveyed by the order of the beam information.</w:t>
      </w:r>
    </w:p>
    <w:p w14:paraId="266D837E" w14:textId="77777777" w:rsidR="00A6106A" w:rsidRPr="00A6106A" w:rsidRDefault="00A6106A" w:rsidP="0048653A">
      <w:pPr>
        <w:spacing w:after="0"/>
        <w:jc w:val="both"/>
        <w:rPr>
          <w:rFonts w:ascii="Times" w:eastAsia="等线" w:hAnsi="Times"/>
          <w:szCs w:val="24"/>
          <w:lang w:eastAsia="zh-CN"/>
        </w:rPr>
      </w:pPr>
    </w:p>
    <w:p w14:paraId="525A4CB1"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6D3D0CEC" w14:textId="77777777" w:rsidR="00A6106A" w:rsidRPr="00A6106A" w:rsidRDefault="00A6106A" w:rsidP="0048653A">
      <w:pPr>
        <w:spacing w:after="0"/>
        <w:jc w:val="both"/>
        <w:rPr>
          <w:rFonts w:eastAsia="Times New Roman"/>
          <w:lang w:eastAsia="zh-CN"/>
        </w:rPr>
      </w:pPr>
      <w:r w:rsidRPr="00A6106A">
        <w:rPr>
          <w:rFonts w:eastAsia="Times New Roman"/>
          <w:lang w:eastAsia="zh-CN"/>
        </w:rPr>
        <w:t>For UE-sided model, regarding a CSI report with CSI-</w:t>
      </w:r>
      <w:proofErr w:type="spellStart"/>
      <w:r w:rsidRPr="00A6106A">
        <w:rPr>
          <w:rFonts w:eastAsia="Times New Roman"/>
          <w:lang w:eastAsia="zh-CN"/>
        </w:rPr>
        <w:t>ReportConfig</w:t>
      </w:r>
      <w:proofErr w:type="spellEnd"/>
      <w:r w:rsidRPr="00A6106A">
        <w:rPr>
          <w:rFonts w:eastAsia="Times New Roman"/>
          <w:lang w:eastAsia="zh-CN"/>
        </w:rPr>
        <w:t xml:space="preserve"> for inference for BM-Case2, for occupancy duration of CPU and APU, same occupation time for AI/ML PU and legacy CPU.</w:t>
      </w:r>
    </w:p>
    <w:p w14:paraId="5A25A5C8" w14:textId="77777777" w:rsidR="00A6106A" w:rsidRPr="00A6106A" w:rsidRDefault="00A6106A" w:rsidP="0048653A">
      <w:pPr>
        <w:numPr>
          <w:ilvl w:val="0"/>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If the CSI report is aperiodic, for AI/ML PU, and for CPU, Rel-15 CPU occupation time for AP CSI report is reused </w:t>
      </w:r>
    </w:p>
    <w:p w14:paraId="7155C0CC" w14:textId="77777777" w:rsidR="00A6106A" w:rsidRPr="00A6106A" w:rsidRDefault="00A6106A" w:rsidP="0048653A">
      <w:pPr>
        <w:numPr>
          <w:ilvl w:val="0"/>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If the CSI report is semi-persistent or periodic,</w:t>
      </w:r>
    </w:p>
    <w:p w14:paraId="01D23578" w14:textId="77777777" w:rsidR="00A6106A" w:rsidRPr="00A6106A" w:rsidRDefault="00A6106A" w:rsidP="0048653A">
      <w:pPr>
        <w:numPr>
          <w:ilvl w:val="1"/>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hint="eastAsia"/>
          <w:lang w:eastAsia="zh-CN"/>
        </w:rPr>
        <w:t>F</w:t>
      </w:r>
      <w:r w:rsidRPr="00A6106A">
        <w:rPr>
          <w:rFonts w:eastAsia="宋体"/>
          <w:lang w:eastAsia="zh-CN"/>
        </w:rPr>
        <w:t>rom the 1st symbol of the latest CSI-RS/SSB transmission occasion no later than CSI reference resource, until the last symbol of the PUCCH/PUSCH carrying the report</w:t>
      </w:r>
      <w:r w:rsidRPr="00A6106A">
        <w:rPr>
          <w:rFonts w:eastAsia="宋体" w:hint="eastAsia"/>
          <w:lang w:eastAsia="zh-CN"/>
        </w:rPr>
        <w:t>.</w:t>
      </w:r>
    </w:p>
    <w:p w14:paraId="1D43216D" w14:textId="77777777" w:rsidR="00A6106A" w:rsidRDefault="00A6106A" w:rsidP="0048653A">
      <w:pPr>
        <w:spacing w:after="0"/>
        <w:jc w:val="both"/>
        <w:rPr>
          <w:rFonts w:ascii="Times" w:eastAsia="等线" w:hAnsi="Times"/>
          <w:szCs w:val="24"/>
          <w:highlight w:val="green"/>
          <w:lang w:eastAsia="zh-CN"/>
        </w:rPr>
      </w:pPr>
    </w:p>
    <w:p w14:paraId="7859EAAC" w14:textId="0F5A7B91"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2C8CBD87"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en-US"/>
        </w:rPr>
        <w:t>For option B of applicability check, RAN 1</w:t>
      </w:r>
      <w:r w:rsidRPr="00A6106A">
        <w:rPr>
          <w:rFonts w:ascii="Times" w:eastAsia="等线" w:hAnsi="Times" w:hint="eastAsia"/>
          <w:szCs w:val="24"/>
          <w:lang w:eastAsia="zh-CN"/>
        </w:rPr>
        <w:t xml:space="preserve"> assumes that at least </w:t>
      </w:r>
      <w:r w:rsidRPr="00A6106A">
        <w:rPr>
          <w:rFonts w:ascii="Times" w:eastAsia="Batang" w:hAnsi="Times"/>
          <w:szCs w:val="24"/>
          <w:lang w:eastAsia="en-US"/>
        </w:rPr>
        <w:t>the following RRC parameters are</w:t>
      </w:r>
      <w:r w:rsidRPr="00A6106A">
        <w:rPr>
          <w:rFonts w:ascii="Times" w:eastAsia="等线" w:hAnsi="Times" w:hint="eastAsia"/>
          <w:szCs w:val="24"/>
          <w:lang w:eastAsia="zh-CN"/>
        </w:rPr>
        <w:t xml:space="preserve"> to be reused</w:t>
      </w:r>
      <w:r w:rsidRPr="00A6106A">
        <w:rPr>
          <w:rFonts w:ascii="Times" w:eastAsia="Batang" w:hAnsi="Times"/>
          <w:szCs w:val="24"/>
          <w:lang w:eastAsia="en-US"/>
        </w:rPr>
        <w:t xml:space="preserve">: </w:t>
      </w:r>
    </w:p>
    <w:p w14:paraId="2E4FA3F5"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lang w:eastAsia="zh-CN"/>
        </w:rPr>
        <w:t>For both BM-Case 1 and BM-Case 2:</w:t>
      </w:r>
      <w:r w:rsidRPr="00A6106A">
        <w:rPr>
          <w:rFonts w:eastAsia="宋体"/>
          <w:i/>
          <w:iCs/>
          <w:lang w:eastAsia="zh-CN"/>
        </w:rPr>
        <w:t xml:space="preserve"> </w:t>
      </w:r>
    </w:p>
    <w:p w14:paraId="4051C585" w14:textId="77777777" w:rsidR="00A6106A" w:rsidRPr="00A6106A" w:rsidRDefault="00A6106A" w:rsidP="0048653A">
      <w:pPr>
        <w:numPr>
          <w:ilvl w:val="1"/>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i/>
          <w:iCs/>
          <w:lang w:eastAsia="zh-CN"/>
        </w:rPr>
        <w:t xml:space="preserve">associatedIDforSetA-r19, resourcesForSetA-r19, </w:t>
      </w:r>
      <w:proofErr w:type="spellStart"/>
      <w:r w:rsidRPr="00A6106A">
        <w:rPr>
          <w:rFonts w:eastAsia="宋体"/>
          <w:i/>
          <w:iCs/>
          <w:lang w:eastAsia="zh-CN"/>
        </w:rPr>
        <w:t>resourcesForChannelMeasurement</w:t>
      </w:r>
      <w:proofErr w:type="spellEnd"/>
      <w:r w:rsidRPr="00A6106A">
        <w:rPr>
          <w:rFonts w:eastAsia="宋体"/>
          <w:i/>
          <w:iCs/>
          <w:lang w:eastAsia="zh-CN"/>
        </w:rPr>
        <w:t xml:space="preserve">, associatedIDforSetB-r19, reportQuantity-r19, </w:t>
      </w:r>
      <w:proofErr w:type="spellStart"/>
      <w:r w:rsidRPr="00A6106A">
        <w:rPr>
          <w:rFonts w:eastAsia="宋体"/>
          <w:i/>
          <w:iCs/>
          <w:lang w:eastAsia="zh-CN"/>
        </w:rPr>
        <w:t>reportConfigType</w:t>
      </w:r>
      <w:proofErr w:type="spellEnd"/>
      <w:r w:rsidRPr="00A6106A">
        <w:rPr>
          <w:rFonts w:eastAsia="等线" w:hint="eastAsia"/>
          <w:i/>
          <w:iCs/>
          <w:lang w:eastAsia="zh-CN"/>
        </w:rPr>
        <w:t>,</w:t>
      </w:r>
      <w:r w:rsidRPr="00A6106A">
        <w:rPr>
          <w:rFonts w:eastAsia="宋体"/>
          <w:i/>
          <w:iCs/>
          <w:lang w:eastAsia="zh-CN"/>
        </w:rPr>
        <w:t xml:space="preserve"> nrofreportedpredictedrs-r19</w:t>
      </w:r>
    </w:p>
    <w:p w14:paraId="1C135F27"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lang w:eastAsia="zh-CN"/>
        </w:rPr>
        <w:t>For BM-Case 2:</w:t>
      </w:r>
      <w:r w:rsidRPr="00A6106A">
        <w:rPr>
          <w:rFonts w:eastAsia="宋体"/>
          <w:i/>
          <w:iCs/>
          <w:lang w:eastAsia="zh-CN"/>
        </w:rPr>
        <w:t xml:space="preserve"> </w:t>
      </w:r>
    </w:p>
    <w:p w14:paraId="2E361ADC" w14:textId="77777777" w:rsidR="00A6106A" w:rsidRPr="00A6106A" w:rsidRDefault="00A6106A" w:rsidP="0048653A">
      <w:pPr>
        <w:numPr>
          <w:ilvl w:val="1"/>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i/>
          <w:iCs/>
          <w:lang w:eastAsia="zh-CN"/>
        </w:rPr>
        <w:t>TimeGap-r19, nroftimeinstance-r19,</w:t>
      </w:r>
    </w:p>
    <w:p w14:paraId="6CB12C88"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Note: this doesn’t imply the associated ID is </w:t>
      </w:r>
      <w:r w:rsidRPr="00A6106A">
        <w:rPr>
          <w:rFonts w:eastAsia="等线"/>
          <w:lang w:eastAsia="zh-CN"/>
        </w:rPr>
        <w:t>always</w:t>
      </w:r>
      <w:r w:rsidRPr="00A6106A">
        <w:rPr>
          <w:rFonts w:eastAsia="等线" w:hint="eastAsia"/>
          <w:lang w:eastAsia="zh-CN"/>
        </w:rPr>
        <w:t xml:space="preserve"> present</w:t>
      </w:r>
    </w:p>
    <w:p w14:paraId="6406499A" w14:textId="6E00DA32" w:rsidR="00A6106A" w:rsidRDefault="00A6106A" w:rsidP="0048653A">
      <w:pPr>
        <w:spacing w:after="0"/>
        <w:jc w:val="both"/>
        <w:rPr>
          <w:rFonts w:ascii="Times" w:eastAsia="Batang" w:hAnsi="Times"/>
          <w:szCs w:val="24"/>
          <w:lang w:eastAsia="x-none"/>
        </w:rPr>
      </w:pPr>
    </w:p>
    <w:p w14:paraId="31BFAD98" w14:textId="21737CC2" w:rsidR="009E46C9" w:rsidRDefault="009E46C9" w:rsidP="0048653A">
      <w:pPr>
        <w:spacing w:after="0"/>
        <w:jc w:val="both"/>
        <w:rPr>
          <w:rFonts w:ascii="Times" w:eastAsia="Batang" w:hAnsi="Times"/>
          <w:szCs w:val="24"/>
          <w:lang w:eastAsia="x-none"/>
        </w:rPr>
      </w:pPr>
    </w:p>
    <w:p w14:paraId="6685DE77" w14:textId="77777777" w:rsidR="009E46C9" w:rsidRPr="00A6106A" w:rsidRDefault="009E46C9" w:rsidP="0048653A">
      <w:pPr>
        <w:spacing w:after="0"/>
        <w:jc w:val="both"/>
        <w:rPr>
          <w:rFonts w:ascii="Times" w:eastAsia="Batang" w:hAnsi="Times"/>
          <w:szCs w:val="24"/>
          <w:lang w:eastAsia="x-none"/>
        </w:rPr>
      </w:pPr>
    </w:p>
    <w:p w14:paraId="107B8743" w14:textId="1FDE4989" w:rsidR="009E46C9" w:rsidRDefault="0021463C" w:rsidP="0048653A">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w:t>
      </w:r>
      <w:r w:rsidR="000B20B8">
        <w:rPr>
          <w:lang w:val="en-US"/>
        </w:rPr>
        <w:t xml:space="preserve"> B.</w:t>
      </w:r>
      <w:r w:rsidR="009E46C9">
        <w:rPr>
          <w:lang w:val="en-US"/>
        </w:rPr>
        <w:t xml:space="preserve"> </w:t>
      </w:r>
      <w:r w:rsidR="00D537D4">
        <w:rPr>
          <w:lang w:val="en-US"/>
        </w:rPr>
        <w:t>T</w:t>
      </w:r>
      <w:r w:rsidR="00D537D4" w:rsidRPr="00D537D4">
        <w:rPr>
          <w:lang w:val="en-US"/>
        </w:rPr>
        <w:t>opic</w:t>
      </w:r>
      <w:r w:rsidR="009E46C9">
        <w:rPr>
          <w:lang w:val="en-US"/>
        </w:rPr>
        <w:t xml:space="preserve"> </w:t>
      </w:r>
      <w:r w:rsidR="00D537D4">
        <w:rPr>
          <w:lang w:val="en-US"/>
        </w:rPr>
        <w:t xml:space="preserve">specific </w:t>
      </w:r>
      <w:r w:rsidR="009E46C9">
        <w:rPr>
          <w:lang w:val="en-US"/>
        </w:rPr>
        <w:t>agreements</w:t>
      </w:r>
    </w:p>
    <w:p w14:paraId="620DB3D7" w14:textId="5926173A" w:rsidR="00B40463" w:rsidRDefault="00B40463" w:rsidP="0048653A">
      <w:pPr>
        <w:pStyle w:val="Reference0"/>
        <w:numPr>
          <w:ilvl w:val="0"/>
          <w:numId w:val="0"/>
        </w:numPr>
        <w:spacing w:after="60"/>
        <w:jc w:val="both"/>
        <w:rPr>
          <w:rFonts w:eastAsia="宋体"/>
          <w:lang w:val="en-GB" w:eastAsia="zh-CN"/>
        </w:rPr>
      </w:pPr>
    </w:p>
    <w:p w14:paraId="07F25B7F" w14:textId="76D24653" w:rsidR="0078388B" w:rsidRDefault="0078388B" w:rsidP="0048653A">
      <w:pPr>
        <w:pStyle w:val="Heading2"/>
        <w:snapToGrid w:val="0"/>
        <w:spacing w:beforeLines="100" w:before="240" w:after="0" w:line="240" w:lineRule="auto"/>
        <w:ind w:left="998" w:hanging="998"/>
        <w:jc w:val="both"/>
        <w:rPr>
          <w:lang w:val="en-US"/>
        </w:rPr>
      </w:pPr>
      <w:r w:rsidRPr="0078388B">
        <w:rPr>
          <w:lang w:val="en-US"/>
        </w:rPr>
        <w:t>NW-side AI/ML model</w:t>
      </w:r>
    </w:p>
    <w:p w14:paraId="7BE0D67C" w14:textId="77777777" w:rsidR="0078388B" w:rsidRPr="0078388B" w:rsidRDefault="0078388B" w:rsidP="0048653A">
      <w:pPr>
        <w:jc w:val="both"/>
        <w:rPr>
          <w:lang w:val="en-US"/>
        </w:rPr>
      </w:pPr>
    </w:p>
    <w:p w14:paraId="77ACBEEC"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39254EE2"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For NW-sided model, for inference, in a beam report initiated by network, based on one measurement resource set, support the report of more than 4 beam related information in L1 signaling</w:t>
      </w:r>
    </w:p>
    <w:p w14:paraId="67500459"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 xml:space="preserve">Note: Purpose, such as above “For NW-sided model, for inference”, will not be specified in RAN 1 </w:t>
      </w:r>
      <w:proofErr w:type="gramStart"/>
      <w:r w:rsidRPr="0078388B">
        <w:rPr>
          <w:rFonts w:eastAsia="宋体"/>
          <w:lang w:val="en-US" w:eastAsia="zh-CN"/>
        </w:rPr>
        <w:t>specifications</w:t>
      </w:r>
      <w:proofErr w:type="gramEnd"/>
    </w:p>
    <w:p w14:paraId="03C3B8C8"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strike/>
          <w:color w:val="C00000"/>
          <w:lang w:val="en-US" w:eastAsia="zh-CN"/>
        </w:rPr>
      </w:pPr>
      <w:r w:rsidRPr="0078388B">
        <w:rPr>
          <w:rFonts w:eastAsia="宋体"/>
          <w:strike/>
          <w:color w:val="C00000"/>
          <w:lang w:val="en-US" w:eastAsia="zh-CN"/>
        </w:rPr>
        <w:t xml:space="preserve">FFS on the report content for beam related information </w:t>
      </w:r>
    </w:p>
    <w:p w14:paraId="06947A18"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strike/>
          <w:color w:val="C00000"/>
          <w:lang w:val="en-US" w:eastAsia="zh-CN"/>
        </w:rPr>
      </w:pPr>
      <w:r w:rsidRPr="0078388B">
        <w:rPr>
          <w:rFonts w:eastAsia="宋体"/>
          <w:strike/>
          <w:color w:val="C00000"/>
          <w:lang w:val="en-US" w:eastAsia="zh-CN"/>
        </w:rPr>
        <w:t xml:space="preserve">FFS on max number of reported beam related information in one report </w:t>
      </w:r>
    </w:p>
    <w:p w14:paraId="091CAF5B" w14:textId="77777777" w:rsidR="0078388B" w:rsidRPr="0078388B" w:rsidRDefault="0078388B" w:rsidP="0048653A">
      <w:pPr>
        <w:snapToGrid w:val="0"/>
        <w:spacing w:after="0"/>
        <w:jc w:val="both"/>
        <w:rPr>
          <w:rFonts w:eastAsia="等线"/>
          <w:highlight w:val="green"/>
          <w:lang w:eastAsia="zh-CN"/>
        </w:rPr>
      </w:pPr>
    </w:p>
    <w:p w14:paraId="2C7FF839"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44626518" w14:textId="77777777" w:rsidR="0078388B" w:rsidRPr="0078388B" w:rsidRDefault="0078388B" w:rsidP="0048653A">
      <w:pPr>
        <w:snapToGrid w:val="0"/>
        <w:spacing w:after="0"/>
        <w:jc w:val="both"/>
        <w:rPr>
          <w:rFonts w:eastAsia="Batang"/>
          <w:lang w:eastAsia="zh-CN"/>
        </w:rPr>
      </w:pPr>
      <w:r w:rsidRPr="0078388B">
        <w:rPr>
          <w:rFonts w:eastAsia="Batang"/>
          <w:lang w:eastAsia="zh-CN"/>
        </w:rPr>
        <w:t xml:space="preserve">For network-sided AI/ML model for BM-Case1 and BM-Case2, </w:t>
      </w:r>
    </w:p>
    <w:p w14:paraId="0DCD2103"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lastRenderedPageBreak/>
        <w:t xml:space="preserve">support using existing CSI framework for </w:t>
      </w:r>
      <w:r w:rsidRPr="0078388B">
        <w:rPr>
          <w:rFonts w:eastAsia="等线"/>
          <w:lang w:eastAsia="zh-CN"/>
        </w:rPr>
        <w:t xml:space="preserve">configuration of </w:t>
      </w:r>
      <w:r w:rsidRPr="0078388B">
        <w:rPr>
          <w:rFonts w:eastAsia="宋体"/>
          <w:lang w:eastAsia="zh-CN"/>
        </w:rPr>
        <w:t xml:space="preserve">Set A </w:t>
      </w:r>
      <w:r w:rsidRPr="0078388B">
        <w:rPr>
          <w:rFonts w:eastAsia="宋体"/>
          <w:lang w:eastAsia="ja-JP"/>
        </w:rPr>
        <w:t>as the starting point</w:t>
      </w:r>
    </w:p>
    <w:p w14:paraId="11783B05"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t xml:space="preserve">support using existing CSI framework for </w:t>
      </w:r>
      <w:r w:rsidRPr="0078388B">
        <w:rPr>
          <w:rFonts w:eastAsia="等线"/>
          <w:lang w:eastAsia="zh-CN"/>
        </w:rPr>
        <w:t xml:space="preserve">configuration of </w:t>
      </w:r>
      <w:r w:rsidRPr="0078388B">
        <w:rPr>
          <w:rFonts w:eastAsia="宋体"/>
          <w:lang w:eastAsia="zh-CN"/>
        </w:rPr>
        <w:t xml:space="preserve">Set B </w:t>
      </w:r>
      <w:r w:rsidRPr="0078388B">
        <w:rPr>
          <w:rFonts w:eastAsia="宋体"/>
          <w:lang w:eastAsia="ja-JP"/>
        </w:rPr>
        <w:t>as the starting point</w:t>
      </w:r>
    </w:p>
    <w:p w14:paraId="4C7CFADE"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t xml:space="preserve">Note: Purpose, such as above "For NW-sided model, for BM-Case1 and BM-Case2" and "Set A" and "Set B", will not be specified in RAN 1 </w:t>
      </w:r>
      <w:proofErr w:type="gramStart"/>
      <w:r w:rsidRPr="0078388B">
        <w:rPr>
          <w:rFonts w:eastAsia="宋体"/>
          <w:lang w:eastAsia="zh-CN"/>
        </w:rPr>
        <w:t>specifications</w:t>
      </w:r>
      <w:proofErr w:type="gramEnd"/>
    </w:p>
    <w:p w14:paraId="71B0FE7F" w14:textId="77777777" w:rsidR="0078388B" w:rsidRPr="0078388B" w:rsidRDefault="0078388B" w:rsidP="0048653A">
      <w:pPr>
        <w:snapToGrid w:val="0"/>
        <w:spacing w:after="0"/>
        <w:jc w:val="both"/>
        <w:rPr>
          <w:rFonts w:eastAsia="等线"/>
          <w:highlight w:val="green"/>
          <w:lang w:eastAsia="zh-CN"/>
        </w:rPr>
      </w:pPr>
    </w:p>
    <w:p w14:paraId="2E2044E6" w14:textId="77777777" w:rsidR="0078388B" w:rsidRPr="0078388B" w:rsidRDefault="0078388B" w:rsidP="0048653A">
      <w:pPr>
        <w:snapToGrid w:val="0"/>
        <w:spacing w:after="0"/>
        <w:jc w:val="both"/>
        <w:rPr>
          <w:rFonts w:ascii="Times" w:eastAsia="等线" w:hAnsi="Times"/>
          <w:szCs w:val="24"/>
          <w:highlight w:val="green"/>
          <w:lang w:val="en-US" w:eastAsia="zh-CN"/>
        </w:rPr>
      </w:pPr>
      <w:r w:rsidRPr="0078388B">
        <w:rPr>
          <w:rFonts w:ascii="Times" w:eastAsia="等线" w:hAnsi="Times" w:hint="eastAsia"/>
          <w:szCs w:val="24"/>
          <w:highlight w:val="green"/>
          <w:lang w:val="en-US" w:eastAsia="zh-CN"/>
        </w:rPr>
        <w:t>Agreement</w:t>
      </w:r>
      <w:r w:rsidRPr="0078388B">
        <w:rPr>
          <w:rFonts w:ascii="Times" w:eastAsia="等线" w:hAnsi="Times"/>
          <w:szCs w:val="24"/>
          <w:lang w:eastAsia="zh-CN"/>
        </w:rPr>
        <w:t xml:space="preserve"> (RAN1#117)</w:t>
      </w:r>
    </w:p>
    <w:p w14:paraId="270001A6"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At least for NW sided model, for the quantization of a reported L1-RSRP value at least for the report in L1 signaling, support</w:t>
      </w:r>
    </w:p>
    <w:p w14:paraId="464C0BD4"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 xml:space="preserve">Support differential L1-RSRP reporting with legacy quantization step and range </w:t>
      </w:r>
    </w:p>
    <w:p w14:paraId="6E6EABA4"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FFS: larger quantization step(s) than the already supported legacy quantization step for differential L1-RSRP and/or for absolute L1-RSRP</w:t>
      </w:r>
    </w:p>
    <w:p w14:paraId="26BB9470"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FFS: Smaller range(s) for differential L1-RSRP than the already supported legacy range</w:t>
      </w:r>
    </w:p>
    <w:p w14:paraId="053A48DC" w14:textId="77777777" w:rsidR="0078388B" w:rsidRPr="0078388B" w:rsidRDefault="0078388B" w:rsidP="0048653A">
      <w:pPr>
        <w:snapToGrid w:val="0"/>
        <w:spacing w:after="0"/>
        <w:jc w:val="both"/>
        <w:rPr>
          <w:rFonts w:ascii="Times" w:eastAsia="等线" w:hAnsi="Times"/>
          <w:szCs w:val="24"/>
          <w:highlight w:val="green"/>
          <w:lang w:val="en-US" w:eastAsia="zh-CN"/>
        </w:rPr>
      </w:pPr>
    </w:p>
    <w:p w14:paraId="2809CDEE" w14:textId="77777777" w:rsidR="0078388B" w:rsidRPr="0078388B" w:rsidRDefault="0078388B" w:rsidP="0048653A">
      <w:pPr>
        <w:snapToGrid w:val="0"/>
        <w:spacing w:after="0"/>
        <w:jc w:val="both"/>
        <w:rPr>
          <w:rFonts w:ascii="Times" w:eastAsia="Batang" w:hAnsi="Times"/>
          <w:szCs w:val="24"/>
          <w:highlight w:val="green"/>
          <w:lang w:val="en-US" w:eastAsia="zh-CN"/>
        </w:rPr>
      </w:pPr>
      <w:r w:rsidRPr="0078388B">
        <w:rPr>
          <w:rFonts w:ascii="Times" w:eastAsia="Batang" w:hAnsi="Times"/>
          <w:szCs w:val="24"/>
          <w:highlight w:val="green"/>
          <w:lang w:val="en-US" w:eastAsia="zh-CN"/>
        </w:rPr>
        <w:t>Agreement</w:t>
      </w:r>
      <w:r w:rsidRPr="0078388B">
        <w:rPr>
          <w:rFonts w:ascii="Times" w:eastAsia="等线" w:hAnsi="Times"/>
          <w:szCs w:val="24"/>
          <w:lang w:eastAsia="zh-CN"/>
        </w:rPr>
        <w:t xml:space="preserve"> (RAN1#117)</w:t>
      </w:r>
    </w:p>
    <w:p w14:paraId="1B2DEB2B" w14:textId="77777777" w:rsidR="0078388B" w:rsidRPr="0078388B" w:rsidRDefault="0078388B" w:rsidP="0048653A">
      <w:pPr>
        <w:snapToGrid w:val="0"/>
        <w:spacing w:after="0"/>
        <w:jc w:val="both"/>
        <w:rPr>
          <w:rFonts w:ascii="Times" w:eastAsia="Times New Roman" w:hAnsi="Times"/>
          <w:szCs w:val="24"/>
          <w:lang w:val="en-US" w:eastAsia="zh-CN"/>
        </w:rPr>
      </w:pPr>
      <w:r w:rsidRPr="0078388B">
        <w:rPr>
          <w:rFonts w:ascii="Times" w:eastAsia="Batang" w:hAnsi="Times"/>
          <w:szCs w:val="24"/>
          <w:lang w:val="en-US" w:eastAsia="en-US"/>
        </w:rPr>
        <w:t>For NW-sided model,</w:t>
      </w:r>
      <w:r w:rsidRPr="0078388B">
        <w:rPr>
          <w:rFonts w:ascii="Times" w:eastAsia="Batang" w:hAnsi="Times"/>
          <w:szCs w:val="24"/>
          <w:lang w:eastAsia="en-US"/>
        </w:rPr>
        <w:t xml:space="preserve"> for inference report, at least for BM-Case 1</w:t>
      </w:r>
      <w:r w:rsidRPr="0078388B">
        <w:rPr>
          <w:rFonts w:ascii="Times" w:eastAsia="Batang" w:hAnsi="Times"/>
          <w:szCs w:val="24"/>
          <w:lang w:eastAsia="zh-CN"/>
        </w:rPr>
        <w:t>,</w:t>
      </w:r>
      <w:r w:rsidRPr="0078388B">
        <w:rPr>
          <w:rFonts w:ascii="Times" w:eastAsia="Batang" w:hAnsi="Times"/>
          <w:szCs w:val="24"/>
          <w:lang w:eastAsia="en-US"/>
        </w:rPr>
        <w:t xml:space="preserve"> </w:t>
      </w:r>
      <w:r w:rsidRPr="0078388B">
        <w:rPr>
          <w:rFonts w:ascii="Times" w:eastAsia="Times New Roman" w:hAnsi="Times"/>
          <w:szCs w:val="24"/>
          <w:lang w:val="en-US" w:eastAsia="zh-CN"/>
        </w:rPr>
        <w:t xml:space="preserve">the content in a beam report in L1 signaling, support </w:t>
      </w:r>
    </w:p>
    <w:p w14:paraId="4BA3A3F1"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L1-RSRPs and corresponding beam information of Top</w:t>
      </w:r>
      <w:r w:rsidRPr="0078388B">
        <w:rPr>
          <w:rFonts w:eastAsia="宋体"/>
          <w:lang w:eastAsia="zh-CN"/>
        </w:rPr>
        <w:t xml:space="preserve"> M</w:t>
      </w:r>
      <w:r w:rsidRPr="0078388B">
        <w:rPr>
          <w:rFonts w:eastAsia="宋体"/>
          <w:lang w:eastAsia="ja-JP"/>
        </w:rPr>
        <w:t xml:space="preserve"> </w:t>
      </w:r>
      <w:r w:rsidRPr="0078388B">
        <w:rPr>
          <w:rFonts w:eastAsia="宋体"/>
          <w:lang w:val="en-US" w:eastAsia="ja-JP"/>
        </w:rPr>
        <w:t>beam(s)</w:t>
      </w:r>
      <w:r w:rsidRPr="0078388B">
        <w:rPr>
          <w:rFonts w:eastAsia="宋体"/>
          <w:lang w:val="en-US" w:eastAsia="zh-CN"/>
        </w:rPr>
        <w:t xml:space="preserve"> </w:t>
      </w:r>
      <w:r w:rsidRPr="0078388B">
        <w:rPr>
          <w:rFonts w:eastAsia="宋体"/>
          <w:lang w:val="en-US" w:eastAsia="ja-JP"/>
        </w:rPr>
        <w:t xml:space="preserve">with </w:t>
      </w:r>
      <w:r w:rsidRPr="0078388B">
        <w:rPr>
          <w:rFonts w:eastAsia="宋体"/>
          <w:lang w:eastAsia="ja-JP"/>
        </w:rPr>
        <w:t>largest M measured value(s) of L1-RSRP(s)</w:t>
      </w:r>
      <w:r w:rsidRPr="0078388B">
        <w:rPr>
          <w:rFonts w:eastAsia="宋体"/>
          <w:lang w:eastAsia="zh-CN"/>
        </w:rPr>
        <w:t xml:space="preserve"> </w:t>
      </w:r>
      <w:r w:rsidRPr="0078388B">
        <w:rPr>
          <w:rFonts w:eastAsia="宋体"/>
          <w:lang w:val="en-US" w:eastAsia="zh-CN"/>
        </w:rPr>
        <w:t>of a measurement resource set</w:t>
      </w:r>
      <w:r w:rsidRPr="0078388B">
        <w:rPr>
          <w:rFonts w:eastAsia="宋体"/>
          <w:lang w:eastAsia="ja-JP"/>
        </w:rPr>
        <w:t xml:space="preserve">, where M is configured by </w:t>
      </w:r>
      <w:proofErr w:type="spellStart"/>
      <w:r w:rsidRPr="0078388B">
        <w:rPr>
          <w:rFonts w:eastAsia="宋体"/>
          <w:lang w:eastAsia="ja-JP"/>
        </w:rPr>
        <w:t>gNB</w:t>
      </w:r>
      <w:proofErr w:type="spellEnd"/>
      <w:r w:rsidRPr="0078388B">
        <w:rPr>
          <w:rFonts w:eastAsia="宋体"/>
          <w:lang w:val="en-US" w:eastAsia="ja-JP"/>
        </w:rPr>
        <w:t xml:space="preserve"> </w:t>
      </w:r>
    </w:p>
    <w:p w14:paraId="5FD52DCA"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zh-CN"/>
        </w:rPr>
        <w:t xml:space="preserve">If </w:t>
      </w:r>
      <w:r w:rsidRPr="0078388B">
        <w:rPr>
          <w:rFonts w:eastAsia="宋体"/>
          <w:lang w:val="en-US" w:eastAsia="ja-JP"/>
        </w:rPr>
        <w:t>M = the size of the measurement resource set,</w:t>
      </w:r>
      <w:r w:rsidRPr="0078388B">
        <w:rPr>
          <w:rFonts w:eastAsia="宋体"/>
          <w:lang w:val="en-US" w:eastAsia="zh-CN"/>
        </w:rPr>
        <w:t xml:space="preserve"> the content is </w:t>
      </w:r>
      <w:r w:rsidRPr="0078388B">
        <w:rPr>
          <w:rFonts w:eastAsia="宋体"/>
          <w:lang w:val="en-US" w:eastAsia="ja-JP"/>
        </w:rPr>
        <w:t xml:space="preserve">all </w:t>
      </w:r>
      <w:r w:rsidRPr="0078388B">
        <w:rPr>
          <w:rFonts w:eastAsia="宋体"/>
          <w:lang w:eastAsia="ja-JP"/>
        </w:rPr>
        <w:t xml:space="preserve">L1-RSRPs and </w:t>
      </w:r>
      <w:r w:rsidRPr="0078388B">
        <w:rPr>
          <w:rFonts w:eastAsia="宋体"/>
          <w:lang w:val="en-US" w:eastAsia="ja-JP"/>
        </w:rPr>
        <w:t xml:space="preserve">one beam index </w:t>
      </w:r>
      <w:r w:rsidRPr="0078388B">
        <w:rPr>
          <w:rFonts w:eastAsia="宋体"/>
          <w:lang w:eastAsia="ja-JP"/>
        </w:rPr>
        <w:t>(i.e., CRI/SSBRI)</w:t>
      </w:r>
      <w:r w:rsidRPr="0078388B">
        <w:rPr>
          <w:rFonts w:eastAsia="宋体"/>
          <w:lang w:val="en-US" w:eastAsia="ja-JP"/>
        </w:rPr>
        <w:t xml:space="preserve"> for the </w:t>
      </w:r>
      <w:r w:rsidRPr="0078388B">
        <w:rPr>
          <w:rFonts w:eastAsia="宋体"/>
          <w:lang w:eastAsia="ja-JP"/>
        </w:rPr>
        <w:t>largest measured value of L1-RSRP</w:t>
      </w:r>
      <w:r w:rsidRPr="0078388B">
        <w:rPr>
          <w:rFonts w:eastAsia="宋体"/>
          <w:lang w:val="en-US" w:eastAsia="ja-JP"/>
        </w:rPr>
        <w:t xml:space="preserve"> of a measurement resource set </w:t>
      </w:r>
    </w:p>
    <w:p w14:paraId="104A850A"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zh-CN"/>
        </w:rPr>
        <w:t xml:space="preserve">FFS: </w:t>
      </w:r>
      <w:r w:rsidRPr="0078388B">
        <w:rPr>
          <w:rFonts w:eastAsia="宋体"/>
          <w:lang w:eastAsia="ja-JP"/>
        </w:rPr>
        <w:t xml:space="preserve">L1-RSRPs and corresponding beam information of </w:t>
      </w:r>
      <w:r w:rsidRPr="0078388B">
        <w:rPr>
          <w:rFonts w:eastAsia="宋体"/>
          <w:lang w:eastAsia="zh-CN"/>
        </w:rPr>
        <w:t>u</w:t>
      </w:r>
      <w:r w:rsidRPr="0078388B">
        <w:rPr>
          <w:rFonts w:eastAsia="宋体"/>
          <w:lang w:eastAsia="ja-JP"/>
        </w:rPr>
        <w:t xml:space="preserve">p to M beams within X dB gap to the largest measured value of L1-RSRP, X and M are configured by </w:t>
      </w:r>
      <w:proofErr w:type="spellStart"/>
      <w:r w:rsidRPr="0078388B">
        <w:rPr>
          <w:rFonts w:eastAsia="宋体"/>
          <w:lang w:eastAsia="ja-JP"/>
        </w:rPr>
        <w:t>gNB</w:t>
      </w:r>
      <w:proofErr w:type="spellEnd"/>
      <w:r w:rsidRPr="0078388B">
        <w:rPr>
          <w:rFonts w:eastAsia="宋体"/>
          <w:lang w:eastAsia="zh-CN"/>
        </w:rPr>
        <w:t>, and whether/</w:t>
      </w:r>
      <w:r w:rsidRPr="0078388B">
        <w:rPr>
          <w:rFonts w:eastAsia="宋体"/>
          <w:lang w:eastAsia="ja-JP"/>
        </w:rPr>
        <w:t xml:space="preserve">how to report number of reported beams </w:t>
      </w:r>
    </w:p>
    <w:p w14:paraId="15DE7E44"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ja-JP"/>
        </w:rPr>
        <w:t>FFS on the maximum value of M (where M can be larger than 4) based on UE capability (M may or may not be different for different reporting contents)</w:t>
      </w:r>
    </w:p>
    <w:p w14:paraId="139EC1EF"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ja-JP"/>
        </w:rPr>
        <w:t>FFS on beam information</w:t>
      </w:r>
    </w:p>
    <w:p w14:paraId="4C82AF63"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Times New Roman"/>
          <w:lang w:val="en-US" w:eastAsia="zh-CN"/>
        </w:rPr>
      </w:pPr>
      <w:r w:rsidRPr="0078388B">
        <w:rPr>
          <w:rFonts w:eastAsia="Times New Roman"/>
          <w:lang w:val="en-US" w:eastAsia="zh-CN"/>
        </w:rPr>
        <w:t>Note:</w:t>
      </w:r>
      <w:r w:rsidRPr="0078388B">
        <w:rPr>
          <w:rFonts w:eastAsia="宋体"/>
          <w:lang w:eastAsia="ja-JP"/>
        </w:rPr>
        <w:t xml:space="preserve"> </w:t>
      </w:r>
      <w:r w:rsidRPr="0078388B">
        <w:rPr>
          <w:rFonts w:eastAsia="Times New Roman"/>
          <w:lang w:val="en-US" w:eastAsia="zh-CN"/>
        </w:rPr>
        <w:t xml:space="preserve">Purpose, such as above “For NW-sided model, </w:t>
      </w:r>
      <w:r w:rsidRPr="0078388B">
        <w:rPr>
          <w:rFonts w:eastAsia="宋体"/>
          <w:lang w:eastAsia="ja-JP"/>
        </w:rPr>
        <w:t>for inference report, at least for BM-Case 1</w:t>
      </w:r>
      <w:r w:rsidRPr="0078388B">
        <w:rPr>
          <w:rFonts w:eastAsia="Times New Roman"/>
          <w:lang w:val="en-US" w:eastAsia="zh-CN"/>
        </w:rPr>
        <w:t xml:space="preserve">”, will not be specified in RAN 1 </w:t>
      </w:r>
      <w:proofErr w:type="gramStart"/>
      <w:r w:rsidRPr="0078388B">
        <w:rPr>
          <w:rFonts w:eastAsia="Times New Roman"/>
          <w:lang w:val="en-US" w:eastAsia="zh-CN"/>
        </w:rPr>
        <w:t>specifications</w:t>
      </w:r>
      <w:proofErr w:type="gramEnd"/>
    </w:p>
    <w:p w14:paraId="4C8F4055" w14:textId="77777777" w:rsidR="0078388B" w:rsidRPr="0078388B" w:rsidRDefault="0078388B" w:rsidP="0048653A">
      <w:pPr>
        <w:snapToGrid w:val="0"/>
        <w:spacing w:after="0"/>
        <w:jc w:val="both"/>
        <w:rPr>
          <w:rFonts w:ascii="Times" w:eastAsia="Batang" w:hAnsi="Times"/>
          <w:szCs w:val="24"/>
          <w:lang w:val="en-US" w:eastAsia="x-none"/>
        </w:rPr>
      </w:pPr>
    </w:p>
    <w:p w14:paraId="2EA3CEC7" w14:textId="77777777" w:rsidR="0078388B" w:rsidRPr="0078388B" w:rsidRDefault="0078388B" w:rsidP="0048653A">
      <w:pPr>
        <w:snapToGrid w:val="0"/>
        <w:spacing w:after="0"/>
        <w:jc w:val="both"/>
        <w:rPr>
          <w:rFonts w:ascii="Times" w:eastAsia="等线" w:hAnsi="Times"/>
          <w:szCs w:val="24"/>
          <w:lang w:eastAsia="zh-CN"/>
        </w:rPr>
      </w:pPr>
      <w:r w:rsidRPr="0078388B">
        <w:rPr>
          <w:rFonts w:ascii="Times" w:eastAsia="等线" w:hAnsi="Times"/>
          <w:szCs w:val="24"/>
          <w:lang w:eastAsia="zh-CN"/>
        </w:rPr>
        <w:t>Conclusion (RAN1#121)</w:t>
      </w:r>
    </w:p>
    <w:p w14:paraId="5D407039" w14:textId="77777777" w:rsidR="0078388B" w:rsidRPr="0078388B" w:rsidRDefault="0078388B" w:rsidP="0048653A">
      <w:pPr>
        <w:widowControl w:val="0"/>
        <w:numPr>
          <w:ilvl w:val="0"/>
          <w:numId w:val="66"/>
        </w:numPr>
        <w:snapToGrid w:val="0"/>
        <w:spacing w:after="0"/>
        <w:jc w:val="both"/>
        <w:rPr>
          <w:rFonts w:ascii="Times" w:eastAsia="等线" w:hAnsi="Times"/>
          <w:szCs w:val="24"/>
          <w:lang w:eastAsia="zh-CN"/>
        </w:rPr>
      </w:pPr>
      <w:r w:rsidRPr="0078388B">
        <w:rPr>
          <w:rFonts w:ascii="Times" w:eastAsia="等线" w:hAnsi="Times"/>
          <w:szCs w:val="24"/>
          <w:lang w:eastAsia="zh-CN"/>
        </w:rPr>
        <w:t xml:space="preserve">For NW sided model for L1-RSRP report in L1 </w:t>
      </w:r>
      <w:proofErr w:type="spellStart"/>
      <w:r w:rsidRPr="0078388B">
        <w:rPr>
          <w:rFonts w:ascii="Times" w:eastAsia="等线" w:hAnsi="Times"/>
          <w:szCs w:val="24"/>
          <w:lang w:eastAsia="zh-CN"/>
        </w:rPr>
        <w:t>signaling</w:t>
      </w:r>
      <w:proofErr w:type="spellEnd"/>
      <w:r w:rsidRPr="0078388B">
        <w:rPr>
          <w:rFonts w:ascii="Times" w:eastAsia="等线" w:hAnsi="Times"/>
          <w:szCs w:val="24"/>
          <w:lang w:eastAsia="zh-CN"/>
        </w:rPr>
        <w:t xml:space="preserve">, legacy quantization steps and range are reused. </w:t>
      </w:r>
    </w:p>
    <w:p w14:paraId="0C1E22F0" w14:textId="77777777" w:rsidR="0078388B" w:rsidRPr="0078388B" w:rsidRDefault="0078388B" w:rsidP="0048653A">
      <w:pPr>
        <w:snapToGrid w:val="0"/>
        <w:spacing w:after="0"/>
        <w:jc w:val="both"/>
        <w:rPr>
          <w:rFonts w:ascii="Times" w:eastAsia="等线" w:hAnsi="Times"/>
          <w:szCs w:val="24"/>
          <w:highlight w:val="green"/>
          <w:lang w:eastAsia="zh-CN"/>
        </w:rPr>
      </w:pPr>
    </w:p>
    <w:p w14:paraId="7B2EF7B3"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53E175CD"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Batang" w:hAnsi="Times"/>
          <w:szCs w:val="24"/>
          <w:lang w:eastAsia="x-none"/>
        </w:rPr>
        <w:t>For NW-sided model, for inference, when M&lt;the size of measurement resource set, the beam information is CRI/SSBRI</w:t>
      </w:r>
    </w:p>
    <w:p w14:paraId="0B712958"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Batang" w:hAnsi="Times" w:hint="eastAsia"/>
          <w:szCs w:val="24"/>
          <w:lang w:eastAsia="x-none"/>
        </w:rPr>
        <w:t xml:space="preserve">Note: The purpose, such as above </w:t>
      </w:r>
      <w:r w:rsidRPr="0078388B">
        <w:rPr>
          <w:rFonts w:ascii="Times" w:eastAsia="Batang" w:hAnsi="Times"/>
          <w:szCs w:val="24"/>
          <w:lang w:eastAsia="x-none"/>
        </w:rPr>
        <w:t>“For NW-sided model, for inference”</w:t>
      </w:r>
      <w:r w:rsidRPr="0078388B">
        <w:rPr>
          <w:rFonts w:ascii="Times" w:eastAsia="Batang" w:hAnsi="Times" w:hint="eastAsia"/>
          <w:szCs w:val="24"/>
          <w:lang w:eastAsia="x-none"/>
        </w:rPr>
        <w:t xml:space="preserve"> will not be specified in RAN1 specifications.</w:t>
      </w:r>
    </w:p>
    <w:p w14:paraId="0F4BCFB7" w14:textId="77777777" w:rsidR="0078388B" w:rsidRPr="0078388B" w:rsidRDefault="0078388B" w:rsidP="0048653A">
      <w:pPr>
        <w:snapToGrid w:val="0"/>
        <w:spacing w:after="0"/>
        <w:jc w:val="both"/>
        <w:rPr>
          <w:rFonts w:ascii="Times" w:eastAsia="等线" w:hAnsi="Times"/>
          <w:szCs w:val="24"/>
          <w:highlight w:val="green"/>
          <w:lang w:eastAsia="zh-CN"/>
        </w:rPr>
      </w:pPr>
    </w:p>
    <w:p w14:paraId="6A6C628A"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Beam indication</w:t>
      </w:r>
    </w:p>
    <w:p w14:paraId="5B0D37C6"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2521997F"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For NW-sided model and for UE-sided model, </w:t>
      </w:r>
      <w:r w:rsidRPr="0078388B">
        <w:rPr>
          <w:rFonts w:ascii="Times" w:eastAsia="Times New Roman" w:hAnsi="Times"/>
          <w:szCs w:val="24"/>
          <w:lang w:val="en-US" w:eastAsia="zh-CN"/>
        </w:rPr>
        <w:t xml:space="preserve">beam indication </w:t>
      </w:r>
      <w:r w:rsidRPr="0078388B">
        <w:rPr>
          <w:rFonts w:ascii="Times" w:eastAsia="Batang" w:hAnsi="Times"/>
          <w:szCs w:val="24"/>
          <w:lang w:eastAsia="en-US"/>
        </w:rPr>
        <w:t>is based on unified TCI state framework</w:t>
      </w:r>
    </w:p>
    <w:p w14:paraId="150A6C90" w14:textId="77777777" w:rsidR="0078388B" w:rsidRPr="0078388B" w:rsidRDefault="0078388B" w:rsidP="0048653A">
      <w:pPr>
        <w:widowControl w:val="0"/>
        <w:numPr>
          <w:ilvl w:val="0"/>
          <w:numId w:val="93"/>
        </w:numPr>
        <w:overflowPunct w:val="0"/>
        <w:autoSpaceDE w:val="0"/>
        <w:autoSpaceDN w:val="0"/>
        <w:adjustRightInd w:val="0"/>
        <w:snapToGrid w:val="0"/>
        <w:spacing w:after="0"/>
        <w:jc w:val="both"/>
        <w:textAlignment w:val="baseline"/>
        <w:rPr>
          <w:rFonts w:eastAsia="宋体"/>
          <w:lang w:eastAsia="x-none"/>
        </w:rPr>
      </w:pPr>
      <w:r w:rsidRPr="0078388B">
        <w:rPr>
          <w:rFonts w:eastAsia="宋体"/>
          <w:lang w:eastAsia="x-none"/>
        </w:rPr>
        <w:t>FFS on whether/how potential enhancement is needed</w:t>
      </w:r>
    </w:p>
    <w:p w14:paraId="4BF39878" w14:textId="77777777" w:rsidR="0078388B" w:rsidRPr="0078388B" w:rsidRDefault="0078388B" w:rsidP="0048653A">
      <w:pPr>
        <w:overflowPunct w:val="0"/>
        <w:autoSpaceDE w:val="0"/>
        <w:autoSpaceDN w:val="0"/>
        <w:adjustRightInd w:val="0"/>
        <w:snapToGrid w:val="0"/>
        <w:spacing w:after="0"/>
        <w:jc w:val="both"/>
        <w:textAlignment w:val="baseline"/>
        <w:rPr>
          <w:rFonts w:eastAsia="宋体"/>
          <w:lang w:eastAsia="zh-CN"/>
        </w:rPr>
      </w:pPr>
    </w:p>
    <w:p w14:paraId="5B2D0A5C" w14:textId="77777777" w:rsidR="0078388B" w:rsidRPr="0078388B" w:rsidRDefault="0078388B" w:rsidP="0048653A">
      <w:pPr>
        <w:snapToGrid w:val="0"/>
        <w:spacing w:after="0"/>
        <w:jc w:val="both"/>
        <w:rPr>
          <w:rFonts w:ascii="Times" w:eastAsia="Batang" w:hAnsi="Times"/>
          <w:szCs w:val="24"/>
          <w:lang w:eastAsia="en-US"/>
        </w:rPr>
      </w:pPr>
    </w:p>
    <w:p w14:paraId="69F3524C" w14:textId="7A8C79D0" w:rsidR="0078388B" w:rsidRDefault="0078388B" w:rsidP="0048653A">
      <w:pPr>
        <w:pStyle w:val="Heading2"/>
        <w:snapToGrid w:val="0"/>
        <w:spacing w:beforeLines="100" w:before="240" w:after="0" w:line="240" w:lineRule="auto"/>
        <w:ind w:left="998" w:hanging="998"/>
        <w:jc w:val="both"/>
        <w:rPr>
          <w:lang w:val="en-US"/>
        </w:rPr>
      </w:pPr>
      <w:r w:rsidRPr="0078388B">
        <w:rPr>
          <w:lang w:val="en-US"/>
        </w:rPr>
        <w:t>UE-side AI/ML model</w:t>
      </w:r>
    </w:p>
    <w:p w14:paraId="7A2A0869" w14:textId="77777777" w:rsidR="0078388B" w:rsidRPr="0078388B" w:rsidRDefault="0078388B" w:rsidP="0048653A">
      <w:pPr>
        <w:jc w:val="both"/>
        <w:rPr>
          <w:lang w:val="en-US"/>
        </w:rPr>
      </w:pPr>
    </w:p>
    <w:p w14:paraId="36A91683"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Data collection</w:t>
      </w:r>
    </w:p>
    <w:p w14:paraId="0FD15E75" w14:textId="77777777" w:rsidR="0078388B" w:rsidRPr="0078388B" w:rsidRDefault="0078388B" w:rsidP="0048653A">
      <w:pPr>
        <w:tabs>
          <w:tab w:val="left" w:pos="720"/>
          <w:tab w:val="left" w:pos="1440"/>
        </w:tabs>
        <w:snapToGrid w:val="0"/>
        <w:spacing w:after="0"/>
        <w:jc w:val="both"/>
        <w:rPr>
          <w:rFonts w:eastAsia="宋体"/>
          <w:color w:val="493118"/>
          <w:highlight w:val="green"/>
          <w:lang w:val="en-US" w:eastAsia="zh-CN"/>
        </w:rPr>
      </w:pPr>
      <w:r w:rsidRPr="0078388B">
        <w:rPr>
          <w:rFonts w:eastAsia="宋体" w:hint="eastAsia"/>
          <w:color w:val="493118"/>
          <w:highlight w:val="green"/>
          <w:lang w:val="en-US" w:eastAsia="zh-CN"/>
        </w:rPr>
        <w:t>Agreement</w:t>
      </w:r>
      <w:r w:rsidRPr="0078388B">
        <w:rPr>
          <w:rFonts w:ascii="Times" w:eastAsia="等线" w:hAnsi="Times"/>
          <w:szCs w:val="24"/>
          <w:lang w:eastAsia="zh-CN"/>
        </w:rPr>
        <w:t xml:space="preserve"> (RAN1#120)</w:t>
      </w:r>
    </w:p>
    <w:p w14:paraId="6E217130"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F</w:t>
      </w:r>
      <w:r w:rsidRPr="0078388B">
        <w:rPr>
          <w:rFonts w:ascii="Times" w:eastAsia="Batang" w:hAnsi="Times" w:hint="eastAsia"/>
          <w:szCs w:val="24"/>
          <w:lang w:eastAsia="en-US"/>
        </w:rPr>
        <w:t>or UE-sided model, for configuring the resource for data collection purpose</w:t>
      </w:r>
      <w:r w:rsidRPr="0078388B">
        <w:rPr>
          <w:rFonts w:ascii="Times" w:eastAsia="Batang" w:hAnsi="Times"/>
          <w:szCs w:val="24"/>
          <w:lang w:eastAsia="en-US"/>
        </w:rPr>
        <w:t>, support</w:t>
      </w:r>
    </w:p>
    <w:p w14:paraId="1400319B" w14:textId="77777777" w:rsidR="0078388B" w:rsidRPr="0078388B" w:rsidRDefault="0078388B" w:rsidP="0048653A">
      <w:pPr>
        <w:widowControl w:val="0"/>
        <w:numPr>
          <w:ilvl w:val="0"/>
          <w:numId w:val="30"/>
        </w:numPr>
        <w:snapToGrid w:val="0"/>
        <w:spacing w:after="0"/>
        <w:jc w:val="both"/>
        <w:rPr>
          <w:rFonts w:ascii="Times" w:eastAsia="Batang" w:hAnsi="Times"/>
          <w:szCs w:val="24"/>
          <w:lang w:eastAsia="x-none"/>
        </w:rPr>
      </w:pPr>
      <w:r w:rsidRPr="0078388B">
        <w:rPr>
          <w:rFonts w:ascii="Times" w:eastAsia="Batang" w:hAnsi="Times" w:hint="eastAsia"/>
          <w:i/>
          <w:iCs/>
          <w:szCs w:val="24"/>
          <w:lang w:eastAsia="x-none"/>
        </w:rPr>
        <w:t>CSI-</w:t>
      </w:r>
      <w:proofErr w:type="spellStart"/>
      <w:r w:rsidRPr="0078388B">
        <w:rPr>
          <w:rFonts w:ascii="Times" w:eastAsia="Batang" w:hAnsi="Times" w:hint="eastAsia"/>
          <w:i/>
          <w:iCs/>
          <w:szCs w:val="24"/>
          <w:lang w:eastAsia="x-none"/>
        </w:rPr>
        <w:t>ReportConfig</w:t>
      </w:r>
      <w:proofErr w:type="spellEnd"/>
      <w:r w:rsidRPr="0078388B">
        <w:rPr>
          <w:rFonts w:ascii="Times" w:eastAsia="Batang" w:hAnsi="Times" w:hint="eastAsia"/>
          <w:szCs w:val="24"/>
          <w:lang w:eastAsia="x-none"/>
        </w:rPr>
        <w:t xml:space="preserve"> can used for configuring the resource</w:t>
      </w:r>
      <w:r w:rsidRPr="0078388B">
        <w:rPr>
          <w:rFonts w:ascii="Times" w:eastAsia="Batang" w:hAnsi="Times"/>
          <w:szCs w:val="24"/>
          <w:lang w:eastAsia="x-none"/>
        </w:rPr>
        <w:t>s</w:t>
      </w:r>
      <w:r w:rsidRPr="0078388B">
        <w:rPr>
          <w:rFonts w:ascii="Times" w:eastAsia="Batang" w:hAnsi="Times" w:hint="eastAsia"/>
          <w:szCs w:val="24"/>
          <w:lang w:eastAsia="x-none"/>
        </w:rPr>
        <w:t xml:space="preserve"> for data collection purpose</w:t>
      </w:r>
      <w:r w:rsidRPr="0078388B">
        <w:rPr>
          <w:rFonts w:ascii="Times" w:eastAsia="Batang" w:hAnsi="Times"/>
          <w:szCs w:val="24"/>
          <w:lang w:eastAsia="x-none"/>
        </w:rPr>
        <w:t xml:space="preserve"> without CSI report. </w:t>
      </w:r>
      <w:r w:rsidRPr="0078388B">
        <w:rPr>
          <w:rFonts w:ascii="Times" w:eastAsia="Batang" w:hAnsi="Times" w:hint="eastAsia"/>
          <w:szCs w:val="24"/>
          <w:lang w:eastAsia="x-none"/>
        </w:rPr>
        <w:t xml:space="preserve"> </w:t>
      </w:r>
    </w:p>
    <w:p w14:paraId="667BC1D3"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One </w:t>
      </w:r>
      <w:r w:rsidRPr="0078388B">
        <w:rPr>
          <w:rFonts w:ascii="Times" w:eastAsia="Batang" w:hAnsi="Times" w:hint="eastAsia"/>
          <w:i/>
          <w:iCs/>
          <w:szCs w:val="24"/>
          <w:lang w:eastAsia="x-none"/>
        </w:rPr>
        <w:t>CSI</w:t>
      </w:r>
      <w:r w:rsidRPr="0078388B">
        <w:rPr>
          <w:rFonts w:ascii="Times" w:eastAsia="Batang" w:hAnsi="Times"/>
          <w:i/>
          <w:iCs/>
          <w:szCs w:val="24"/>
          <w:lang w:eastAsia="x-none"/>
        </w:rPr>
        <w:t>-</w:t>
      </w:r>
      <w:proofErr w:type="spellStart"/>
      <w:r w:rsidRPr="0078388B">
        <w:rPr>
          <w:rFonts w:ascii="Times" w:eastAsia="Batang" w:hAnsi="Times" w:hint="eastAsia"/>
          <w:i/>
          <w:iCs/>
          <w:szCs w:val="24"/>
          <w:lang w:eastAsia="x-none"/>
        </w:rPr>
        <w:t>ResourceConfigId</w:t>
      </w:r>
      <w:proofErr w:type="spellEnd"/>
      <w:r w:rsidRPr="0078388B">
        <w:rPr>
          <w:rFonts w:ascii="Times" w:eastAsia="Batang" w:hAnsi="Times"/>
          <w:i/>
          <w:iCs/>
          <w:szCs w:val="24"/>
          <w:lang w:eastAsia="x-none"/>
        </w:rPr>
        <w:t xml:space="preserve"> </w:t>
      </w:r>
      <w:r w:rsidRPr="0078388B">
        <w:rPr>
          <w:rFonts w:ascii="Times" w:eastAsia="Batang" w:hAnsi="Times"/>
          <w:szCs w:val="24"/>
          <w:lang w:eastAsia="x-none"/>
        </w:rPr>
        <w:t>is configured for Set A.</w:t>
      </w:r>
    </w:p>
    <w:p w14:paraId="34C7B689"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One </w:t>
      </w:r>
      <w:r w:rsidRPr="0078388B">
        <w:rPr>
          <w:rFonts w:ascii="Times" w:eastAsia="Batang" w:hAnsi="Times" w:hint="eastAsia"/>
          <w:i/>
          <w:iCs/>
          <w:szCs w:val="24"/>
          <w:lang w:eastAsia="x-none"/>
        </w:rPr>
        <w:t>CSI-</w:t>
      </w:r>
      <w:proofErr w:type="spellStart"/>
      <w:r w:rsidRPr="0078388B">
        <w:rPr>
          <w:rFonts w:ascii="Times" w:eastAsia="Batang" w:hAnsi="Times" w:hint="eastAsia"/>
          <w:i/>
          <w:iCs/>
          <w:szCs w:val="24"/>
          <w:lang w:eastAsia="x-none"/>
        </w:rPr>
        <w:t>ResourceConfigId</w:t>
      </w:r>
      <w:proofErr w:type="spellEnd"/>
      <w:r w:rsidRPr="0078388B">
        <w:rPr>
          <w:rFonts w:ascii="Times" w:eastAsia="Batang" w:hAnsi="Times"/>
          <w:i/>
          <w:iCs/>
          <w:szCs w:val="24"/>
          <w:lang w:eastAsia="x-none"/>
        </w:rPr>
        <w:t xml:space="preserve"> </w:t>
      </w:r>
      <w:r w:rsidRPr="0078388B">
        <w:rPr>
          <w:rFonts w:ascii="Times" w:eastAsia="Batang" w:hAnsi="Times"/>
          <w:szCs w:val="24"/>
          <w:lang w:eastAsia="x-none"/>
        </w:rPr>
        <w:t>is configured for Set B.</w:t>
      </w:r>
    </w:p>
    <w:p w14:paraId="6CB27B69"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w:t>
      </w:r>
      <w:r w:rsidRPr="0078388B">
        <w:rPr>
          <w:rFonts w:ascii="Times" w:eastAsia="Batang" w:hAnsi="Times" w:hint="eastAsia"/>
          <w:szCs w:val="24"/>
          <w:lang w:eastAsia="x-none"/>
        </w:rPr>
        <w:t xml:space="preserve">UE performs measurement on </w:t>
      </w:r>
      <w:r w:rsidRPr="0078388B">
        <w:rPr>
          <w:rFonts w:ascii="Times" w:eastAsia="Batang" w:hAnsi="Times"/>
          <w:szCs w:val="24"/>
          <w:lang w:eastAsia="x-none"/>
        </w:rPr>
        <w:t>all</w:t>
      </w:r>
      <w:r w:rsidRPr="0078388B">
        <w:rPr>
          <w:rFonts w:ascii="Times" w:eastAsia="Batang" w:hAnsi="Times" w:hint="eastAsia"/>
          <w:szCs w:val="24"/>
          <w:lang w:eastAsia="x-none"/>
        </w:rPr>
        <w:t xml:space="preserve"> resource</w:t>
      </w:r>
      <w:r w:rsidRPr="0078388B">
        <w:rPr>
          <w:rFonts w:ascii="Times" w:eastAsia="Batang" w:hAnsi="Times"/>
          <w:szCs w:val="24"/>
          <w:lang w:eastAsia="x-none"/>
        </w:rPr>
        <w:t>s</w:t>
      </w:r>
    </w:p>
    <w:p w14:paraId="16355C97" w14:textId="77777777" w:rsidR="0078388B" w:rsidRPr="0078388B" w:rsidRDefault="0078388B" w:rsidP="0048653A">
      <w:pPr>
        <w:widowControl w:val="0"/>
        <w:numPr>
          <w:ilvl w:val="1"/>
          <w:numId w:val="30"/>
        </w:numPr>
        <w:snapToGrid w:val="0"/>
        <w:spacing w:after="0"/>
        <w:jc w:val="both"/>
        <w:rPr>
          <w:rFonts w:eastAsia="宋体"/>
          <w:color w:val="493118"/>
          <w:lang w:val="en-US" w:eastAsia="zh-CN"/>
        </w:rPr>
      </w:pPr>
      <w:r w:rsidRPr="0078388B">
        <w:rPr>
          <w:rFonts w:eastAsia="宋体"/>
          <w:color w:val="493118"/>
          <w:lang w:val="en-US" w:eastAsia="zh-CN"/>
        </w:rPr>
        <w:t xml:space="preserve">One or </w:t>
      </w:r>
      <w:r w:rsidRPr="0078388B">
        <w:rPr>
          <w:rFonts w:eastAsia="宋体" w:hint="eastAsia"/>
          <w:color w:val="493118"/>
          <w:lang w:val="en-US" w:eastAsia="zh-CN"/>
        </w:rPr>
        <w:t>two</w:t>
      </w:r>
      <w:r w:rsidRPr="0078388B">
        <w:rPr>
          <w:rFonts w:eastAsia="宋体"/>
          <w:color w:val="493118"/>
          <w:lang w:val="en-US" w:eastAsia="zh-CN"/>
        </w:rPr>
        <w:t xml:space="preserve"> associated IDs can be configured in </w:t>
      </w:r>
      <w:r w:rsidRPr="0078388B">
        <w:rPr>
          <w:rFonts w:eastAsia="宋体"/>
          <w:i/>
          <w:iCs/>
          <w:color w:val="493118"/>
          <w:lang w:val="en-US" w:eastAsia="zh-CN"/>
        </w:rPr>
        <w:t>CSI-</w:t>
      </w:r>
      <w:proofErr w:type="spellStart"/>
      <w:r w:rsidRPr="0078388B">
        <w:rPr>
          <w:rFonts w:eastAsia="宋体"/>
          <w:i/>
          <w:iCs/>
          <w:color w:val="493118"/>
          <w:lang w:val="en-US" w:eastAsia="zh-CN"/>
        </w:rPr>
        <w:t>ReportConfig</w:t>
      </w:r>
      <w:proofErr w:type="spellEnd"/>
    </w:p>
    <w:p w14:paraId="182DC0A2" w14:textId="77777777" w:rsidR="0078388B" w:rsidRPr="0078388B" w:rsidRDefault="0078388B" w:rsidP="0048653A">
      <w:pPr>
        <w:widowControl w:val="0"/>
        <w:numPr>
          <w:ilvl w:val="2"/>
          <w:numId w:val="30"/>
        </w:numPr>
        <w:tabs>
          <w:tab w:val="left" w:pos="720"/>
          <w:tab w:val="left" w:pos="2160"/>
        </w:tabs>
        <w:snapToGrid w:val="0"/>
        <w:spacing w:after="0"/>
        <w:jc w:val="both"/>
        <w:textAlignment w:val="center"/>
        <w:rPr>
          <w:rFonts w:ascii="Times" w:eastAsia="Batang" w:hAnsi="Times"/>
          <w:sz w:val="22"/>
          <w:szCs w:val="22"/>
          <w:lang w:eastAsia="en-US"/>
        </w:rPr>
      </w:pPr>
      <w:r w:rsidRPr="0078388B">
        <w:rPr>
          <w:rFonts w:ascii="Times" w:eastAsia="Batang" w:hAnsi="Times"/>
          <w:szCs w:val="24"/>
          <w:lang w:eastAsia="en-US"/>
        </w:rPr>
        <w:t xml:space="preserve">When Set B is equal or a subset of set A (i.e., </w:t>
      </w:r>
      <w:r w:rsidRPr="0078388B">
        <w:rPr>
          <w:rFonts w:ascii="Times" w:eastAsia="Batang" w:hAnsi="Times"/>
          <w:i/>
          <w:iCs/>
          <w:szCs w:val="24"/>
          <w:lang w:eastAsia="en-US"/>
        </w:rPr>
        <w:t>NZP-CSI-RS-</w:t>
      </w:r>
      <w:proofErr w:type="spellStart"/>
      <w:r w:rsidRPr="0078388B">
        <w:rPr>
          <w:rFonts w:ascii="Times" w:eastAsia="Batang" w:hAnsi="Times"/>
          <w:i/>
          <w:iCs/>
          <w:szCs w:val="24"/>
          <w:lang w:eastAsia="en-US"/>
        </w:rPr>
        <w:t>ResourceId</w:t>
      </w:r>
      <w:proofErr w:type="spellEnd"/>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 xml:space="preserve">for Set B is within the </w:t>
      </w:r>
      <w:r w:rsidRPr="0078388B">
        <w:rPr>
          <w:rFonts w:ascii="Times" w:eastAsia="Batang" w:hAnsi="Times"/>
          <w:i/>
          <w:iCs/>
          <w:szCs w:val="24"/>
          <w:lang w:eastAsia="en-US"/>
        </w:rPr>
        <w:t>NZP-CSI-RS-</w:t>
      </w:r>
      <w:proofErr w:type="spellStart"/>
      <w:r w:rsidRPr="0078388B">
        <w:rPr>
          <w:rFonts w:ascii="Times" w:eastAsia="Batang" w:hAnsi="Times"/>
          <w:i/>
          <w:iCs/>
          <w:szCs w:val="24"/>
          <w:lang w:eastAsia="en-US"/>
        </w:rPr>
        <w:t>ResourceId</w:t>
      </w:r>
      <w:proofErr w:type="spellEnd"/>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for Set A), one associated ID is configured,</w:t>
      </w:r>
    </w:p>
    <w:p w14:paraId="2E43CE09" w14:textId="77777777" w:rsidR="0078388B" w:rsidRPr="0078388B" w:rsidRDefault="0078388B" w:rsidP="0048653A">
      <w:pPr>
        <w:widowControl w:val="0"/>
        <w:numPr>
          <w:ilvl w:val="2"/>
          <w:numId w:val="30"/>
        </w:numPr>
        <w:tabs>
          <w:tab w:val="left" w:pos="720"/>
          <w:tab w:val="left" w:pos="2160"/>
        </w:tabs>
        <w:snapToGrid w:val="0"/>
        <w:spacing w:after="0"/>
        <w:jc w:val="both"/>
        <w:textAlignment w:val="center"/>
        <w:rPr>
          <w:rFonts w:ascii="Times" w:eastAsia="Batang" w:hAnsi="Times"/>
          <w:szCs w:val="24"/>
          <w:lang w:eastAsia="en-US"/>
        </w:rPr>
      </w:pPr>
      <w:r w:rsidRPr="0078388B">
        <w:rPr>
          <w:rFonts w:ascii="Times" w:eastAsia="Batang" w:hAnsi="Times"/>
          <w:szCs w:val="24"/>
          <w:lang w:eastAsia="en-US"/>
        </w:rPr>
        <w:t>Otherwise, one associated ID is configured for Set A and another one associated ID is configured for Set B</w:t>
      </w:r>
    </w:p>
    <w:p w14:paraId="7A43F82C" w14:textId="77777777" w:rsidR="0078388B" w:rsidRPr="0078388B" w:rsidRDefault="0078388B" w:rsidP="0048653A">
      <w:pPr>
        <w:widowControl w:val="0"/>
        <w:numPr>
          <w:ilvl w:val="0"/>
          <w:numId w:val="30"/>
        </w:numPr>
        <w:autoSpaceDE w:val="0"/>
        <w:autoSpaceDN w:val="0"/>
        <w:adjustRightInd w:val="0"/>
        <w:snapToGrid w:val="0"/>
        <w:spacing w:after="0"/>
        <w:jc w:val="both"/>
        <w:rPr>
          <w:rFonts w:eastAsia="宋体"/>
          <w:color w:val="000000"/>
          <w:lang w:val="en-US" w:eastAsia="en-US"/>
        </w:rPr>
      </w:pPr>
      <w:r w:rsidRPr="0078388B">
        <w:rPr>
          <w:lang w:val="en-US" w:eastAsia="en-US"/>
        </w:rPr>
        <w:lastRenderedPageBreak/>
        <w:t>FFS: whether/how to support</w:t>
      </w:r>
      <w:r w:rsidRPr="0078388B">
        <w:rPr>
          <w:rFonts w:eastAsia="宋体"/>
          <w:color w:val="000000"/>
          <w:lang w:val="en-US" w:eastAsia="en-US"/>
        </w:rPr>
        <w:t xml:space="preserve"> 'aperiodic' CSI RS</w:t>
      </w:r>
    </w:p>
    <w:p w14:paraId="1C94A613"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hint="eastAsia"/>
          <w:szCs w:val="24"/>
          <w:lang w:eastAsia="en-US"/>
        </w:rPr>
        <w:t xml:space="preserve">Note: This is not related to whether/how to support delivery/transmission of the collected data for training for UE-sided model. </w:t>
      </w:r>
    </w:p>
    <w:p w14:paraId="0DB3E492" w14:textId="77777777" w:rsidR="0078388B" w:rsidRPr="0078388B" w:rsidRDefault="0078388B" w:rsidP="0048653A">
      <w:pPr>
        <w:tabs>
          <w:tab w:val="left" w:pos="720"/>
          <w:tab w:val="left" w:pos="1440"/>
        </w:tabs>
        <w:snapToGrid w:val="0"/>
        <w:spacing w:after="0"/>
        <w:jc w:val="both"/>
        <w:rPr>
          <w:rFonts w:eastAsia="宋体"/>
          <w:color w:val="493118"/>
          <w:lang w:eastAsia="zh-CN"/>
        </w:rPr>
      </w:pPr>
    </w:p>
    <w:p w14:paraId="49547B52"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490BE12A"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UE-sided model, regarding the resource type for data collection purpose, only </w:t>
      </w:r>
      <w:r w:rsidRPr="0078388B">
        <w:rPr>
          <w:rFonts w:ascii="Times" w:eastAsia="宋体" w:hAnsi="Times" w:hint="eastAsia"/>
          <w:szCs w:val="24"/>
          <w:lang w:eastAsia="zh-CN"/>
        </w:rPr>
        <w:t xml:space="preserve">always-on </w:t>
      </w:r>
      <w:r w:rsidRPr="0078388B">
        <w:rPr>
          <w:rFonts w:ascii="Times" w:eastAsia="Batang" w:hAnsi="Times"/>
          <w:szCs w:val="24"/>
          <w:lang w:eastAsia="zh-CN"/>
        </w:rPr>
        <w:t xml:space="preserve">SSB and P/SP CSI-RS </w:t>
      </w:r>
      <w:r w:rsidRPr="0078388B">
        <w:rPr>
          <w:rFonts w:ascii="Times" w:eastAsia="宋体" w:hAnsi="Times"/>
          <w:szCs w:val="24"/>
          <w:lang w:eastAsia="zh-CN"/>
        </w:rPr>
        <w:t>are supported.</w:t>
      </w:r>
    </w:p>
    <w:p w14:paraId="67C9E312" w14:textId="77777777" w:rsidR="0078388B" w:rsidRPr="0078388B" w:rsidRDefault="0078388B" w:rsidP="0048653A">
      <w:pPr>
        <w:snapToGrid w:val="0"/>
        <w:spacing w:after="0"/>
        <w:jc w:val="both"/>
        <w:rPr>
          <w:rFonts w:ascii="Times" w:eastAsia="宋体" w:hAnsi="Times"/>
          <w:szCs w:val="24"/>
          <w:lang w:eastAsia="zh-CN"/>
        </w:rPr>
      </w:pPr>
    </w:p>
    <w:p w14:paraId="47190913"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267DE815"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data collection for UE-sided model, in CSI-report configuration, </w:t>
      </w:r>
      <w:proofErr w:type="spellStart"/>
      <w:r w:rsidRPr="0078388B">
        <w:rPr>
          <w:rFonts w:ascii="Times" w:eastAsia="宋体" w:hAnsi="Times"/>
          <w:i/>
          <w:szCs w:val="24"/>
          <w:lang w:eastAsia="zh-CN"/>
        </w:rPr>
        <w:t>reportQuantity</w:t>
      </w:r>
      <w:proofErr w:type="spellEnd"/>
      <w:r w:rsidRPr="0078388B">
        <w:rPr>
          <w:rFonts w:ascii="Times" w:eastAsia="宋体" w:hAnsi="Times"/>
          <w:szCs w:val="24"/>
          <w:lang w:eastAsia="zh-CN"/>
        </w:rPr>
        <w:t xml:space="preserve"> is set to “</w:t>
      </w:r>
      <w:r w:rsidRPr="0078388B">
        <w:rPr>
          <w:rFonts w:ascii="Times" w:eastAsia="宋体" w:hAnsi="Times"/>
          <w:i/>
          <w:szCs w:val="24"/>
          <w:lang w:eastAsia="zh-CN"/>
        </w:rPr>
        <w:t>none-</w:t>
      </w:r>
      <w:r w:rsidRPr="0078388B">
        <w:rPr>
          <w:rFonts w:ascii="Times" w:eastAsia="宋体" w:hAnsi="Times" w:hint="eastAsia"/>
          <w:i/>
          <w:szCs w:val="24"/>
          <w:lang w:eastAsia="zh-CN"/>
        </w:rPr>
        <w:t>BM</w:t>
      </w:r>
      <w:r w:rsidRPr="0078388B">
        <w:rPr>
          <w:rFonts w:ascii="Times" w:eastAsia="宋体" w:hAnsi="Times"/>
          <w:i/>
          <w:szCs w:val="24"/>
          <w:lang w:eastAsia="zh-CN"/>
        </w:rPr>
        <w:t>-r19</w:t>
      </w:r>
      <w:r w:rsidRPr="0078388B">
        <w:rPr>
          <w:rFonts w:ascii="Times" w:eastAsia="宋体" w:hAnsi="Times"/>
          <w:szCs w:val="24"/>
          <w:lang w:eastAsia="zh-CN"/>
        </w:rPr>
        <w:t>”</w:t>
      </w:r>
    </w:p>
    <w:p w14:paraId="473D40B9" w14:textId="77777777" w:rsidR="0078388B" w:rsidRPr="0078388B" w:rsidRDefault="0078388B" w:rsidP="0048653A">
      <w:pPr>
        <w:snapToGrid w:val="0"/>
        <w:spacing w:after="0"/>
        <w:jc w:val="both"/>
        <w:rPr>
          <w:rFonts w:ascii="Times" w:eastAsia="宋体" w:hAnsi="Times"/>
          <w:szCs w:val="24"/>
          <w:lang w:eastAsia="zh-CN"/>
        </w:rPr>
      </w:pPr>
    </w:p>
    <w:p w14:paraId="13E8E3E8"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Inference (BM-Case1)</w:t>
      </w:r>
    </w:p>
    <w:p w14:paraId="687C07EE"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b/>
          <w:bCs/>
          <w:u w:val="single"/>
          <w:lang w:val="en-US" w:eastAsia="zh-CN"/>
        </w:rPr>
        <w:t>Model consistency (Associated ID)</w:t>
      </w:r>
    </w:p>
    <w:p w14:paraId="79492EB1" w14:textId="77777777" w:rsidR="0078388B" w:rsidRPr="0078388B" w:rsidRDefault="0078388B" w:rsidP="0048653A">
      <w:pPr>
        <w:snapToGrid w:val="0"/>
        <w:spacing w:after="0"/>
        <w:jc w:val="both"/>
        <w:rPr>
          <w:rFonts w:eastAsia="等线"/>
          <w:b/>
          <w:bCs/>
          <w:u w:val="single"/>
          <w:lang w:val="en-US" w:eastAsia="zh-CN"/>
        </w:rPr>
      </w:pPr>
    </w:p>
    <w:p w14:paraId="07913876"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(RAN1#116bis)</w:t>
      </w:r>
    </w:p>
    <w:p w14:paraId="692FB997" w14:textId="77777777" w:rsidR="0078388B" w:rsidRPr="0078388B" w:rsidRDefault="0078388B" w:rsidP="0048653A">
      <w:pPr>
        <w:snapToGrid w:val="0"/>
        <w:spacing w:after="0"/>
        <w:jc w:val="both"/>
        <w:rPr>
          <w:rFonts w:eastAsia="Batang"/>
          <w:szCs w:val="24"/>
          <w:lang w:eastAsia="en-US"/>
        </w:rPr>
      </w:pPr>
      <w:r w:rsidRPr="0078388B">
        <w:rPr>
          <w:rFonts w:eastAsia="Batang"/>
          <w:szCs w:val="24"/>
          <w:lang w:eastAsia="en-US"/>
        </w:rPr>
        <w:t xml:space="preserve">Further study, </w:t>
      </w:r>
      <w:r w:rsidRPr="0078388B">
        <w:rPr>
          <w:rFonts w:eastAsia="Batang"/>
          <w:szCs w:val="24"/>
          <w:lang w:val="en-US" w:eastAsia="en-US"/>
        </w:rPr>
        <w:t>for</w:t>
      </w:r>
      <w:r w:rsidRPr="0078388B">
        <w:rPr>
          <w:rFonts w:eastAsia="Batang"/>
          <w:szCs w:val="24"/>
          <w:lang w:eastAsia="en-US"/>
        </w:rPr>
        <w:t xml:space="preserve"> the consistency of NW-side additional condition across training and inference for UE-sided model for BM-Case 1 and BM Case 2, </w:t>
      </w:r>
      <w:r w:rsidRPr="0078388B">
        <w:rPr>
          <w:rFonts w:eastAsia="等线"/>
          <w:szCs w:val="24"/>
          <w:lang w:eastAsia="zh-CN"/>
        </w:rPr>
        <w:t>where</w:t>
      </w:r>
      <w:r w:rsidRPr="0078388B">
        <w:rPr>
          <w:rFonts w:eastAsia="Batang"/>
          <w:szCs w:val="24"/>
          <w:lang w:eastAsia="en-US"/>
        </w:rPr>
        <w:t xml:space="preserve"> the NW-side additional condition </w:t>
      </w:r>
      <w:r w:rsidRPr="0078388B">
        <w:rPr>
          <w:rFonts w:eastAsia="等线"/>
          <w:szCs w:val="24"/>
          <w:lang w:eastAsia="zh-CN"/>
        </w:rPr>
        <w:t xml:space="preserve">may at least </w:t>
      </w:r>
      <w:r w:rsidRPr="0078388B">
        <w:rPr>
          <w:rFonts w:eastAsia="Batang"/>
          <w:szCs w:val="24"/>
          <w:lang w:eastAsia="en-US"/>
        </w:rPr>
        <w:t>impact UE assumption on beams of Set A/Set B:</w:t>
      </w:r>
    </w:p>
    <w:p w14:paraId="66EFD4EF" w14:textId="77777777" w:rsidR="0078388B" w:rsidRPr="0078388B" w:rsidRDefault="0078388B" w:rsidP="0048653A">
      <w:pPr>
        <w:widowControl w:val="0"/>
        <w:numPr>
          <w:ilvl w:val="0"/>
          <w:numId w:val="20"/>
        </w:numPr>
        <w:snapToGrid w:val="0"/>
        <w:spacing w:after="0"/>
        <w:jc w:val="both"/>
        <w:rPr>
          <w:rFonts w:eastAsia="Batang"/>
          <w:szCs w:val="24"/>
          <w:lang w:eastAsia="x-none"/>
        </w:rPr>
      </w:pPr>
      <w:r w:rsidRPr="0078388B">
        <w:rPr>
          <w:rFonts w:eastAsia="Batang"/>
          <w:szCs w:val="24"/>
          <w:lang w:eastAsia="x-none"/>
        </w:rPr>
        <w:t>Opt1: Based on associated ID (</w:t>
      </w:r>
      <w:r w:rsidRPr="0078388B">
        <w:rPr>
          <w:rFonts w:eastAsia="等线"/>
          <w:szCs w:val="24"/>
          <w:lang w:eastAsia="zh-CN"/>
        </w:rPr>
        <w:t>Referring to</w:t>
      </w:r>
      <w:r w:rsidRPr="0078388B">
        <w:rPr>
          <w:rFonts w:eastAsia="Batang"/>
          <w:szCs w:val="24"/>
          <w:lang w:eastAsia="x-none"/>
        </w:rPr>
        <w:t xml:space="preserve"> AI 9.1.3.3)</w:t>
      </w:r>
    </w:p>
    <w:p w14:paraId="19C8B110"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Batang"/>
          <w:szCs w:val="24"/>
          <w:lang w:eastAsia="x-none"/>
        </w:rPr>
        <w:t>FFS on what can be assumed by UE with the same associated ID across training and inference</w:t>
      </w:r>
    </w:p>
    <w:p w14:paraId="433D7D4B"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Batang"/>
          <w:szCs w:val="24"/>
          <w:lang w:eastAsia="x-none"/>
        </w:rPr>
        <w:t>FFS on how associated ID is introduced, e.g., within CSI framework, or outside of CSI framework</w:t>
      </w:r>
    </w:p>
    <w:p w14:paraId="28FC6EDA" w14:textId="77777777" w:rsidR="0078388B" w:rsidRPr="0078388B" w:rsidRDefault="0078388B" w:rsidP="0048653A">
      <w:pPr>
        <w:widowControl w:val="0"/>
        <w:numPr>
          <w:ilvl w:val="0"/>
          <w:numId w:val="19"/>
        </w:numPr>
        <w:snapToGrid w:val="0"/>
        <w:spacing w:after="0"/>
        <w:jc w:val="both"/>
        <w:rPr>
          <w:rFonts w:eastAsia="Batang"/>
          <w:szCs w:val="24"/>
          <w:lang w:eastAsia="x-none"/>
        </w:rPr>
      </w:pPr>
      <w:proofErr w:type="spellStart"/>
      <w:r w:rsidRPr="0078388B">
        <w:rPr>
          <w:rFonts w:eastAsia="Batang"/>
          <w:szCs w:val="24"/>
          <w:lang w:eastAsia="x-none"/>
        </w:rPr>
        <w:t>Opt</w:t>
      </w:r>
      <w:proofErr w:type="spellEnd"/>
      <w:r w:rsidRPr="0078388B">
        <w:rPr>
          <w:rFonts w:eastAsia="Batang"/>
          <w:szCs w:val="24"/>
          <w:lang w:eastAsia="x-none"/>
        </w:rPr>
        <w:t xml:space="preserve"> 2: Performance monitoring based</w:t>
      </w:r>
    </w:p>
    <w:p w14:paraId="77357B68"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等线"/>
          <w:szCs w:val="24"/>
          <w:lang w:eastAsia="zh-CN"/>
        </w:rPr>
        <w:t>FFS details</w:t>
      </w:r>
      <w:r w:rsidRPr="0078388B">
        <w:rPr>
          <w:rFonts w:eastAsia="Batang"/>
          <w:szCs w:val="24"/>
          <w:lang w:eastAsia="x-none"/>
        </w:rPr>
        <w:t xml:space="preserve">  </w:t>
      </w:r>
    </w:p>
    <w:p w14:paraId="59CC394B" w14:textId="77777777" w:rsidR="0078388B" w:rsidRPr="0078388B" w:rsidRDefault="0078388B" w:rsidP="0048653A">
      <w:pPr>
        <w:widowControl w:val="0"/>
        <w:numPr>
          <w:ilvl w:val="0"/>
          <w:numId w:val="19"/>
        </w:numPr>
        <w:snapToGrid w:val="0"/>
        <w:spacing w:after="0"/>
        <w:jc w:val="both"/>
        <w:rPr>
          <w:rFonts w:eastAsia="Batang"/>
          <w:szCs w:val="24"/>
          <w:lang w:eastAsia="x-none"/>
        </w:rPr>
      </w:pPr>
      <w:r w:rsidRPr="0078388B">
        <w:rPr>
          <w:rFonts w:eastAsia="Batang"/>
          <w:szCs w:val="24"/>
          <w:lang w:eastAsia="x-none"/>
        </w:rPr>
        <w:t>Other options are not precluded.</w:t>
      </w:r>
    </w:p>
    <w:p w14:paraId="0ABEDD79" w14:textId="77777777" w:rsidR="0078388B" w:rsidRPr="0078388B" w:rsidRDefault="0078388B" w:rsidP="0048653A">
      <w:pPr>
        <w:snapToGrid w:val="0"/>
        <w:spacing w:after="0"/>
        <w:jc w:val="both"/>
        <w:rPr>
          <w:rFonts w:ascii="Times" w:eastAsia="等线" w:hAnsi="Times"/>
          <w:szCs w:val="24"/>
          <w:highlight w:val="green"/>
          <w:lang w:val="en-US" w:eastAsia="zh-CN"/>
        </w:rPr>
      </w:pPr>
    </w:p>
    <w:p w14:paraId="57431BA9"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4488FEC8" w14:textId="77777777" w:rsidR="0078388B" w:rsidRPr="0078388B" w:rsidRDefault="0078388B" w:rsidP="0048653A">
      <w:pPr>
        <w:snapToGrid w:val="0"/>
        <w:spacing w:after="0"/>
        <w:jc w:val="both"/>
        <w:rPr>
          <w:rFonts w:ascii="Times" w:eastAsia="等线" w:hAnsi="Times"/>
          <w:szCs w:val="24"/>
          <w:lang w:eastAsia="zh-CN"/>
        </w:rPr>
      </w:pPr>
      <w:r w:rsidRPr="0078388B">
        <w:rPr>
          <w:rFonts w:ascii="Times" w:eastAsia="Times New Roman" w:hAnsi="Times"/>
          <w:szCs w:val="24"/>
          <w:lang w:eastAsia="en-US"/>
        </w:rPr>
        <w:t>For UE sided model in beam management, support</w:t>
      </w:r>
      <w:r w:rsidRPr="0078388B">
        <w:rPr>
          <w:rFonts w:ascii="Times" w:eastAsia="Times New Roman" w:hAnsi="Times"/>
          <w:color w:val="FF0000"/>
          <w:szCs w:val="24"/>
          <w:lang w:eastAsia="en-US"/>
        </w:rPr>
        <w:t xml:space="preserve"> </w:t>
      </w:r>
      <w:r w:rsidRPr="0078388B">
        <w:rPr>
          <w:rFonts w:ascii="Times" w:eastAsia="Times New Roman" w:hAnsi="Times"/>
          <w:szCs w:val="24"/>
          <w:lang w:eastAsia="en-US"/>
        </w:rPr>
        <w:t>associated ID</w:t>
      </w:r>
    </w:p>
    <w:p w14:paraId="56A31712" w14:textId="77777777" w:rsidR="0078388B" w:rsidRPr="0078388B" w:rsidRDefault="0078388B" w:rsidP="0048653A">
      <w:pPr>
        <w:widowControl w:val="0"/>
        <w:numPr>
          <w:ilvl w:val="0"/>
          <w:numId w:val="24"/>
        </w:numPr>
        <w:tabs>
          <w:tab w:val="left" w:pos="360"/>
          <w:tab w:val="left" w:pos="709"/>
        </w:tabs>
        <w:snapToGrid w:val="0"/>
        <w:spacing w:after="0"/>
        <w:jc w:val="both"/>
        <w:rPr>
          <w:rFonts w:ascii="Times" w:eastAsia="Times New Roman" w:hAnsi="Times"/>
          <w:strike/>
          <w:szCs w:val="24"/>
          <w:highlight w:val="darkYellow"/>
          <w:lang w:eastAsia="en-US"/>
        </w:rPr>
      </w:pPr>
      <w:r w:rsidRPr="0078388B">
        <w:rPr>
          <w:rFonts w:ascii="Times" w:eastAsia="等线" w:hAnsi="Times" w:hint="eastAsia"/>
          <w:strike/>
          <w:szCs w:val="24"/>
          <w:highlight w:val="darkYellow"/>
          <w:lang w:eastAsia="zh-CN"/>
        </w:rPr>
        <w:t>[Working Assumption]</w:t>
      </w:r>
    </w:p>
    <w:p w14:paraId="49B8F444" w14:textId="77777777" w:rsidR="0078388B" w:rsidRPr="0078388B" w:rsidRDefault="0078388B" w:rsidP="0048653A">
      <w:pPr>
        <w:widowControl w:val="0"/>
        <w:numPr>
          <w:ilvl w:val="1"/>
          <w:numId w:val="24"/>
        </w:numPr>
        <w:tabs>
          <w:tab w:val="left" w:pos="360"/>
          <w:tab w:val="left" w:pos="709"/>
        </w:tabs>
        <w:snapToGrid w:val="0"/>
        <w:spacing w:after="0"/>
        <w:jc w:val="both"/>
        <w:rPr>
          <w:rFonts w:ascii="Times" w:eastAsia="Times New Roman" w:hAnsi="Times"/>
          <w:strike/>
          <w:szCs w:val="24"/>
          <w:highlight w:val="darkYellow"/>
          <w:lang w:eastAsia="en-US"/>
        </w:rPr>
      </w:pPr>
      <w:r w:rsidRPr="0078388B">
        <w:rPr>
          <w:rFonts w:ascii="Times" w:eastAsia="Times New Roman" w:hAnsi="Times"/>
          <w:strike/>
          <w:szCs w:val="24"/>
          <w:highlight w:val="darkYellow"/>
          <w:lang w:eastAsia="en-US"/>
        </w:rPr>
        <w:t>The associated ID</w:t>
      </w:r>
      <w:r w:rsidRPr="0078388B">
        <w:rPr>
          <w:rFonts w:ascii="Times" w:eastAsia="等线" w:hAnsi="Times" w:hint="eastAsia"/>
          <w:strike/>
          <w:szCs w:val="24"/>
          <w:highlight w:val="darkYellow"/>
          <w:lang w:eastAsia="zh-CN"/>
        </w:rPr>
        <w:t xml:space="preserve"> </w:t>
      </w:r>
      <w:r w:rsidRPr="0078388B">
        <w:rPr>
          <w:rFonts w:ascii="Times" w:eastAsia="Times New Roman" w:hAnsi="Times"/>
          <w:strike/>
          <w:szCs w:val="24"/>
          <w:highlight w:val="darkYellow"/>
          <w:lang w:eastAsia="en-US"/>
        </w:rPr>
        <w:t>at least can be configured</w:t>
      </w:r>
      <w:r w:rsidRPr="0078388B">
        <w:rPr>
          <w:rFonts w:ascii="Times" w:eastAsia="等线" w:hAnsi="Times" w:hint="eastAsia"/>
          <w:strike/>
          <w:szCs w:val="24"/>
          <w:highlight w:val="darkYellow"/>
          <w:lang w:eastAsia="zh-CN"/>
        </w:rPr>
        <w:t xml:space="preserve"> </w:t>
      </w:r>
      <w:r w:rsidRPr="0078388B">
        <w:rPr>
          <w:rFonts w:ascii="Times" w:eastAsia="Times New Roman" w:hAnsi="Times"/>
          <w:strike/>
          <w:szCs w:val="24"/>
          <w:highlight w:val="darkYellow"/>
          <w:lang w:eastAsia="en-US"/>
        </w:rPr>
        <w:t xml:space="preserve">within CSI framework </w:t>
      </w:r>
    </w:p>
    <w:p w14:paraId="577FAFAA" w14:textId="77777777" w:rsidR="0078388B" w:rsidRPr="0078388B" w:rsidRDefault="0078388B" w:rsidP="0048653A">
      <w:pPr>
        <w:widowControl w:val="0"/>
        <w:numPr>
          <w:ilvl w:val="2"/>
          <w:numId w:val="24"/>
        </w:numPr>
        <w:tabs>
          <w:tab w:val="left" w:pos="360"/>
          <w:tab w:val="left" w:pos="1080"/>
        </w:tabs>
        <w:snapToGrid w:val="0"/>
        <w:spacing w:after="0"/>
        <w:jc w:val="both"/>
        <w:rPr>
          <w:rFonts w:ascii="Times" w:eastAsia="Times New Roman" w:hAnsi="Times"/>
          <w:strike/>
          <w:szCs w:val="24"/>
          <w:highlight w:val="darkYellow"/>
          <w:lang w:eastAsia="x-none"/>
        </w:rPr>
      </w:pPr>
      <w:r w:rsidRPr="0078388B">
        <w:rPr>
          <w:rFonts w:ascii="Times" w:eastAsia="Batang" w:hAnsi="Times"/>
          <w:strike/>
          <w:szCs w:val="24"/>
          <w:highlight w:val="darkYellow"/>
          <w:lang w:val="en-US" w:eastAsia="x-none"/>
        </w:rPr>
        <w:t>FFS on details</w:t>
      </w:r>
    </w:p>
    <w:p w14:paraId="5882FA3A" w14:textId="77777777" w:rsidR="0078388B" w:rsidRPr="0078388B" w:rsidRDefault="0078388B" w:rsidP="0048653A">
      <w:pPr>
        <w:widowControl w:val="0"/>
        <w:numPr>
          <w:ilvl w:val="2"/>
          <w:numId w:val="24"/>
        </w:numPr>
        <w:tabs>
          <w:tab w:val="left" w:pos="360"/>
          <w:tab w:val="left" w:pos="1080"/>
        </w:tabs>
        <w:snapToGrid w:val="0"/>
        <w:spacing w:after="0"/>
        <w:jc w:val="both"/>
        <w:rPr>
          <w:rFonts w:ascii="Times" w:eastAsia="Times New Roman" w:hAnsi="Times"/>
          <w:strike/>
          <w:szCs w:val="24"/>
          <w:highlight w:val="darkYellow"/>
          <w:lang w:eastAsia="x-none"/>
        </w:rPr>
      </w:pPr>
      <w:r w:rsidRPr="0078388B">
        <w:rPr>
          <w:rFonts w:ascii="Times" w:eastAsia="Batang" w:hAnsi="Times"/>
          <w:strike/>
          <w:szCs w:val="24"/>
          <w:highlight w:val="darkYellow"/>
          <w:lang w:val="en-US" w:eastAsia="x-none"/>
        </w:rPr>
        <w:t>FFS on whether/how to configure/indicate the associated ID via other signal(s) and/or in other procedure(s)/framework(s)</w:t>
      </w:r>
    </w:p>
    <w:p w14:paraId="33C66B5F" w14:textId="77777777" w:rsidR="0078388B" w:rsidRPr="0078388B" w:rsidRDefault="0078388B" w:rsidP="0048653A">
      <w:pPr>
        <w:widowControl w:val="0"/>
        <w:numPr>
          <w:ilvl w:val="0"/>
          <w:numId w:val="24"/>
        </w:numPr>
        <w:tabs>
          <w:tab w:val="left" w:pos="360"/>
        </w:tabs>
        <w:snapToGrid w:val="0"/>
        <w:spacing w:after="0"/>
        <w:ind w:left="709"/>
        <w:jc w:val="both"/>
        <w:rPr>
          <w:rFonts w:ascii="Times" w:eastAsia="Times New Roman" w:hAnsi="Times"/>
          <w:szCs w:val="24"/>
          <w:lang w:val="en-US" w:eastAsia="zh-CN"/>
        </w:rPr>
      </w:pPr>
      <w:r w:rsidRPr="0078388B">
        <w:rPr>
          <w:rFonts w:ascii="Times" w:eastAsia="Times New Roman" w:hAnsi="Times"/>
          <w:szCs w:val="24"/>
          <w:lang w:val="en-US" w:eastAsia="zh-CN"/>
        </w:rPr>
        <w:t xml:space="preserve">UE may assume the </w:t>
      </w:r>
      <w:r w:rsidRPr="0078388B">
        <w:rPr>
          <w:rFonts w:ascii="Times" w:eastAsia="等线" w:hAnsi="Times" w:hint="eastAsia"/>
          <w:szCs w:val="24"/>
          <w:lang w:val="en-US" w:eastAsia="zh-CN"/>
        </w:rPr>
        <w:t xml:space="preserve">similar </w:t>
      </w:r>
      <w:r w:rsidRPr="0078388B">
        <w:rPr>
          <w:rFonts w:ascii="Times" w:eastAsia="Times New Roman" w:hAnsi="Times"/>
          <w:szCs w:val="24"/>
          <w:lang w:val="en-US" w:eastAsia="zh-CN"/>
        </w:rPr>
        <w:t>properties of a DL Tx beam or beam set/list associated with the same associated ID</w:t>
      </w:r>
    </w:p>
    <w:p w14:paraId="5E11EF5B" w14:textId="77777777" w:rsidR="0078388B" w:rsidRPr="0078388B" w:rsidRDefault="0078388B" w:rsidP="0048653A">
      <w:pPr>
        <w:widowControl w:val="0"/>
        <w:numPr>
          <w:ilvl w:val="1"/>
          <w:numId w:val="23"/>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FFS: whether/how to define </w:t>
      </w:r>
      <w:r w:rsidRPr="0078388B">
        <w:rPr>
          <w:rFonts w:ascii="Times" w:eastAsia="Batang" w:hAnsi="Times"/>
          <w:i/>
          <w:iCs/>
          <w:szCs w:val="24"/>
          <w:lang w:eastAsia="x-none"/>
        </w:rPr>
        <w:t>similar properties</w:t>
      </w:r>
      <w:r w:rsidRPr="0078388B">
        <w:rPr>
          <w:rFonts w:ascii="Times" w:eastAsia="Batang" w:hAnsi="Times"/>
          <w:szCs w:val="24"/>
          <w:lang w:eastAsia="x-none"/>
        </w:rPr>
        <w:t xml:space="preserve"> of a DL Tx beam or beam set/list</w:t>
      </w:r>
    </w:p>
    <w:p w14:paraId="711859B6"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4E368B49" w14:textId="77777777" w:rsidR="0078388B" w:rsidRPr="0078388B" w:rsidRDefault="0078388B" w:rsidP="0048653A">
      <w:pPr>
        <w:tabs>
          <w:tab w:val="left" w:pos="720"/>
          <w:tab w:val="left" w:pos="1440"/>
        </w:tabs>
        <w:snapToGrid w:val="0"/>
        <w:spacing w:after="0"/>
        <w:jc w:val="both"/>
        <w:rPr>
          <w:rFonts w:eastAsia="宋体"/>
          <w:color w:val="493118"/>
          <w:highlight w:val="green"/>
          <w:lang w:eastAsia="zh-CN"/>
        </w:rPr>
      </w:pPr>
      <w:r w:rsidRPr="0078388B">
        <w:rPr>
          <w:rFonts w:eastAsia="宋体" w:hint="eastAsia"/>
          <w:color w:val="493118"/>
          <w:highlight w:val="green"/>
          <w:lang w:eastAsia="zh-CN"/>
        </w:rPr>
        <w:t>Agreement</w:t>
      </w:r>
      <w:r w:rsidRPr="0078388B">
        <w:rPr>
          <w:rFonts w:ascii="Times" w:eastAsia="等线" w:hAnsi="Times"/>
          <w:szCs w:val="24"/>
          <w:lang w:eastAsia="zh-CN"/>
        </w:rPr>
        <w:t xml:space="preserve"> (RAN1#120)</w:t>
      </w:r>
    </w:p>
    <w:p w14:paraId="1D8A4637" w14:textId="77777777" w:rsidR="0078388B" w:rsidRPr="0078388B" w:rsidRDefault="0078388B" w:rsidP="0048653A">
      <w:pPr>
        <w:snapToGrid w:val="0"/>
        <w:spacing w:after="0"/>
        <w:jc w:val="both"/>
        <w:rPr>
          <w:rFonts w:eastAsia="宋体"/>
          <w:color w:val="493118"/>
          <w:lang w:val="en-US" w:eastAsia="zh-CN"/>
        </w:rPr>
      </w:pPr>
      <w:r w:rsidRPr="0078388B">
        <w:rPr>
          <w:rFonts w:eastAsia="宋体"/>
          <w:color w:val="493118"/>
          <w:lang w:val="en-US" w:eastAsia="zh-CN"/>
        </w:rPr>
        <w:t xml:space="preserve">For UE-sided model, in </w:t>
      </w:r>
      <w:r w:rsidRPr="0078388B">
        <w:rPr>
          <w:rFonts w:eastAsia="宋体"/>
          <w:i/>
          <w:iCs/>
          <w:color w:val="493118"/>
          <w:lang w:val="en-US" w:eastAsia="zh-CN"/>
        </w:rPr>
        <w:t>CSI-</w:t>
      </w:r>
      <w:proofErr w:type="spellStart"/>
      <w:r w:rsidRPr="0078388B">
        <w:rPr>
          <w:rFonts w:eastAsia="宋体"/>
          <w:i/>
          <w:iCs/>
          <w:color w:val="493118"/>
          <w:lang w:val="en-US" w:eastAsia="zh-CN"/>
        </w:rPr>
        <w:t>ReportConfig</w:t>
      </w:r>
      <w:proofErr w:type="spellEnd"/>
      <w:r w:rsidRPr="0078388B">
        <w:rPr>
          <w:rFonts w:eastAsia="宋体"/>
          <w:color w:val="493118"/>
          <w:lang w:val="en-US" w:eastAsia="zh-CN"/>
        </w:rPr>
        <w:t xml:space="preserve"> for inference</w:t>
      </w:r>
    </w:p>
    <w:p w14:paraId="5CB46586" w14:textId="77777777" w:rsidR="0078388B" w:rsidRPr="0078388B" w:rsidRDefault="0078388B" w:rsidP="0048653A">
      <w:pPr>
        <w:widowControl w:val="0"/>
        <w:numPr>
          <w:ilvl w:val="0"/>
          <w:numId w:val="30"/>
        </w:numPr>
        <w:snapToGrid w:val="0"/>
        <w:spacing w:after="0"/>
        <w:jc w:val="both"/>
        <w:rPr>
          <w:rFonts w:eastAsia="宋体"/>
          <w:color w:val="493118"/>
          <w:lang w:val="en-US" w:eastAsia="zh-CN"/>
        </w:rPr>
      </w:pPr>
      <w:r w:rsidRPr="0078388B">
        <w:rPr>
          <w:rFonts w:eastAsia="宋体"/>
          <w:color w:val="493118"/>
          <w:lang w:val="en-US" w:eastAsia="zh-CN"/>
        </w:rPr>
        <w:t xml:space="preserve">One or </w:t>
      </w:r>
      <w:r w:rsidRPr="0078388B">
        <w:rPr>
          <w:rFonts w:eastAsia="宋体" w:hint="eastAsia"/>
          <w:color w:val="493118"/>
          <w:lang w:val="en-US" w:eastAsia="zh-CN"/>
        </w:rPr>
        <w:t>two</w:t>
      </w:r>
      <w:r w:rsidRPr="0078388B">
        <w:rPr>
          <w:rFonts w:eastAsia="宋体"/>
          <w:color w:val="493118"/>
          <w:lang w:val="en-US" w:eastAsia="zh-CN"/>
        </w:rPr>
        <w:t xml:space="preserve"> associated IDs can be configured in </w:t>
      </w:r>
      <w:r w:rsidRPr="0078388B">
        <w:rPr>
          <w:rFonts w:eastAsia="宋体"/>
          <w:i/>
          <w:iCs/>
          <w:color w:val="493118"/>
          <w:lang w:val="en-US" w:eastAsia="zh-CN"/>
        </w:rPr>
        <w:t>CSI-</w:t>
      </w:r>
      <w:proofErr w:type="spellStart"/>
      <w:r w:rsidRPr="0078388B">
        <w:rPr>
          <w:rFonts w:eastAsia="宋体"/>
          <w:i/>
          <w:iCs/>
          <w:color w:val="493118"/>
          <w:lang w:val="en-US" w:eastAsia="zh-CN"/>
        </w:rPr>
        <w:t>ReportConfig</w:t>
      </w:r>
      <w:proofErr w:type="spellEnd"/>
    </w:p>
    <w:p w14:paraId="0FA7B2B4" w14:textId="77777777" w:rsidR="0078388B" w:rsidRPr="0078388B" w:rsidRDefault="0078388B" w:rsidP="0048653A">
      <w:pPr>
        <w:widowControl w:val="0"/>
        <w:numPr>
          <w:ilvl w:val="1"/>
          <w:numId w:val="30"/>
        </w:numPr>
        <w:tabs>
          <w:tab w:val="left" w:pos="720"/>
          <w:tab w:val="left" w:pos="2160"/>
        </w:tabs>
        <w:snapToGrid w:val="0"/>
        <w:spacing w:after="0"/>
        <w:jc w:val="both"/>
        <w:textAlignment w:val="center"/>
        <w:rPr>
          <w:rFonts w:ascii="Times" w:eastAsia="Batang" w:hAnsi="Times"/>
          <w:sz w:val="22"/>
          <w:szCs w:val="22"/>
          <w:lang w:eastAsia="en-US"/>
        </w:rPr>
      </w:pPr>
      <w:r w:rsidRPr="0078388B">
        <w:rPr>
          <w:rFonts w:ascii="Times" w:eastAsia="Batang" w:hAnsi="Times"/>
          <w:szCs w:val="24"/>
          <w:lang w:eastAsia="en-US"/>
        </w:rPr>
        <w:t xml:space="preserve">When Set B is equal or a subset of set A (i.e., </w:t>
      </w:r>
      <w:r w:rsidRPr="0078388B">
        <w:rPr>
          <w:rFonts w:ascii="Times" w:eastAsia="Batang" w:hAnsi="Times"/>
          <w:i/>
          <w:iCs/>
          <w:szCs w:val="24"/>
          <w:lang w:eastAsia="en-US"/>
        </w:rPr>
        <w:t>NZP-CSI-RS-</w:t>
      </w:r>
      <w:proofErr w:type="spellStart"/>
      <w:r w:rsidRPr="0078388B">
        <w:rPr>
          <w:rFonts w:ascii="Times" w:eastAsia="Batang" w:hAnsi="Times"/>
          <w:i/>
          <w:iCs/>
          <w:szCs w:val="24"/>
          <w:lang w:eastAsia="en-US"/>
        </w:rPr>
        <w:t>ResourceId</w:t>
      </w:r>
      <w:proofErr w:type="spellEnd"/>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 xml:space="preserve">for Set B is within the </w:t>
      </w:r>
      <w:r w:rsidRPr="0078388B">
        <w:rPr>
          <w:rFonts w:ascii="Times" w:eastAsia="Batang" w:hAnsi="Times"/>
          <w:i/>
          <w:iCs/>
          <w:szCs w:val="24"/>
          <w:lang w:eastAsia="en-US"/>
        </w:rPr>
        <w:t>NZP-CSI-RS-</w:t>
      </w:r>
      <w:proofErr w:type="spellStart"/>
      <w:r w:rsidRPr="0078388B">
        <w:rPr>
          <w:rFonts w:ascii="Times" w:eastAsia="Batang" w:hAnsi="Times"/>
          <w:i/>
          <w:iCs/>
          <w:szCs w:val="24"/>
          <w:lang w:eastAsia="en-US"/>
        </w:rPr>
        <w:t>ResourceId</w:t>
      </w:r>
      <w:proofErr w:type="spellEnd"/>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for Set A), one associated ID is configured,</w:t>
      </w:r>
    </w:p>
    <w:p w14:paraId="2F7F61E2" w14:textId="77777777" w:rsidR="0078388B" w:rsidRPr="0078388B" w:rsidRDefault="0078388B" w:rsidP="0048653A">
      <w:pPr>
        <w:widowControl w:val="0"/>
        <w:numPr>
          <w:ilvl w:val="1"/>
          <w:numId w:val="30"/>
        </w:numPr>
        <w:tabs>
          <w:tab w:val="left" w:pos="720"/>
          <w:tab w:val="left" w:pos="2160"/>
        </w:tabs>
        <w:snapToGrid w:val="0"/>
        <w:spacing w:after="0"/>
        <w:jc w:val="both"/>
        <w:textAlignment w:val="center"/>
        <w:rPr>
          <w:rFonts w:ascii="Times" w:eastAsia="Batang" w:hAnsi="Times"/>
          <w:szCs w:val="24"/>
          <w:lang w:eastAsia="en-US"/>
        </w:rPr>
      </w:pPr>
      <w:r w:rsidRPr="0078388B">
        <w:rPr>
          <w:rFonts w:ascii="Times" w:eastAsia="Batang" w:hAnsi="Times"/>
          <w:szCs w:val="24"/>
          <w:lang w:eastAsia="en-US"/>
        </w:rPr>
        <w:t>Otherwise, one associated ID is configured for Set A and another one associated ID is configured for Set B</w:t>
      </w:r>
    </w:p>
    <w:p w14:paraId="44DAE14F" w14:textId="77777777" w:rsidR="0078388B" w:rsidRPr="0078388B" w:rsidRDefault="0078388B" w:rsidP="0048653A">
      <w:pPr>
        <w:widowControl w:val="0"/>
        <w:numPr>
          <w:ilvl w:val="0"/>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FFS: At least BM-Case 1, the applicability for 'aperiodic' CSI RS</w:t>
      </w:r>
    </w:p>
    <w:p w14:paraId="1C02751C"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5536BBF"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0C593730" w14:textId="77777777" w:rsidR="0078388B" w:rsidRPr="0078388B" w:rsidRDefault="0078388B" w:rsidP="0048653A">
      <w:pPr>
        <w:snapToGrid w:val="0"/>
        <w:spacing w:after="0"/>
        <w:jc w:val="both"/>
        <w:rPr>
          <w:rFonts w:eastAsia="等线"/>
          <w:b/>
          <w:bCs/>
          <w:u w:val="single"/>
          <w:lang w:val="en-US" w:eastAsia="zh-CN"/>
        </w:rPr>
      </w:pPr>
    </w:p>
    <w:p w14:paraId="55A6D3C6"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b/>
          <w:bCs/>
          <w:u w:val="single"/>
          <w:lang w:val="en-US" w:eastAsia="zh-CN"/>
        </w:rPr>
        <w:t xml:space="preserve">Resource/Reporting </w:t>
      </w:r>
      <w:r w:rsidRPr="0078388B">
        <w:rPr>
          <w:rFonts w:eastAsia="等线" w:hint="eastAsia"/>
          <w:b/>
          <w:bCs/>
          <w:u w:val="single"/>
          <w:lang w:val="en-US" w:eastAsia="zh-CN"/>
        </w:rPr>
        <w:t>C</w:t>
      </w:r>
      <w:r w:rsidRPr="0078388B">
        <w:rPr>
          <w:rFonts w:eastAsia="等线"/>
          <w:b/>
          <w:bCs/>
          <w:u w:val="single"/>
          <w:lang w:val="en-US" w:eastAsia="zh-CN"/>
        </w:rPr>
        <w:t>onfiguration</w:t>
      </w:r>
    </w:p>
    <w:p w14:paraId="7C173AA1" w14:textId="77777777" w:rsidR="0078388B" w:rsidRPr="0078388B" w:rsidRDefault="0078388B" w:rsidP="0048653A">
      <w:pPr>
        <w:snapToGrid w:val="0"/>
        <w:spacing w:after="0"/>
        <w:jc w:val="both"/>
        <w:rPr>
          <w:rFonts w:eastAsia="等线"/>
          <w:b/>
          <w:bCs/>
          <w:u w:val="single"/>
          <w:lang w:val="en-US" w:eastAsia="zh-CN"/>
        </w:rPr>
      </w:pPr>
    </w:p>
    <w:p w14:paraId="22311B51" w14:textId="77777777" w:rsidR="0078388B" w:rsidRPr="0078388B" w:rsidRDefault="0078388B" w:rsidP="0048653A">
      <w:pPr>
        <w:snapToGrid w:val="0"/>
        <w:spacing w:after="0"/>
        <w:jc w:val="both"/>
        <w:rPr>
          <w:rFonts w:eastAsia="等线"/>
          <w:b/>
          <w:bCs/>
          <w:lang w:eastAsia="zh-CN"/>
        </w:rPr>
      </w:pPr>
      <w:r w:rsidRPr="0078388B">
        <w:rPr>
          <w:rFonts w:eastAsia="等线"/>
          <w:b/>
          <w:bCs/>
          <w:lang w:eastAsia="zh-CN"/>
        </w:rPr>
        <w:t>Conclusion</w:t>
      </w:r>
      <w:r w:rsidRPr="0078388B">
        <w:rPr>
          <w:rFonts w:ascii="Times" w:eastAsia="等线" w:hAnsi="Times"/>
          <w:szCs w:val="24"/>
          <w:lang w:eastAsia="zh-CN"/>
        </w:rPr>
        <w:t xml:space="preserve"> (RAN1#116)</w:t>
      </w:r>
    </w:p>
    <w:p w14:paraId="50F1AA66" w14:textId="77777777" w:rsidR="0078388B" w:rsidRPr="0078388B" w:rsidRDefault="0078388B" w:rsidP="0048653A">
      <w:pPr>
        <w:snapToGrid w:val="0"/>
        <w:spacing w:after="0"/>
        <w:jc w:val="both"/>
        <w:rPr>
          <w:rFonts w:eastAsia="Batang"/>
          <w:lang w:val="en-US" w:eastAsia="en-US"/>
        </w:rPr>
      </w:pPr>
      <w:r w:rsidRPr="0078388B">
        <w:rPr>
          <w:rFonts w:eastAsia="Batang"/>
          <w:lang w:val="en-US" w:eastAsia="en-US"/>
        </w:rPr>
        <w:t xml:space="preserve">For UE sided model at least for inference, for measurement, the configuration of Set B, </w:t>
      </w:r>
    </w:p>
    <w:p w14:paraId="6222D8D4" w14:textId="77777777" w:rsidR="0078388B" w:rsidRPr="0078388B" w:rsidRDefault="0078388B" w:rsidP="0048653A">
      <w:pPr>
        <w:widowControl w:val="0"/>
        <w:numPr>
          <w:ilvl w:val="0"/>
          <w:numId w:val="93"/>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take the current CSI framework as the starting point</w:t>
      </w:r>
    </w:p>
    <w:p w14:paraId="6DE52BAF" w14:textId="77777777" w:rsidR="0078388B" w:rsidRPr="0078388B" w:rsidRDefault="0078388B" w:rsidP="0048653A">
      <w:pPr>
        <w:snapToGrid w:val="0"/>
        <w:spacing w:after="0"/>
        <w:jc w:val="both"/>
        <w:rPr>
          <w:rFonts w:eastAsia="等线"/>
          <w:b/>
          <w:bCs/>
          <w:u w:val="single"/>
          <w:lang w:val="en-US" w:eastAsia="zh-CN"/>
        </w:rPr>
      </w:pPr>
    </w:p>
    <w:p w14:paraId="0BC9BD48"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556F2B6D" w14:textId="77777777" w:rsidR="0078388B" w:rsidRPr="0078388B" w:rsidRDefault="0078388B" w:rsidP="0048653A">
      <w:pPr>
        <w:snapToGrid w:val="0"/>
        <w:spacing w:after="0"/>
        <w:jc w:val="both"/>
        <w:rPr>
          <w:rFonts w:eastAsia="Batang"/>
          <w:lang w:eastAsia="en-US"/>
        </w:rPr>
      </w:pPr>
      <w:r w:rsidRPr="0078388B">
        <w:rPr>
          <w:rFonts w:eastAsia="Batang"/>
          <w:lang w:eastAsia="en-US"/>
        </w:rPr>
        <w:t>For UE-sided model at least for BM</w:t>
      </w:r>
      <w:r w:rsidRPr="0078388B">
        <w:rPr>
          <w:rFonts w:eastAsia="等线"/>
          <w:lang w:eastAsia="zh-CN"/>
        </w:rPr>
        <w:t xml:space="preserve"> </w:t>
      </w:r>
      <w:r w:rsidRPr="0078388B">
        <w:rPr>
          <w:rFonts w:eastAsia="Batang"/>
          <w:lang w:eastAsia="en-US"/>
        </w:rPr>
        <w:t xml:space="preserve">Case-1, </w:t>
      </w:r>
      <w:r w:rsidRPr="0078388B">
        <w:rPr>
          <w:rFonts w:eastAsia="Batang"/>
          <w:i/>
          <w:iCs/>
          <w:lang w:eastAsia="en-US"/>
        </w:rPr>
        <w:t>CSI-</w:t>
      </w:r>
      <w:proofErr w:type="spellStart"/>
      <w:r w:rsidRPr="0078388B">
        <w:rPr>
          <w:rFonts w:eastAsia="Batang"/>
          <w:i/>
          <w:iCs/>
          <w:lang w:eastAsia="en-US"/>
        </w:rPr>
        <w:t>ReportConfig</w:t>
      </w:r>
      <w:proofErr w:type="spellEnd"/>
      <w:r w:rsidRPr="0078388B">
        <w:rPr>
          <w:rFonts w:eastAsia="Batang"/>
          <w:lang w:eastAsia="en-US"/>
        </w:rPr>
        <w:t xml:space="preserve"> is used for the configuration of inference results reporting</w:t>
      </w:r>
    </w:p>
    <w:p w14:paraId="24E1DE40" w14:textId="77777777" w:rsidR="0078388B" w:rsidRPr="0078388B" w:rsidRDefault="0078388B" w:rsidP="0048653A">
      <w:pPr>
        <w:widowControl w:val="0"/>
        <w:numPr>
          <w:ilvl w:val="0"/>
          <w:numId w:val="70"/>
        </w:numPr>
        <w:snapToGrid w:val="0"/>
        <w:spacing w:after="0"/>
        <w:jc w:val="both"/>
        <w:rPr>
          <w:rFonts w:eastAsia="Batang"/>
          <w:lang w:val="en-US" w:eastAsia="zh-CN"/>
        </w:rPr>
      </w:pPr>
      <w:r w:rsidRPr="0078388B">
        <w:rPr>
          <w:rFonts w:eastAsia="Batang"/>
          <w:lang w:eastAsia="x-none"/>
        </w:rPr>
        <w:t xml:space="preserve">FFS on the details in the </w:t>
      </w:r>
      <w:r w:rsidRPr="0078388B">
        <w:rPr>
          <w:rFonts w:eastAsia="Batang"/>
          <w:i/>
          <w:iCs/>
          <w:lang w:eastAsia="x-none"/>
        </w:rPr>
        <w:t>CSI-</w:t>
      </w:r>
      <w:proofErr w:type="spellStart"/>
      <w:r w:rsidRPr="0078388B">
        <w:rPr>
          <w:rFonts w:eastAsia="Batang"/>
          <w:i/>
          <w:iCs/>
          <w:lang w:eastAsia="x-none"/>
        </w:rPr>
        <w:t>ReportConfig</w:t>
      </w:r>
      <w:proofErr w:type="spellEnd"/>
      <w:r w:rsidRPr="0078388B">
        <w:rPr>
          <w:rFonts w:eastAsia="Batang"/>
          <w:lang w:eastAsia="x-none"/>
        </w:rPr>
        <w:t>, at least considering:</w:t>
      </w:r>
    </w:p>
    <w:p w14:paraId="0817F513" w14:textId="77777777" w:rsidR="0078388B" w:rsidRPr="0078388B" w:rsidRDefault="0078388B" w:rsidP="0048653A">
      <w:pPr>
        <w:widowControl w:val="0"/>
        <w:numPr>
          <w:ilvl w:val="1"/>
          <w:numId w:val="18"/>
        </w:numPr>
        <w:snapToGrid w:val="0"/>
        <w:spacing w:after="0"/>
        <w:jc w:val="both"/>
        <w:rPr>
          <w:rFonts w:eastAsia="Batang"/>
          <w:strike/>
          <w:color w:val="C00000"/>
          <w:lang w:eastAsia="x-none"/>
        </w:rPr>
      </w:pPr>
      <w:r w:rsidRPr="0078388B">
        <w:rPr>
          <w:rFonts w:eastAsia="Batang"/>
          <w:strike/>
          <w:color w:val="C00000"/>
          <w:lang w:eastAsia="x-none"/>
        </w:rPr>
        <w:t xml:space="preserve">Alt 1: one </w:t>
      </w:r>
      <w:r w:rsidRPr="0078388B">
        <w:rPr>
          <w:rFonts w:eastAsia="Batang"/>
          <w:i/>
          <w:iCs/>
          <w:strike/>
          <w:color w:val="C00000"/>
          <w:lang w:eastAsia="x-none"/>
        </w:rPr>
        <w:t>CSI-</w:t>
      </w:r>
      <w:proofErr w:type="spellStart"/>
      <w:r w:rsidRPr="0078388B">
        <w:rPr>
          <w:rFonts w:eastAsia="Batang"/>
          <w:i/>
          <w:iCs/>
          <w:strike/>
          <w:color w:val="C00000"/>
          <w:lang w:eastAsia="x-none"/>
        </w:rPr>
        <w:t>ResourceConfigId</w:t>
      </w:r>
      <w:proofErr w:type="spellEnd"/>
      <w:r w:rsidRPr="0078388B">
        <w:rPr>
          <w:rFonts w:eastAsia="Batang"/>
          <w:strike/>
          <w:color w:val="C00000"/>
          <w:lang w:eastAsia="x-none"/>
        </w:rPr>
        <w:t xml:space="preserve"> is configured for Set B</w:t>
      </w:r>
    </w:p>
    <w:p w14:paraId="1A2199BE" w14:textId="77777777" w:rsidR="0078388B" w:rsidRPr="0078388B" w:rsidRDefault="0078388B" w:rsidP="0048653A">
      <w:pPr>
        <w:widowControl w:val="0"/>
        <w:numPr>
          <w:ilvl w:val="2"/>
          <w:numId w:val="18"/>
        </w:numPr>
        <w:snapToGrid w:val="0"/>
        <w:spacing w:after="0"/>
        <w:jc w:val="both"/>
        <w:rPr>
          <w:rFonts w:eastAsia="Batang"/>
          <w:strike/>
          <w:color w:val="C00000"/>
          <w:lang w:eastAsia="x-none"/>
        </w:rPr>
      </w:pPr>
      <w:r w:rsidRPr="0078388B">
        <w:rPr>
          <w:rFonts w:eastAsia="等线"/>
          <w:strike/>
          <w:color w:val="C00000"/>
          <w:lang w:eastAsia="zh-CN"/>
        </w:rPr>
        <w:t>FFS: how UE can determine the information about set A</w:t>
      </w:r>
    </w:p>
    <w:p w14:paraId="1613DE93" w14:textId="77777777" w:rsidR="0078388B" w:rsidRPr="0078388B" w:rsidRDefault="0078388B" w:rsidP="0048653A">
      <w:pPr>
        <w:widowControl w:val="0"/>
        <w:numPr>
          <w:ilvl w:val="1"/>
          <w:numId w:val="18"/>
        </w:numPr>
        <w:snapToGrid w:val="0"/>
        <w:spacing w:after="0"/>
        <w:jc w:val="both"/>
        <w:rPr>
          <w:rFonts w:eastAsia="Batang"/>
          <w:strike/>
          <w:color w:val="C00000"/>
          <w:lang w:eastAsia="x-none"/>
        </w:rPr>
      </w:pPr>
      <w:r w:rsidRPr="0078388B">
        <w:rPr>
          <w:rFonts w:eastAsia="Batang"/>
          <w:strike/>
          <w:color w:val="C00000"/>
          <w:lang w:eastAsia="x-none"/>
        </w:rPr>
        <w:t xml:space="preserve">Alt 2: one </w:t>
      </w:r>
      <w:r w:rsidRPr="0078388B">
        <w:rPr>
          <w:rFonts w:eastAsia="Batang"/>
          <w:i/>
          <w:iCs/>
          <w:strike/>
          <w:color w:val="C00000"/>
          <w:lang w:eastAsia="x-none"/>
        </w:rPr>
        <w:t>CSI-</w:t>
      </w:r>
      <w:proofErr w:type="spellStart"/>
      <w:r w:rsidRPr="0078388B">
        <w:rPr>
          <w:rFonts w:eastAsia="Batang"/>
          <w:i/>
          <w:iCs/>
          <w:strike/>
          <w:color w:val="C00000"/>
          <w:lang w:eastAsia="x-none"/>
        </w:rPr>
        <w:t>ResourceConfigId</w:t>
      </w:r>
      <w:proofErr w:type="spellEnd"/>
      <w:r w:rsidRPr="0078388B">
        <w:rPr>
          <w:rFonts w:eastAsia="Batang"/>
          <w:strike/>
          <w:color w:val="C00000"/>
          <w:lang w:eastAsia="x-none"/>
        </w:rPr>
        <w:t xml:space="preserve"> is configured for both Set A and Set B</w:t>
      </w:r>
    </w:p>
    <w:p w14:paraId="134E6AFF" w14:textId="77777777" w:rsidR="0078388B" w:rsidRPr="0078388B" w:rsidRDefault="0078388B" w:rsidP="0048653A">
      <w:pPr>
        <w:widowControl w:val="0"/>
        <w:numPr>
          <w:ilvl w:val="2"/>
          <w:numId w:val="18"/>
        </w:numPr>
        <w:snapToGrid w:val="0"/>
        <w:spacing w:after="0"/>
        <w:jc w:val="both"/>
        <w:rPr>
          <w:rFonts w:eastAsia="Batang"/>
          <w:i/>
          <w:iCs/>
          <w:strike/>
          <w:color w:val="C00000"/>
          <w:lang w:eastAsia="x-none"/>
        </w:rPr>
      </w:pPr>
      <w:r w:rsidRPr="0078388B">
        <w:rPr>
          <w:rFonts w:eastAsia="等线"/>
          <w:strike/>
          <w:color w:val="C00000"/>
          <w:lang w:eastAsia="zh-CN"/>
        </w:rPr>
        <w:lastRenderedPageBreak/>
        <w:t xml:space="preserve">FFS: How to configure resource set(s) for </w:t>
      </w:r>
      <w:r w:rsidRPr="0078388B">
        <w:rPr>
          <w:rFonts w:eastAsia="Batang"/>
          <w:strike/>
          <w:color w:val="C00000"/>
          <w:lang w:eastAsia="x-none"/>
        </w:rPr>
        <w:t>Set A</w:t>
      </w:r>
      <w:r w:rsidRPr="0078388B">
        <w:rPr>
          <w:rFonts w:eastAsia="等线"/>
          <w:strike/>
          <w:color w:val="C00000"/>
          <w:lang w:eastAsia="zh-CN"/>
        </w:rPr>
        <w:t xml:space="preserve"> and</w:t>
      </w:r>
      <w:r w:rsidRPr="0078388B">
        <w:rPr>
          <w:rFonts w:eastAsia="Batang"/>
          <w:strike/>
          <w:color w:val="C00000"/>
          <w:lang w:eastAsia="x-none"/>
        </w:rPr>
        <w:t xml:space="preserve"> Set B </w:t>
      </w:r>
      <w:r w:rsidRPr="0078388B">
        <w:rPr>
          <w:rFonts w:eastAsia="等线"/>
          <w:strike/>
          <w:color w:val="C00000"/>
          <w:lang w:eastAsia="zh-CN"/>
        </w:rPr>
        <w:t>in</w:t>
      </w:r>
      <w:r w:rsidRPr="0078388B">
        <w:rPr>
          <w:rFonts w:eastAsia="Batang"/>
          <w:strike/>
          <w:color w:val="C00000"/>
          <w:lang w:eastAsia="x-none"/>
        </w:rPr>
        <w:t xml:space="preserve"> </w:t>
      </w:r>
      <w:r w:rsidRPr="0078388B">
        <w:rPr>
          <w:rFonts w:eastAsia="Batang"/>
          <w:i/>
          <w:iCs/>
          <w:strike/>
          <w:color w:val="C00000"/>
          <w:lang w:eastAsia="x-none"/>
        </w:rPr>
        <w:t>CSI-</w:t>
      </w:r>
      <w:proofErr w:type="spellStart"/>
      <w:r w:rsidRPr="0078388B">
        <w:rPr>
          <w:rFonts w:eastAsia="Batang"/>
          <w:i/>
          <w:iCs/>
          <w:strike/>
          <w:color w:val="C00000"/>
          <w:lang w:eastAsia="x-none"/>
        </w:rPr>
        <w:t>ResourceConfig</w:t>
      </w:r>
      <w:proofErr w:type="spellEnd"/>
    </w:p>
    <w:p w14:paraId="426B77F4" w14:textId="77777777" w:rsidR="0078388B" w:rsidRPr="0078388B" w:rsidRDefault="0078388B" w:rsidP="0048653A">
      <w:pPr>
        <w:widowControl w:val="0"/>
        <w:numPr>
          <w:ilvl w:val="1"/>
          <w:numId w:val="18"/>
        </w:numPr>
        <w:snapToGrid w:val="0"/>
        <w:spacing w:after="0"/>
        <w:jc w:val="both"/>
        <w:rPr>
          <w:rFonts w:eastAsia="Batang"/>
          <w:lang w:eastAsia="x-none"/>
        </w:rPr>
      </w:pPr>
      <w:r w:rsidRPr="0078388B">
        <w:rPr>
          <w:rFonts w:eastAsia="Batang"/>
          <w:lang w:eastAsia="x-none"/>
        </w:rPr>
        <w:t xml:space="preserve">Alt 3: two </w:t>
      </w:r>
      <w:r w:rsidRPr="0078388B">
        <w:rPr>
          <w:rFonts w:eastAsia="Batang"/>
          <w:i/>
          <w:iCs/>
          <w:lang w:eastAsia="x-none"/>
        </w:rPr>
        <w:t>CSI-</w:t>
      </w:r>
      <w:proofErr w:type="spellStart"/>
      <w:r w:rsidRPr="0078388B">
        <w:rPr>
          <w:rFonts w:eastAsia="Batang"/>
          <w:i/>
          <w:iCs/>
          <w:lang w:eastAsia="x-none"/>
        </w:rPr>
        <w:t>ResourceConfigId</w:t>
      </w:r>
      <w:proofErr w:type="spellEnd"/>
      <w:r w:rsidRPr="0078388B">
        <w:rPr>
          <w:rFonts w:eastAsia="Batang"/>
          <w:lang w:eastAsia="x-none"/>
        </w:rPr>
        <w:t xml:space="preserve"> s are configured for Set A and Set B separately</w:t>
      </w:r>
    </w:p>
    <w:p w14:paraId="2FE591C6" w14:textId="77777777" w:rsidR="0078388B" w:rsidRPr="0078388B" w:rsidRDefault="0078388B" w:rsidP="0048653A">
      <w:pPr>
        <w:widowControl w:val="0"/>
        <w:numPr>
          <w:ilvl w:val="1"/>
          <w:numId w:val="18"/>
        </w:numPr>
        <w:snapToGrid w:val="0"/>
        <w:spacing w:after="0"/>
        <w:jc w:val="both"/>
        <w:rPr>
          <w:rFonts w:eastAsia="Batang"/>
          <w:strike/>
          <w:color w:val="C00000"/>
          <w:lang w:eastAsia="zh-CN"/>
        </w:rPr>
      </w:pPr>
      <w:r w:rsidRPr="0078388B">
        <w:rPr>
          <w:rFonts w:eastAsia="Batang"/>
          <w:strike/>
          <w:color w:val="C00000"/>
          <w:lang w:eastAsia="x-none"/>
        </w:rPr>
        <w:t xml:space="preserve">Alt </w:t>
      </w:r>
      <w:r w:rsidRPr="0078388B">
        <w:rPr>
          <w:rFonts w:eastAsia="等线"/>
          <w:strike/>
          <w:color w:val="C00000"/>
          <w:lang w:eastAsia="zh-CN"/>
        </w:rPr>
        <w:t>4</w:t>
      </w:r>
      <w:r w:rsidRPr="0078388B">
        <w:rPr>
          <w:rFonts w:eastAsia="Batang"/>
          <w:strike/>
          <w:color w:val="C00000"/>
          <w:lang w:eastAsia="x-none"/>
        </w:rPr>
        <w:t xml:space="preserve">: one </w:t>
      </w:r>
      <w:r w:rsidRPr="0078388B">
        <w:rPr>
          <w:rFonts w:eastAsia="Batang"/>
          <w:i/>
          <w:iCs/>
          <w:strike/>
          <w:color w:val="C00000"/>
          <w:lang w:eastAsia="x-none"/>
        </w:rPr>
        <w:t>CSI-</w:t>
      </w:r>
      <w:proofErr w:type="spellStart"/>
      <w:r w:rsidRPr="0078388B">
        <w:rPr>
          <w:rFonts w:eastAsia="Batang"/>
          <w:i/>
          <w:iCs/>
          <w:strike/>
          <w:color w:val="C00000"/>
          <w:lang w:eastAsia="x-none"/>
        </w:rPr>
        <w:t>ResourceConfigId</w:t>
      </w:r>
      <w:proofErr w:type="spellEnd"/>
      <w:r w:rsidRPr="0078388B">
        <w:rPr>
          <w:rFonts w:eastAsia="Batang"/>
          <w:strike/>
          <w:color w:val="C00000"/>
          <w:lang w:eastAsia="x-none"/>
        </w:rPr>
        <w:t xml:space="preserve"> is configured for Set B, </w:t>
      </w:r>
      <w:r w:rsidRPr="0078388B">
        <w:rPr>
          <w:rFonts w:eastAsia="等线"/>
          <w:strike/>
          <w:color w:val="C00000"/>
          <w:lang w:eastAsia="zh-CN"/>
        </w:rPr>
        <w:t xml:space="preserve">Set A is configured using separate resource set(s) other than that represented by </w:t>
      </w:r>
      <w:r w:rsidRPr="0078388B">
        <w:rPr>
          <w:rFonts w:eastAsia="Batang"/>
          <w:i/>
          <w:iCs/>
          <w:strike/>
          <w:color w:val="C00000"/>
          <w:lang w:eastAsia="x-none"/>
        </w:rPr>
        <w:t>CSI-</w:t>
      </w:r>
      <w:proofErr w:type="spellStart"/>
      <w:r w:rsidRPr="0078388B">
        <w:rPr>
          <w:rFonts w:eastAsia="Batang"/>
          <w:i/>
          <w:iCs/>
          <w:strike/>
          <w:color w:val="C00000"/>
          <w:lang w:eastAsia="x-none"/>
        </w:rPr>
        <w:t>ResourceConfigId</w:t>
      </w:r>
      <w:proofErr w:type="spellEnd"/>
      <w:r w:rsidRPr="0078388B">
        <w:rPr>
          <w:rFonts w:eastAsia="Batang"/>
          <w:strike/>
          <w:color w:val="C00000"/>
          <w:lang w:eastAsia="x-none"/>
        </w:rPr>
        <w:t xml:space="preserve"> </w:t>
      </w:r>
    </w:p>
    <w:p w14:paraId="1516335F" w14:textId="77777777" w:rsidR="0078388B" w:rsidRPr="0078388B" w:rsidRDefault="0078388B" w:rsidP="0048653A">
      <w:pPr>
        <w:widowControl w:val="0"/>
        <w:numPr>
          <w:ilvl w:val="2"/>
          <w:numId w:val="18"/>
        </w:numPr>
        <w:snapToGrid w:val="0"/>
        <w:spacing w:after="0"/>
        <w:jc w:val="both"/>
        <w:rPr>
          <w:rFonts w:eastAsia="Batang"/>
          <w:strike/>
          <w:color w:val="C00000"/>
          <w:lang w:eastAsia="zh-CN"/>
        </w:rPr>
      </w:pPr>
      <w:r w:rsidRPr="0078388B">
        <w:rPr>
          <w:rFonts w:eastAsia="等线"/>
          <w:strike/>
          <w:color w:val="C00000"/>
          <w:lang w:eastAsia="zh-CN"/>
        </w:rPr>
        <w:t xml:space="preserve">FFS: how to configure/indicate separate resource set(s) for </w:t>
      </w:r>
      <w:r w:rsidRPr="0078388B">
        <w:rPr>
          <w:rFonts w:eastAsia="Batang"/>
          <w:strike/>
          <w:color w:val="C00000"/>
          <w:lang w:eastAsia="x-none"/>
        </w:rPr>
        <w:t>Set A</w:t>
      </w:r>
    </w:p>
    <w:p w14:paraId="0FBD8035" w14:textId="77777777" w:rsidR="0078388B" w:rsidRPr="0078388B" w:rsidRDefault="0078388B" w:rsidP="0048653A">
      <w:pPr>
        <w:widowControl w:val="0"/>
        <w:numPr>
          <w:ilvl w:val="1"/>
          <w:numId w:val="71"/>
        </w:numPr>
        <w:snapToGrid w:val="0"/>
        <w:spacing w:after="0"/>
        <w:jc w:val="both"/>
        <w:rPr>
          <w:rFonts w:eastAsia="Batang"/>
          <w:lang w:eastAsia="zh-CN"/>
        </w:rPr>
      </w:pPr>
      <w:r w:rsidRPr="0078388B">
        <w:rPr>
          <w:rFonts w:eastAsia="Batang"/>
          <w:strike/>
          <w:color w:val="C00000"/>
          <w:lang w:eastAsia="x-none"/>
        </w:rPr>
        <w:t xml:space="preserve">Note: separate </w:t>
      </w:r>
      <w:r w:rsidRPr="0078388B">
        <w:rPr>
          <w:rFonts w:eastAsia="Batang"/>
          <w:i/>
          <w:iCs/>
          <w:strike/>
          <w:color w:val="C00000"/>
          <w:lang w:eastAsia="x-none"/>
        </w:rPr>
        <w:t>CSI-</w:t>
      </w:r>
      <w:proofErr w:type="spellStart"/>
      <w:r w:rsidRPr="0078388B">
        <w:rPr>
          <w:rFonts w:eastAsia="Batang"/>
          <w:i/>
          <w:iCs/>
          <w:strike/>
          <w:color w:val="C00000"/>
          <w:lang w:eastAsia="x-none"/>
        </w:rPr>
        <w:t>ReportConfig</w:t>
      </w:r>
      <w:proofErr w:type="spellEnd"/>
      <w:r w:rsidRPr="0078388B">
        <w:rPr>
          <w:rFonts w:eastAsia="Batang"/>
          <w:i/>
          <w:iCs/>
          <w:strike/>
          <w:color w:val="C00000"/>
          <w:lang w:eastAsia="x-none"/>
        </w:rPr>
        <w:t xml:space="preserve"> </w:t>
      </w:r>
      <w:r w:rsidRPr="0078388B">
        <w:rPr>
          <w:rFonts w:eastAsia="Batang"/>
          <w:strike/>
          <w:color w:val="C00000"/>
          <w:lang w:eastAsia="x-none"/>
        </w:rPr>
        <w:t>for Set A and Set B are not precluded.</w:t>
      </w:r>
    </w:p>
    <w:p w14:paraId="73EC29AC" w14:textId="77777777" w:rsidR="0078388B" w:rsidRPr="0078388B" w:rsidRDefault="0078388B" w:rsidP="0048653A">
      <w:pPr>
        <w:widowControl w:val="0"/>
        <w:numPr>
          <w:ilvl w:val="1"/>
          <w:numId w:val="71"/>
        </w:numPr>
        <w:snapToGrid w:val="0"/>
        <w:spacing w:after="0"/>
        <w:jc w:val="both"/>
        <w:rPr>
          <w:rFonts w:eastAsia="Batang"/>
          <w:lang w:eastAsia="zh-CN"/>
        </w:rPr>
      </w:pPr>
      <w:r w:rsidRPr="0078388B">
        <w:rPr>
          <w:rFonts w:eastAsia="Batang"/>
          <w:lang w:eastAsia="x-none"/>
        </w:rPr>
        <w:t xml:space="preserve">Note: Not perform measurement for Set A and only perform measurement for Set B subject to the </w:t>
      </w:r>
      <w:r w:rsidRPr="0078388B">
        <w:rPr>
          <w:rFonts w:eastAsia="Batang"/>
          <w:i/>
          <w:iCs/>
          <w:lang w:eastAsia="x-none"/>
        </w:rPr>
        <w:t>CSI-</w:t>
      </w:r>
      <w:proofErr w:type="spellStart"/>
      <w:r w:rsidRPr="0078388B">
        <w:rPr>
          <w:rFonts w:eastAsia="Batang"/>
          <w:i/>
          <w:iCs/>
          <w:lang w:eastAsia="x-none"/>
        </w:rPr>
        <w:t>ReportConfig</w:t>
      </w:r>
      <w:proofErr w:type="spellEnd"/>
    </w:p>
    <w:p w14:paraId="4607A312" w14:textId="77777777" w:rsidR="0078388B" w:rsidRPr="0078388B" w:rsidRDefault="0078388B" w:rsidP="0048653A">
      <w:pPr>
        <w:widowControl w:val="0"/>
        <w:numPr>
          <w:ilvl w:val="1"/>
          <w:numId w:val="18"/>
        </w:numPr>
        <w:snapToGrid w:val="0"/>
        <w:spacing w:after="0"/>
        <w:jc w:val="both"/>
        <w:rPr>
          <w:rFonts w:eastAsia="Batang"/>
          <w:lang w:eastAsia="x-none"/>
        </w:rPr>
      </w:pPr>
      <w:r w:rsidRPr="0078388B">
        <w:rPr>
          <w:rFonts w:eastAsia="Batang"/>
          <w:lang w:eastAsia="x-none"/>
        </w:rPr>
        <w:t>FFS on the association between Set A and Set B with or without additional IE</w:t>
      </w:r>
    </w:p>
    <w:p w14:paraId="2E07BF7C" w14:textId="77777777" w:rsidR="0078388B" w:rsidRPr="0078388B" w:rsidRDefault="0078388B" w:rsidP="0048653A">
      <w:pPr>
        <w:widowControl w:val="0"/>
        <w:numPr>
          <w:ilvl w:val="1"/>
          <w:numId w:val="18"/>
        </w:numPr>
        <w:snapToGrid w:val="0"/>
        <w:spacing w:after="0"/>
        <w:jc w:val="both"/>
        <w:rPr>
          <w:rFonts w:eastAsia="Batang"/>
          <w:lang w:eastAsia="zh-CN"/>
        </w:rPr>
      </w:pPr>
      <w:proofErr w:type="gramStart"/>
      <w:r w:rsidRPr="0078388B">
        <w:rPr>
          <w:rFonts w:eastAsia="Batang"/>
          <w:lang w:eastAsia="x-none"/>
        </w:rPr>
        <w:t>Other</w:t>
      </w:r>
      <w:proofErr w:type="gramEnd"/>
      <w:r w:rsidRPr="0078388B">
        <w:rPr>
          <w:rFonts w:eastAsia="Batang"/>
          <w:lang w:eastAsia="x-none"/>
        </w:rPr>
        <w:t xml:space="preserve"> necessary configuration are not precluded. </w:t>
      </w:r>
    </w:p>
    <w:p w14:paraId="7A49B8A2" w14:textId="77777777" w:rsidR="0078388B" w:rsidRPr="0078388B" w:rsidRDefault="0078388B" w:rsidP="0048653A">
      <w:pPr>
        <w:snapToGrid w:val="0"/>
        <w:spacing w:after="0"/>
        <w:jc w:val="both"/>
        <w:rPr>
          <w:rFonts w:eastAsia="等线"/>
          <w:lang w:eastAsia="zh-CN"/>
        </w:rPr>
      </w:pPr>
    </w:p>
    <w:p w14:paraId="793D0EB7"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366A8A07"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Batang" w:hAnsi="Times"/>
          <w:szCs w:val="24"/>
          <w:lang w:eastAsia="en-US"/>
        </w:rPr>
        <w:t>For UE-sided model at least for BM</w:t>
      </w:r>
      <w:r w:rsidRPr="0078388B">
        <w:rPr>
          <w:rFonts w:ascii="Times" w:eastAsia="等线" w:hAnsi="Times" w:hint="eastAsia"/>
          <w:szCs w:val="24"/>
          <w:lang w:eastAsia="zh-CN"/>
        </w:rPr>
        <w:t xml:space="preserve"> </w:t>
      </w:r>
      <w:r w:rsidRPr="0078388B">
        <w:rPr>
          <w:rFonts w:ascii="Times" w:eastAsia="Batang" w:hAnsi="Times"/>
          <w:szCs w:val="24"/>
          <w:lang w:eastAsia="en-US"/>
        </w:rPr>
        <w:t xml:space="preserve">Case-1, for inference results report </w:t>
      </w:r>
    </w:p>
    <w:p w14:paraId="303DF8A6" w14:textId="77777777" w:rsidR="0078388B" w:rsidRPr="0078388B" w:rsidRDefault="0078388B" w:rsidP="0048653A">
      <w:pPr>
        <w:widowControl w:val="0"/>
        <w:numPr>
          <w:ilvl w:val="0"/>
          <w:numId w:val="72"/>
        </w:numPr>
        <w:snapToGrid w:val="0"/>
        <w:spacing w:after="0"/>
        <w:jc w:val="both"/>
        <w:rPr>
          <w:rFonts w:ascii="Times" w:eastAsia="Batang" w:hAnsi="Times"/>
          <w:szCs w:val="24"/>
          <w:lang w:eastAsia="x-none"/>
        </w:rPr>
      </w:pPr>
      <w:r w:rsidRPr="0078388B">
        <w:rPr>
          <w:rFonts w:ascii="Times" w:eastAsia="Batang" w:hAnsi="Times"/>
          <w:szCs w:val="24"/>
          <w:lang w:eastAsia="x-none"/>
        </w:rPr>
        <w:t>Two resource sets can be configured for Set A and Set B separately in the CSI report configuration for the report</w:t>
      </w:r>
    </w:p>
    <w:p w14:paraId="5478C46E" w14:textId="77777777" w:rsidR="0078388B" w:rsidRPr="0078388B" w:rsidRDefault="0078388B" w:rsidP="0048653A">
      <w:pPr>
        <w:widowControl w:val="0"/>
        <w:numPr>
          <w:ilvl w:val="1"/>
          <w:numId w:val="72"/>
        </w:numPr>
        <w:snapToGrid w:val="0"/>
        <w:spacing w:after="0"/>
        <w:jc w:val="both"/>
        <w:rPr>
          <w:rFonts w:ascii="Times" w:eastAsia="Batang" w:hAnsi="Times"/>
          <w:szCs w:val="24"/>
          <w:lang w:eastAsia="x-none"/>
        </w:rPr>
      </w:pPr>
      <w:r w:rsidRPr="0078388B">
        <w:rPr>
          <w:rFonts w:ascii="Times" w:eastAsia="Batang" w:hAnsi="Times"/>
          <w:szCs w:val="24"/>
          <w:lang w:eastAsia="zh-CN"/>
        </w:rPr>
        <w:t xml:space="preserve">FFS whether support only resource set for Set B </w:t>
      </w:r>
      <w:r w:rsidRPr="0078388B">
        <w:rPr>
          <w:rFonts w:ascii="Times" w:eastAsia="等线" w:hAnsi="Times" w:hint="eastAsia"/>
          <w:szCs w:val="24"/>
          <w:lang w:eastAsia="zh-CN"/>
        </w:rPr>
        <w:t>is configured</w:t>
      </w:r>
    </w:p>
    <w:p w14:paraId="38149EC8" w14:textId="77777777" w:rsidR="0078388B" w:rsidRPr="0078388B" w:rsidRDefault="0078388B" w:rsidP="0048653A">
      <w:pPr>
        <w:widowControl w:val="0"/>
        <w:numPr>
          <w:ilvl w:val="0"/>
          <w:numId w:val="72"/>
        </w:numPr>
        <w:snapToGrid w:val="0"/>
        <w:spacing w:after="0"/>
        <w:jc w:val="both"/>
        <w:rPr>
          <w:rFonts w:ascii="Times" w:eastAsia="Batang" w:hAnsi="Times"/>
          <w:szCs w:val="24"/>
          <w:lang w:eastAsia="zh-CN"/>
        </w:rPr>
      </w:pPr>
      <w:r w:rsidRPr="0078388B">
        <w:rPr>
          <w:rFonts w:ascii="Times" w:eastAsia="Batang" w:hAnsi="Times"/>
          <w:szCs w:val="24"/>
          <w:lang w:eastAsia="x-none"/>
        </w:rPr>
        <w:t>UE performs measurement on the resource set for Set B for inference</w:t>
      </w:r>
      <w:r w:rsidRPr="0078388B">
        <w:rPr>
          <w:rFonts w:ascii="Times" w:eastAsia="等线" w:hAnsi="Times" w:hint="eastAsia"/>
          <w:szCs w:val="24"/>
          <w:lang w:eastAsia="zh-CN"/>
        </w:rPr>
        <w:t xml:space="preserve">, and UE is not expected to measure resource set for Set A for inference, </w:t>
      </w:r>
    </w:p>
    <w:p w14:paraId="0A1C2AF0" w14:textId="77777777" w:rsidR="0078388B" w:rsidRPr="0078388B" w:rsidRDefault="0078388B" w:rsidP="0048653A">
      <w:pPr>
        <w:widowControl w:val="0"/>
        <w:numPr>
          <w:ilvl w:val="0"/>
          <w:numId w:val="18"/>
        </w:numPr>
        <w:tabs>
          <w:tab w:val="left" w:pos="756"/>
        </w:tabs>
        <w:snapToGrid w:val="0"/>
        <w:spacing w:after="0"/>
        <w:jc w:val="both"/>
        <w:rPr>
          <w:rFonts w:ascii="Times" w:eastAsia="Batang" w:hAnsi="Times"/>
          <w:szCs w:val="24"/>
          <w:lang w:eastAsia="zh-CN"/>
        </w:rPr>
      </w:pPr>
      <w:r w:rsidRPr="0078388B">
        <w:rPr>
          <w:rFonts w:ascii="Times" w:eastAsia="Batang" w:hAnsi="Times"/>
          <w:szCs w:val="24"/>
          <w:lang w:eastAsia="zh-CN"/>
        </w:rPr>
        <w:t>The beam information in the inference report refers to the resource set for Set A</w:t>
      </w:r>
    </w:p>
    <w:p w14:paraId="75A7E937" w14:textId="77777777" w:rsidR="0078388B" w:rsidRPr="0078388B" w:rsidRDefault="0078388B" w:rsidP="0048653A">
      <w:pPr>
        <w:snapToGrid w:val="0"/>
        <w:spacing w:after="0"/>
        <w:jc w:val="both"/>
        <w:rPr>
          <w:rFonts w:eastAsia="等线"/>
          <w:lang w:eastAsia="zh-CN"/>
        </w:rPr>
      </w:pPr>
    </w:p>
    <w:p w14:paraId="45AACD61"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(RAN1#118bis)</w:t>
      </w:r>
    </w:p>
    <w:p w14:paraId="4495D961" w14:textId="77777777" w:rsidR="0078388B" w:rsidRPr="0078388B" w:rsidRDefault="0078388B" w:rsidP="0048653A">
      <w:pPr>
        <w:snapToGrid w:val="0"/>
        <w:spacing w:after="0"/>
        <w:jc w:val="both"/>
        <w:rPr>
          <w:rFonts w:eastAsia="宋体"/>
          <w:szCs w:val="24"/>
          <w:lang w:val="en-US" w:eastAsia="zh-CN"/>
        </w:rPr>
      </w:pPr>
      <w:r w:rsidRPr="0078388B">
        <w:rPr>
          <w:rFonts w:eastAsia="宋体"/>
          <w:szCs w:val="24"/>
          <w:lang w:val="en-US" w:eastAsia="zh-CN"/>
        </w:rPr>
        <w:t xml:space="preserve">For UE-side AI/ML model, for BM-Case1, at least for inference, at least for Set B, support the following </w:t>
      </w:r>
      <w:r w:rsidRPr="0078388B">
        <w:rPr>
          <w:rFonts w:eastAsia="宋体"/>
          <w:lang w:eastAsia="ja-JP"/>
        </w:rPr>
        <w:t>CSI-RS resource types for CMR:</w:t>
      </w:r>
    </w:p>
    <w:p w14:paraId="43C14198"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Periodic (P) CSI-RS</w:t>
      </w:r>
    </w:p>
    <w:p w14:paraId="67FE3883"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Semi-persistent (SP) CSI-RS</w:t>
      </w:r>
    </w:p>
    <w:p w14:paraId="1ECAE0B2"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 xml:space="preserve">Aperiodic (AP) CSI-RS </w:t>
      </w:r>
    </w:p>
    <w:p w14:paraId="681ABDBD" w14:textId="77777777" w:rsidR="0078388B" w:rsidRPr="0078388B" w:rsidRDefault="0078388B" w:rsidP="0048653A">
      <w:pPr>
        <w:snapToGrid w:val="0"/>
        <w:spacing w:after="0"/>
        <w:jc w:val="both"/>
        <w:rPr>
          <w:rFonts w:eastAsia="宋体"/>
          <w:szCs w:val="24"/>
          <w:lang w:val="en-US" w:eastAsia="zh-CN"/>
        </w:rPr>
      </w:pPr>
      <w:r w:rsidRPr="0078388B">
        <w:rPr>
          <w:rFonts w:eastAsia="宋体"/>
          <w:szCs w:val="24"/>
          <w:lang w:val="en-US" w:eastAsia="zh-CN"/>
        </w:rPr>
        <w:t xml:space="preserve">For UE-side AI/ML model, for BM-Case 2, at least for inference, at least for Set B, support the following </w:t>
      </w:r>
      <w:r w:rsidRPr="0078388B">
        <w:rPr>
          <w:rFonts w:eastAsia="宋体"/>
          <w:lang w:eastAsia="ja-JP"/>
        </w:rPr>
        <w:t>CSI-RS resource types</w:t>
      </w:r>
      <w:r w:rsidRPr="0078388B">
        <w:rPr>
          <w:rFonts w:eastAsia="宋体"/>
          <w:lang w:eastAsia="zh-CN"/>
        </w:rPr>
        <w:t xml:space="preserve"> </w:t>
      </w:r>
      <w:r w:rsidRPr="0078388B">
        <w:rPr>
          <w:rFonts w:eastAsia="宋体"/>
          <w:lang w:eastAsia="ja-JP"/>
        </w:rPr>
        <w:t>for CMR:</w:t>
      </w:r>
    </w:p>
    <w:p w14:paraId="64EDFAE3"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Periodic (P) CSI-RS</w:t>
      </w:r>
    </w:p>
    <w:p w14:paraId="18BEC0A4"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Semi-persistent (SP) CSI-RS</w:t>
      </w:r>
    </w:p>
    <w:p w14:paraId="68F115D0" w14:textId="77777777" w:rsidR="0078388B" w:rsidRPr="0078388B" w:rsidRDefault="0078388B" w:rsidP="0048653A">
      <w:pPr>
        <w:widowControl w:val="0"/>
        <w:numPr>
          <w:ilvl w:val="0"/>
          <w:numId w:val="58"/>
        </w:numPr>
        <w:snapToGrid w:val="0"/>
        <w:spacing w:after="0"/>
        <w:jc w:val="both"/>
        <w:rPr>
          <w:rFonts w:eastAsia="Batang"/>
          <w:szCs w:val="24"/>
          <w:lang w:eastAsia="x-none"/>
        </w:rPr>
      </w:pPr>
      <w:r w:rsidRPr="0078388B">
        <w:rPr>
          <w:rFonts w:eastAsia="等线"/>
          <w:szCs w:val="24"/>
          <w:lang w:eastAsia="zh-CN"/>
        </w:rPr>
        <w:t xml:space="preserve">FFS: </w:t>
      </w:r>
      <w:r w:rsidRPr="0078388B">
        <w:rPr>
          <w:rFonts w:eastAsia="Batang"/>
          <w:szCs w:val="24"/>
          <w:lang w:eastAsia="en-US"/>
        </w:rPr>
        <w:t>Aperiodic (AP) CSI-RS</w:t>
      </w:r>
    </w:p>
    <w:p w14:paraId="03DEBC49" w14:textId="77777777" w:rsidR="0078388B" w:rsidRPr="0078388B" w:rsidRDefault="0078388B" w:rsidP="0048653A">
      <w:pPr>
        <w:snapToGrid w:val="0"/>
        <w:spacing w:after="0"/>
        <w:jc w:val="both"/>
        <w:rPr>
          <w:rFonts w:eastAsia="等线"/>
          <w:szCs w:val="24"/>
          <w:lang w:eastAsia="zh-CN"/>
        </w:rPr>
      </w:pPr>
      <w:r w:rsidRPr="0078388B">
        <w:rPr>
          <w:rFonts w:eastAsia="等线"/>
          <w:szCs w:val="24"/>
          <w:lang w:eastAsia="zh-CN"/>
        </w:rPr>
        <w:t>Note: above CSI-RS resource refers to that used for beam management.</w:t>
      </w:r>
    </w:p>
    <w:p w14:paraId="12E9E954" w14:textId="77777777" w:rsidR="0078388B" w:rsidRPr="0078388B" w:rsidRDefault="0078388B" w:rsidP="0048653A">
      <w:pPr>
        <w:snapToGrid w:val="0"/>
        <w:spacing w:after="0"/>
        <w:jc w:val="both"/>
        <w:rPr>
          <w:rFonts w:eastAsia="等线"/>
          <w:lang w:eastAsia="zh-CN"/>
        </w:rPr>
      </w:pPr>
    </w:p>
    <w:p w14:paraId="32A906D2"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19776ED3" w14:textId="77777777" w:rsidR="0078388B" w:rsidRPr="0078388B" w:rsidRDefault="0078388B" w:rsidP="0048653A">
      <w:pPr>
        <w:snapToGrid w:val="0"/>
        <w:spacing w:after="0"/>
        <w:jc w:val="both"/>
        <w:rPr>
          <w:rFonts w:eastAsia="Batang"/>
          <w:lang w:eastAsia="de-DE"/>
        </w:rPr>
      </w:pPr>
      <w:r w:rsidRPr="0078388B">
        <w:rPr>
          <w:rFonts w:eastAsia="Batang"/>
          <w:lang w:eastAsia="de-DE"/>
        </w:rPr>
        <w:t xml:space="preserve">For UE-side model, </w:t>
      </w:r>
      <w:r w:rsidRPr="0078388B">
        <w:rPr>
          <w:rFonts w:eastAsia="等线"/>
          <w:lang w:eastAsia="zh-CN"/>
        </w:rPr>
        <w:t xml:space="preserve">for beam management, </w:t>
      </w:r>
      <w:r w:rsidRPr="0078388B">
        <w:rPr>
          <w:rFonts w:eastAsia="Batang"/>
          <w:lang w:eastAsia="de-DE"/>
        </w:rPr>
        <w:t xml:space="preserve">for inference report, support </w:t>
      </w:r>
      <w:r w:rsidRPr="0078388B">
        <w:rPr>
          <w:rFonts w:eastAsia="Batang"/>
          <w:lang w:eastAsia="en-US"/>
        </w:rPr>
        <w:t>periodic CSI report</w:t>
      </w:r>
      <w:r w:rsidRPr="0078388B">
        <w:rPr>
          <w:rFonts w:eastAsia="Batang"/>
          <w:lang w:eastAsia="de-DE"/>
        </w:rPr>
        <w:t xml:space="preserve">, </w:t>
      </w:r>
      <w:r w:rsidRPr="0078388B">
        <w:rPr>
          <w:rFonts w:eastAsia="Batang"/>
          <w:lang w:eastAsia="en-US"/>
        </w:rPr>
        <w:t>aperiodic CSI report</w:t>
      </w:r>
      <w:r w:rsidRPr="0078388B">
        <w:rPr>
          <w:rFonts w:eastAsia="Batang"/>
          <w:lang w:eastAsia="de-DE"/>
        </w:rPr>
        <w:t xml:space="preserve">, and </w:t>
      </w:r>
      <w:r w:rsidRPr="0078388B">
        <w:rPr>
          <w:rFonts w:eastAsia="Batang"/>
          <w:lang w:eastAsia="en-US"/>
        </w:rPr>
        <w:t>semi-persist</w:t>
      </w:r>
      <w:r w:rsidRPr="0078388B">
        <w:rPr>
          <w:rFonts w:eastAsia="等线"/>
          <w:lang w:eastAsia="zh-CN"/>
        </w:rPr>
        <w:t>en</w:t>
      </w:r>
      <w:r w:rsidRPr="0078388B">
        <w:rPr>
          <w:rFonts w:eastAsia="Batang"/>
          <w:lang w:eastAsia="en-US"/>
        </w:rPr>
        <w:t>t CSI report</w:t>
      </w:r>
      <w:r w:rsidRPr="0078388B">
        <w:rPr>
          <w:rFonts w:eastAsia="Batang"/>
          <w:lang w:eastAsia="de-DE"/>
        </w:rPr>
        <w:t>.</w:t>
      </w:r>
    </w:p>
    <w:p w14:paraId="15E3418A" w14:textId="77777777" w:rsidR="0078388B" w:rsidRPr="0078388B" w:rsidRDefault="0078388B" w:rsidP="0048653A">
      <w:pPr>
        <w:snapToGrid w:val="0"/>
        <w:spacing w:after="0"/>
        <w:jc w:val="both"/>
        <w:rPr>
          <w:rFonts w:eastAsia="等线"/>
          <w:lang w:eastAsia="zh-CN"/>
        </w:rPr>
      </w:pPr>
    </w:p>
    <w:p w14:paraId="4A55F70A"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5EF32567" w14:textId="77777777" w:rsidR="0078388B" w:rsidRPr="0078388B" w:rsidRDefault="0078388B" w:rsidP="0048653A">
      <w:pPr>
        <w:snapToGrid w:val="0"/>
        <w:spacing w:after="0"/>
        <w:jc w:val="both"/>
        <w:rPr>
          <w:rFonts w:eastAsia="等线"/>
          <w:highlight w:val="yellow"/>
          <w:lang w:eastAsia="zh-CN"/>
        </w:rPr>
      </w:pPr>
      <w:r w:rsidRPr="0078388B">
        <w:rPr>
          <w:rFonts w:eastAsia="等线"/>
          <w:lang w:eastAsia="zh-CN"/>
        </w:rPr>
        <w:t>For beam management, m</w:t>
      </w:r>
      <w:r w:rsidRPr="0078388B">
        <w:rPr>
          <w:rFonts w:eastAsia="Batang"/>
          <w:lang w:eastAsia="en-US"/>
        </w:rPr>
        <w:t>ultiple CSI reports for inference for UE-side model can be configured/activated</w:t>
      </w:r>
      <w:r w:rsidRPr="0078388B">
        <w:rPr>
          <w:rFonts w:eastAsia="等线"/>
          <w:lang w:eastAsia="zh-CN"/>
        </w:rPr>
        <w:t>/triggered</w:t>
      </w:r>
      <w:r w:rsidRPr="0078388B">
        <w:rPr>
          <w:rFonts w:eastAsia="Batang"/>
          <w:lang w:eastAsia="en-US"/>
        </w:rPr>
        <w:t>, which is up to UE capability</w:t>
      </w:r>
      <w:r w:rsidRPr="0078388B">
        <w:rPr>
          <w:rFonts w:eastAsia="等线"/>
          <w:lang w:eastAsia="zh-CN"/>
        </w:rPr>
        <w:t>.</w:t>
      </w:r>
    </w:p>
    <w:p w14:paraId="30EEDA67" w14:textId="77777777" w:rsidR="0078388B" w:rsidRPr="0078388B" w:rsidRDefault="0078388B" w:rsidP="0048653A">
      <w:pPr>
        <w:snapToGrid w:val="0"/>
        <w:spacing w:after="0"/>
        <w:jc w:val="both"/>
        <w:rPr>
          <w:rFonts w:eastAsia="等线"/>
          <w:lang w:eastAsia="zh-CN"/>
        </w:rPr>
      </w:pPr>
    </w:p>
    <w:p w14:paraId="563D702B" w14:textId="77777777" w:rsidR="0078388B" w:rsidRPr="0078388B" w:rsidRDefault="0078388B" w:rsidP="0048653A">
      <w:pPr>
        <w:tabs>
          <w:tab w:val="left" w:pos="426"/>
        </w:tabs>
        <w:snapToGrid w:val="0"/>
        <w:spacing w:after="0"/>
        <w:jc w:val="both"/>
        <w:rPr>
          <w:rFonts w:eastAsia="等线"/>
          <w:b/>
          <w:bCs/>
          <w:szCs w:val="24"/>
          <w:lang w:eastAsia="zh-CN"/>
        </w:rPr>
      </w:pPr>
      <w:r w:rsidRPr="0078388B">
        <w:rPr>
          <w:rFonts w:eastAsia="等线"/>
          <w:b/>
          <w:bCs/>
          <w:szCs w:val="24"/>
          <w:lang w:eastAsia="zh-CN"/>
        </w:rPr>
        <w:t>Conclusion</w:t>
      </w:r>
      <w:r w:rsidRPr="0078388B">
        <w:rPr>
          <w:rFonts w:ascii="Times" w:eastAsia="等线" w:hAnsi="Times"/>
          <w:szCs w:val="24"/>
          <w:lang w:eastAsia="zh-CN"/>
        </w:rPr>
        <w:t xml:space="preserve"> (RAN1#119)</w:t>
      </w:r>
    </w:p>
    <w:p w14:paraId="0E04F7CB" w14:textId="77777777" w:rsidR="0078388B" w:rsidRPr="0078388B" w:rsidRDefault="0078388B" w:rsidP="0048653A">
      <w:pPr>
        <w:snapToGrid w:val="0"/>
        <w:spacing w:after="0"/>
        <w:jc w:val="both"/>
        <w:rPr>
          <w:rFonts w:eastAsia="等线"/>
          <w:szCs w:val="24"/>
          <w:lang w:eastAsia="zh-CN"/>
        </w:rPr>
      </w:pPr>
      <w:r w:rsidRPr="0078388B">
        <w:rPr>
          <w:rFonts w:eastAsia="等线"/>
          <w:szCs w:val="24"/>
          <w:lang w:eastAsia="zh-CN"/>
        </w:rPr>
        <w:t>For BM-Case 2 of UE-side model, only fixed Set B across different time instance is supported for single CSI report.</w:t>
      </w:r>
    </w:p>
    <w:p w14:paraId="6FA2D5E0" w14:textId="77777777" w:rsidR="0078388B" w:rsidRPr="0078388B" w:rsidRDefault="0078388B" w:rsidP="0048653A">
      <w:pPr>
        <w:snapToGrid w:val="0"/>
        <w:spacing w:after="0"/>
        <w:jc w:val="both"/>
        <w:rPr>
          <w:rFonts w:eastAsia="等线"/>
          <w:szCs w:val="24"/>
          <w:lang w:eastAsia="zh-CN"/>
        </w:rPr>
      </w:pPr>
    </w:p>
    <w:p w14:paraId="54F3D5E1"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(RAN1#119)</w:t>
      </w:r>
    </w:p>
    <w:p w14:paraId="2960FAF9" w14:textId="77777777" w:rsidR="0078388B" w:rsidRPr="0078388B" w:rsidRDefault="0078388B" w:rsidP="0048653A">
      <w:pPr>
        <w:snapToGrid w:val="0"/>
        <w:spacing w:after="0"/>
        <w:jc w:val="both"/>
        <w:rPr>
          <w:rFonts w:eastAsia="Batang"/>
          <w:szCs w:val="24"/>
          <w:lang w:eastAsia="en-US"/>
        </w:rPr>
      </w:pPr>
      <w:r w:rsidRPr="0078388B">
        <w:rPr>
          <w:rFonts w:eastAsia="等线"/>
          <w:szCs w:val="24"/>
          <w:lang w:eastAsia="zh-CN"/>
        </w:rPr>
        <w:t>For both BM-Case 1 and BM-Case 2, f</w:t>
      </w:r>
      <w:r w:rsidRPr="0078388B">
        <w:rPr>
          <w:rFonts w:eastAsia="Batang"/>
          <w:szCs w:val="24"/>
          <w:lang w:eastAsia="en-US"/>
        </w:rPr>
        <w:t xml:space="preserve">or UE-sided model for inference, </w:t>
      </w:r>
      <w:r w:rsidRPr="0078388B">
        <w:rPr>
          <w:rFonts w:eastAsia="等线"/>
          <w:szCs w:val="24"/>
          <w:lang w:eastAsia="zh-CN"/>
        </w:rPr>
        <w:t>when Set A and Set B are</w:t>
      </w:r>
      <w:r w:rsidRPr="0078388B">
        <w:rPr>
          <w:rFonts w:eastAsia="Batang"/>
          <w:szCs w:val="24"/>
          <w:lang w:eastAsia="en-US"/>
        </w:rPr>
        <w:t xml:space="preserve"> configured</w:t>
      </w:r>
      <w:r w:rsidRPr="0078388B">
        <w:rPr>
          <w:rFonts w:eastAsia="等线"/>
          <w:szCs w:val="24"/>
          <w:lang w:eastAsia="zh-CN"/>
        </w:rPr>
        <w:t xml:space="preserve"> within CSI report configuration</w:t>
      </w:r>
      <w:r w:rsidRPr="0078388B">
        <w:rPr>
          <w:rFonts w:eastAsia="Batang"/>
          <w:szCs w:val="24"/>
          <w:lang w:eastAsia="en-US"/>
        </w:rPr>
        <w:t>,</w:t>
      </w:r>
    </w:p>
    <w:p w14:paraId="0888DAF5" w14:textId="77777777" w:rsidR="0078388B" w:rsidRPr="0078388B" w:rsidRDefault="0078388B" w:rsidP="0048653A">
      <w:pPr>
        <w:widowControl w:val="0"/>
        <w:numPr>
          <w:ilvl w:val="0"/>
          <w:numId w:val="97"/>
        </w:numPr>
        <w:overflowPunct w:val="0"/>
        <w:autoSpaceDE w:val="0"/>
        <w:autoSpaceDN w:val="0"/>
        <w:adjustRightInd w:val="0"/>
        <w:snapToGrid w:val="0"/>
        <w:spacing w:after="0"/>
        <w:jc w:val="both"/>
        <w:textAlignment w:val="baseline"/>
        <w:rPr>
          <w:rFonts w:eastAsia="等线"/>
          <w:lang w:eastAsia="zh-CN"/>
        </w:rPr>
      </w:pPr>
      <w:r w:rsidRPr="0078388B">
        <w:rPr>
          <w:rFonts w:eastAsia="等线"/>
          <w:lang w:eastAsia="zh-CN"/>
        </w:rPr>
        <w:t>t</w:t>
      </w:r>
      <w:r w:rsidRPr="0078388B">
        <w:rPr>
          <w:rFonts w:eastAsia="宋体"/>
          <w:lang w:eastAsia="ja-JP"/>
        </w:rPr>
        <w:t xml:space="preserve">wo </w:t>
      </w:r>
      <w:r w:rsidRPr="0078388B">
        <w:rPr>
          <w:rFonts w:eastAsia="宋体"/>
          <w:i/>
          <w:iCs/>
          <w:lang w:eastAsia="ja-JP"/>
        </w:rPr>
        <w:t>CSI-</w:t>
      </w:r>
      <w:proofErr w:type="spellStart"/>
      <w:r w:rsidRPr="0078388B">
        <w:rPr>
          <w:rFonts w:eastAsia="宋体"/>
          <w:i/>
          <w:iCs/>
          <w:lang w:eastAsia="ja-JP"/>
        </w:rPr>
        <w:t>ResourceConfigId</w:t>
      </w:r>
      <w:proofErr w:type="spellEnd"/>
      <w:r w:rsidRPr="0078388B">
        <w:rPr>
          <w:rFonts w:eastAsia="宋体"/>
          <w:lang w:eastAsia="ja-JP"/>
        </w:rPr>
        <w:t xml:space="preserve"> s are configured for Set A and Set B separately.</w:t>
      </w:r>
    </w:p>
    <w:p w14:paraId="05449AD6" w14:textId="77777777" w:rsidR="0078388B" w:rsidRPr="0078388B" w:rsidRDefault="0078388B" w:rsidP="0048653A">
      <w:pPr>
        <w:snapToGrid w:val="0"/>
        <w:spacing w:after="0"/>
        <w:jc w:val="both"/>
        <w:rPr>
          <w:rFonts w:eastAsia="等线"/>
          <w:b/>
          <w:bCs/>
          <w:u w:val="single"/>
          <w:lang w:val="en-US" w:eastAsia="zh-CN"/>
        </w:rPr>
      </w:pPr>
    </w:p>
    <w:p w14:paraId="33F4AF34" w14:textId="77777777" w:rsidR="0078388B" w:rsidRPr="0078388B" w:rsidRDefault="0078388B" w:rsidP="0048653A">
      <w:pPr>
        <w:snapToGrid w:val="0"/>
        <w:spacing w:after="0"/>
        <w:jc w:val="both"/>
        <w:rPr>
          <w:rFonts w:eastAsia="等线"/>
          <w:b/>
          <w:bCs/>
          <w:u w:val="single"/>
          <w:lang w:eastAsia="zh-CN"/>
        </w:rPr>
      </w:pPr>
    </w:p>
    <w:p w14:paraId="4CF21EDA"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hint="eastAsia"/>
          <w:b/>
          <w:bCs/>
          <w:u w:val="single"/>
          <w:lang w:val="en-US" w:eastAsia="zh-CN"/>
        </w:rPr>
        <w:t>R</w:t>
      </w:r>
      <w:r w:rsidRPr="0078388B">
        <w:rPr>
          <w:rFonts w:eastAsia="等线"/>
          <w:b/>
          <w:bCs/>
          <w:u w:val="single"/>
          <w:lang w:val="en-US" w:eastAsia="zh-CN"/>
        </w:rPr>
        <w:t>eport contents</w:t>
      </w:r>
    </w:p>
    <w:p w14:paraId="7F967D8A" w14:textId="77777777" w:rsidR="0078388B" w:rsidRPr="0078388B" w:rsidRDefault="0078388B" w:rsidP="0048653A">
      <w:pPr>
        <w:snapToGrid w:val="0"/>
        <w:spacing w:after="0"/>
        <w:jc w:val="both"/>
        <w:rPr>
          <w:rFonts w:eastAsia="等线"/>
          <w:highlight w:val="green"/>
          <w:lang w:val="en-US" w:eastAsia="zh-CN"/>
        </w:rPr>
      </w:pPr>
    </w:p>
    <w:p w14:paraId="4B5B09FF"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7E9B6701"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 xml:space="preserve">For UE-sided model, at least for BM-Case1, for content in the report of inference results, support </w:t>
      </w:r>
    </w:p>
    <w:p w14:paraId="2ACB9CBB" w14:textId="77777777" w:rsidR="0078388B" w:rsidRPr="0078388B" w:rsidRDefault="0078388B" w:rsidP="0048653A">
      <w:pPr>
        <w:widowControl w:val="0"/>
        <w:numPr>
          <w:ilvl w:val="0"/>
          <w:numId w:val="31"/>
        </w:numPr>
        <w:snapToGrid w:val="0"/>
        <w:spacing w:after="0"/>
        <w:jc w:val="both"/>
        <w:rPr>
          <w:rFonts w:eastAsia="Times New Roman"/>
          <w:lang w:val="en-US" w:eastAsia="zh-CN"/>
        </w:rPr>
      </w:pPr>
      <w:proofErr w:type="spellStart"/>
      <w:r w:rsidRPr="0078388B">
        <w:rPr>
          <w:rFonts w:eastAsia="Times New Roman"/>
          <w:lang w:eastAsia="x-none"/>
        </w:rPr>
        <w:t>Opt</w:t>
      </w:r>
      <w:proofErr w:type="spellEnd"/>
      <w:r w:rsidRPr="0078388B">
        <w:rPr>
          <w:rFonts w:eastAsia="Times New Roman"/>
          <w:lang w:eastAsia="x-none"/>
        </w:rPr>
        <w:t xml:space="preserve"> 1: Beam </w:t>
      </w:r>
      <w:r w:rsidRPr="0078388B">
        <w:rPr>
          <w:rFonts w:eastAsia="Times New Roman"/>
          <w:lang w:val="en-US" w:eastAsia="zh-CN"/>
        </w:rPr>
        <w:t xml:space="preserve">information on </w:t>
      </w:r>
      <w:r w:rsidRPr="0078388B">
        <w:rPr>
          <w:rFonts w:eastAsia="Times New Roman"/>
          <w:lang w:eastAsia="x-none"/>
        </w:rPr>
        <w:t>predicted Top K beam(s) among a set of beams</w:t>
      </w:r>
    </w:p>
    <w:p w14:paraId="60488614" w14:textId="77777777" w:rsidR="0078388B" w:rsidRPr="0078388B" w:rsidRDefault="0078388B" w:rsidP="0048653A">
      <w:pPr>
        <w:widowControl w:val="0"/>
        <w:numPr>
          <w:ilvl w:val="0"/>
          <w:numId w:val="31"/>
        </w:numPr>
        <w:snapToGrid w:val="0"/>
        <w:spacing w:after="0"/>
        <w:jc w:val="both"/>
        <w:rPr>
          <w:rFonts w:eastAsia="Times New Roman"/>
          <w:lang w:val="en-US" w:eastAsia="zh-CN"/>
        </w:rPr>
      </w:pPr>
      <w:proofErr w:type="spellStart"/>
      <w:r w:rsidRPr="0078388B">
        <w:rPr>
          <w:rFonts w:eastAsia="Times New Roman"/>
          <w:lang w:eastAsia="x-none"/>
        </w:rPr>
        <w:t>Opt</w:t>
      </w:r>
      <w:proofErr w:type="spellEnd"/>
      <w:r w:rsidRPr="0078388B">
        <w:rPr>
          <w:rFonts w:eastAsia="Times New Roman"/>
          <w:lang w:eastAsia="x-none"/>
        </w:rPr>
        <w:t xml:space="preserve"> 2: Beam </w:t>
      </w:r>
      <w:r w:rsidRPr="0078388B">
        <w:rPr>
          <w:rFonts w:eastAsia="Times New Roman"/>
          <w:lang w:val="en-US" w:eastAsia="zh-CN"/>
        </w:rPr>
        <w:t xml:space="preserve">information on </w:t>
      </w:r>
      <w:r w:rsidRPr="0078388B">
        <w:rPr>
          <w:rFonts w:eastAsia="Times New Roman"/>
          <w:lang w:eastAsia="x-none"/>
        </w:rPr>
        <w:t>predicted Top K beam(s) among a set of beams and RSRP of predicted Top K beam(s) among a set of beams</w:t>
      </w:r>
    </w:p>
    <w:p w14:paraId="594C866E"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At least K=1 and more, FFS on max value</w:t>
      </w:r>
    </w:p>
    <w:p w14:paraId="67CE09A4"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 xml:space="preserve">FFS on beam information </w:t>
      </w:r>
    </w:p>
    <w:p w14:paraId="6654D70E"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FFS on the definition of predicted Top K beam(s)</w:t>
      </w:r>
    </w:p>
    <w:p w14:paraId="5FCB254D"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FFS on definition of reported RSRP when applicable</w:t>
      </w:r>
    </w:p>
    <w:p w14:paraId="0F62E66C"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eastAsia="x-none"/>
        </w:rPr>
        <w:t xml:space="preserve">FFS on other information in the report with </w:t>
      </w:r>
      <w:r w:rsidRPr="0078388B">
        <w:rPr>
          <w:rFonts w:eastAsia="Times New Roman"/>
          <w:lang w:val="en-US" w:eastAsia="zh-CN"/>
        </w:rPr>
        <w:t xml:space="preserve">potential down selection among the following options </w:t>
      </w:r>
    </w:p>
    <w:p w14:paraId="602E82D7" w14:textId="77777777" w:rsidR="0078388B" w:rsidRPr="0078388B" w:rsidRDefault="0078388B" w:rsidP="0048653A">
      <w:pPr>
        <w:widowControl w:val="0"/>
        <w:numPr>
          <w:ilvl w:val="1"/>
          <w:numId w:val="31"/>
        </w:numPr>
        <w:snapToGrid w:val="0"/>
        <w:spacing w:after="0"/>
        <w:jc w:val="both"/>
        <w:rPr>
          <w:rFonts w:eastAsia="Times New Roman"/>
          <w:lang w:val="en-US" w:eastAsia="zh-CN"/>
        </w:rPr>
      </w:pPr>
      <w:proofErr w:type="spellStart"/>
      <w:r w:rsidRPr="0078388B">
        <w:rPr>
          <w:rFonts w:eastAsia="Times New Roman"/>
          <w:lang w:val="en-US" w:eastAsia="zh-CN"/>
        </w:rPr>
        <w:lastRenderedPageBreak/>
        <w:t>Opt</w:t>
      </w:r>
      <w:proofErr w:type="spellEnd"/>
      <w:r w:rsidRPr="0078388B">
        <w:rPr>
          <w:rFonts w:eastAsia="Times New Roman"/>
          <w:lang w:val="en-US" w:eastAsia="zh-CN"/>
        </w:rPr>
        <w:t xml:space="preserve"> 3: </w:t>
      </w:r>
      <w:r w:rsidRPr="0078388B">
        <w:rPr>
          <w:rFonts w:eastAsia="Batang"/>
          <w:lang w:eastAsia="x-none"/>
        </w:rPr>
        <w:t xml:space="preserve">Beam information on predicted Top K beam(s) among a set of beams and </w:t>
      </w:r>
      <w:r w:rsidRPr="0078388B">
        <w:rPr>
          <w:rFonts w:eastAsia="Times New Roman"/>
          <w:lang w:eastAsia="x-none"/>
        </w:rPr>
        <w:t>probability</w:t>
      </w:r>
      <w:r w:rsidRPr="0078388B">
        <w:rPr>
          <w:rFonts w:eastAsia="Times New Roman"/>
          <w:color w:val="FF0000"/>
          <w:lang w:eastAsia="x-none"/>
        </w:rPr>
        <w:t xml:space="preserve"> </w:t>
      </w:r>
      <w:r w:rsidRPr="0078388B">
        <w:rPr>
          <w:rFonts w:eastAsia="Times New Roman"/>
          <w:lang w:eastAsia="x-none"/>
        </w:rPr>
        <w:t>information of predicted Top K beam(s) among a set of beams</w:t>
      </w:r>
    </w:p>
    <w:p w14:paraId="735E687D"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the quantization method of </w:t>
      </w:r>
      <w:r w:rsidRPr="0078388B">
        <w:rPr>
          <w:rFonts w:eastAsia="Times New Roman"/>
          <w:lang w:eastAsia="x-none"/>
        </w:rPr>
        <w:t>probability</w:t>
      </w:r>
      <w:r w:rsidRPr="0078388B">
        <w:rPr>
          <w:rFonts w:eastAsia="Times New Roman"/>
          <w:color w:val="FF0000"/>
          <w:lang w:eastAsia="x-none"/>
        </w:rPr>
        <w:t xml:space="preserve"> </w:t>
      </w:r>
      <w:r w:rsidRPr="0078388B">
        <w:rPr>
          <w:rFonts w:eastAsia="Times New Roman"/>
          <w:lang w:eastAsia="x-none"/>
        </w:rPr>
        <w:t>information</w:t>
      </w:r>
    </w:p>
    <w:p w14:paraId="07DB8351"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eastAsia="x-none"/>
        </w:rPr>
        <w:t>Probability information is the probability of the beam to be the Top 1 or Top K beam</w:t>
      </w:r>
    </w:p>
    <w:p w14:paraId="0B49704E" w14:textId="77777777" w:rsidR="0078388B" w:rsidRPr="0078388B" w:rsidRDefault="0078388B" w:rsidP="0048653A">
      <w:pPr>
        <w:widowControl w:val="0"/>
        <w:numPr>
          <w:ilvl w:val="1"/>
          <w:numId w:val="31"/>
        </w:numPr>
        <w:snapToGrid w:val="0"/>
        <w:spacing w:after="0"/>
        <w:jc w:val="both"/>
        <w:rPr>
          <w:rFonts w:eastAsia="Times New Roman"/>
          <w:lang w:val="en-US" w:eastAsia="zh-CN"/>
        </w:rPr>
      </w:pPr>
      <w:proofErr w:type="spellStart"/>
      <w:r w:rsidRPr="0078388B">
        <w:rPr>
          <w:rFonts w:eastAsia="Times New Roman"/>
          <w:lang w:eastAsia="x-none"/>
        </w:rPr>
        <w:t>Opt</w:t>
      </w:r>
      <w:proofErr w:type="spellEnd"/>
      <w:r w:rsidRPr="0078388B">
        <w:rPr>
          <w:rFonts w:eastAsia="Times New Roman"/>
          <w:lang w:eastAsia="x-none"/>
        </w:rPr>
        <w:t xml:space="preserve"> 4: </w:t>
      </w:r>
      <w:r w:rsidRPr="0078388B">
        <w:rPr>
          <w:rFonts w:eastAsia="Batang"/>
          <w:lang w:eastAsia="x-none"/>
        </w:rPr>
        <w:t xml:space="preserve">Beam information on predicted Top K beam(s) among a set of beams, </w:t>
      </w:r>
      <w:r w:rsidRPr="0078388B">
        <w:rPr>
          <w:rFonts w:eastAsia="Times New Roman"/>
          <w:lang w:eastAsia="x-none"/>
        </w:rPr>
        <w:t>RSRP of predicted Top K beam(s) among a set of beams, and confidence information of the RSRP</w:t>
      </w:r>
    </w:p>
    <w:p w14:paraId="1B660474"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definition of reported RSRP </w:t>
      </w:r>
    </w:p>
    <w:p w14:paraId="33C59EBF"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the definition and quantization method of </w:t>
      </w:r>
      <w:r w:rsidRPr="0078388B">
        <w:rPr>
          <w:rFonts w:eastAsia="Times New Roman"/>
          <w:lang w:eastAsia="x-none"/>
        </w:rPr>
        <w:t>confidence information</w:t>
      </w:r>
    </w:p>
    <w:p w14:paraId="3F67DF9A" w14:textId="77777777" w:rsidR="0078388B" w:rsidRPr="0078388B" w:rsidRDefault="0078388B" w:rsidP="0048653A">
      <w:pPr>
        <w:widowControl w:val="0"/>
        <w:numPr>
          <w:ilvl w:val="1"/>
          <w:numId w:val="31"/>
        </w:numPr>
        <w:snapToGrid w:val="0"/>
        <w:spacing w:after="0"/>
        <w:jc w:val="both"/>
        <w:rPr>
          <w:rFonts w:eastAsia="Times New Roman"/>
          <w:lang w:val="en-US" w:eastAsia="zh-CN"/>
        </w:rPr>
      </w:pPr>
      <w:r w:rsidRPr="0078388B">
        <w:rPr>
          <w:rFonts w:eastAsia="Times New Roman"/>
          <w:lang w:val="en-US" w:eastAsia="zh-CN"/>
        </w:rPr>
        <w:t>Other options are not precluded.</w:t>
      </w:r>
    </w:p>
    <w:p w14:paraId="0EF9E519"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where the set of beams is Set A, i.e., the beams for UE prediction.</w:t>
      </w:r>
    </w:p>
    <w:p w14:paraId="23D6B4DE" w14:textId="77777777" w:rsidR="0078388B" w:rsidRPr="0078388B" w:rsidRDefault="0078388B" w:rsidP="0048653A">
      <w:pPr>
        <w:snapToGrid w:val="0"/>
        <w:spacing w:after="0"/>
        <w:jc w:val="both"/>
        <w:rPr>
          <w:rFonts w:eastAsia="等线"/>
          <w:lang w:val="en-US" w:eastAsia="zh-CN"/>
        </w:rPr>
      </w:pPr>
    </w:p>
    <w:p w14:paraId="7EE578BE"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445617E5" w14:textId="77777777" w:rsidR="0078388B" w:rsidRPr="0078388B" w:rsidRDefault="0078388B" w:rsidP="0048653A">
      <w:pPr>
        <w:snapToGrid w:val="0"/>
        <w:spacing w:after="0"/>
        <w:jc w:val="both"/>
        <w:rPr>
          <w:rFonts w:eastAsia="Batang"/>
          <w:lang w:eastAsia="en-US"/>
        </w:rPr>
      </w:pPr>
      <w:r w:rsidRPr="0078388B">
        <w:rPr>
          <w:rFonts w:eastAsia="Batang"/>
          <w:lang w:eastAsia="en-US"/>
        </w:rPr>
        <w:t xml:space="preserve">For report content of inference results for UE-sided model for BM-Case 1, for the RSRP </w:t>
      </w:r>
      <w:r w:rsidRPr="0078388B">
        <w:rPr>
          <w:rFonts w:eastAsia="Times New Roman"/>
          <w:lang w:eastAsia="en-US"/>
        </w:rPr>
        <w:t>of</w:t>
      </w:r>
      <w:r w:rsidRPr="0078388B">
        <w:rPr>
          <w:rFonts w:eastAsia="Times New Roman"/>
          <w:b/>
          <w:bCs/>
          <w:lang w:eastAsia="en-US"/>
        </w:rPr>
        <w:t xml:space="preserve"> </w:t>
      </w:r>
      <w:r w:rsidRPr="0078388B">
        <w:rPr>
          <w:rFonts w:eastAsia="Times New Roman"/>
          <w:lang w:eastAsia="en-US"/>
        </w:rPr>
        <w:t>predicted Top K beam(s)</w:t>
      </w:r>
      <w:r w:rsidRPr="0078388B">
        <w:rPr>
          <w:rFonts w:eastAsia="Batang"/>
          <w:lang w:eastAsia="en-US"/>
        </w:rPr>
        <w:t xml:space="preserve"> in the report of inference results, </w:t>
      </w:r>
      <w:r w:rsidRPr="0078388B">
        <w:rPr>
          <w:rFonts w:eastAsia="等线"/>
          <w:lang w:eastAsia="zh-CN"/>
        </w:rPr>
        <w:t xml:space="preserve">when applicable, </w:t>
      </w:r>
      <w:r w:rsidRPr="0078388B">
        <w:rPr>
          <w:rFonts w:eastAsia="Batang"/>
          <w:lang w:eastAsia="en-US"/>
        </w:rPr>
        <w:t>further study the following options:</w:t>
      </w:r>
    </w:p>
    <w:p w14:paraId="35DF843C"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Option A</w:t>
      </w:r>
      <w:r w:rsidRPr="0078388B">
        <w:rPr>
          <w:rFonts w:eastAsia="等线"/>
          <w:lang w:eastAsia="zh-CN"/>
        </w:rPr>
        <w:t>:</w:t>
      </w:r>
      <w:r w:rsidRPr="0078388B">
        <w:rPr>
          <w:rFonts w:eastAsia="宋体"/>
          <w:lang w:eastAsia="ja-JP"/>
        </w:rPr>
        <w:t xml:space="preserve"> Predicted RSRP.</w:t>
      </w:r>
    </w:p>
    <w:p w14:paraId="5AE0B5AE"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strike/>
          <w:color w:val="C00000"/>
          <w:lang w:eastAsia="ja-JP"/>
        </w:rPr>
      </w:pPr>
      <w:r w:rsidRPr="0078388B">
        <w:rPr>
          <w:rFonts w:eastAsia="宋体"/>
          <w:strike/>
          <w:color w:val="C00000"/>
          <w:lang w:eastAsia="ja-JP"/>
        </w:rPr>
        <w:t xml:space="preserve">Option B: Predicted RSRP, if the beam is not configured for </w:t>
      </w:r>
      <w:r w:rsidRPr="0078388B">
        <w:rPr>
          <w:rFonts w:eastAsia="等线"/>
          <w:strike/>
          <w:color w:val="C00000"/>
          <w:lang w:eastAsia="zh-CN"/>
        </w:rPr>
        <w:t xml:space="preserve">corresponding </w:t>
      </w:r>
      <w:r w:rsidRPr="0078388B">
        <w:rPr>
          <w:rFonts w:eastAsia="宋体"/>
          <w:strike/>
          <w:color w:val="C00000"/>
          <w:lang w:eastAsia="ja-JP"/>
        </w:rPr>
        <w:t xml:space="preserve">measurement, and measured L1-RSRP if the beam is configured for </w:t>
      </w:r>
      <w:r w:rsidRPr="0078388B">
        <w:rPr>
          <w:rFonts w:eastAsia="等线"/>
          <w:strike/>
          <w:color w:val="C00000"/>
          <w:lang w:eastAsia="zh-CN"/>
        </w:rPr>
        <w:t xml:space="preserve">corresponding </w:t>
      </w:r>
      <w:r w:rsidRPr="0078388B">
        <w:rPr>
          <w:rFonts w:eastAsia="宋体"/>
          <w:strike/>
          <w:color w:val="C00000"/>
          <w:lang w:eastAsia="ja-JP"/>
        </w:rPr>
        <w:t>measurement.</w:t>
      </w:r>
    </w:p>
    <w:p w14:paraId="79A6C3C7"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Where the predicted RSRP is based on AI/ML output.</w:t>
      </w:r>
    </w:p>
    <w:p w14:paraId="0DB194E5"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strike/>
          <w:color w:val="C00000"/>
          <w:lang w:eastAsia="ja-JP"/>
        </w:rPr>
      </w:pPr>
      <w:r w:rsidRPr="0078388B">
        <w:rPr>
          <w:rFonts w:eastAsia="宋体"/>
          <w:strike/>
          <w:color w:val="C00000"/>
          <w:lang w:eastAsia="ja-JP"/>
        </w:rPr>
        <w:t>Note: Support both Option A and Option B is not precluded.</w:t>
      </w:r>
    </w:p>
    <w:p w14:paraId="70A9C25F" w14:textId="77777777" w:rsidR="0078388B" w:rsidRPr="0078388B" w:rsidRDefault="0078388B" w:rsidP="0048653A">
      <w:pPr>
        <w:snapToGrid w:val="0"/>
        <w:spacing w:after="0"/>
        <w:jc w:val="both"/>
        <w:rPr>
          <w:rFonts w:eastAsia="等线"/>
          <w:highlight w:val="darkYellow"/>
          <w:lang w:eastAsia="zh-CN"/>
        </w:rPr>
      </w:pPr>
    </w:p>
    <w:p w14:paraId="3B92A4A8" w14:textId="77777777" w:rsidR="0078388B" w:rsidRPr="0078388B" w:rsidRDefault="0078388B" w:rsidP="0048653A">
      <w:pPr>
        <w:snapToGrid w:val="0"/>
        <w:spacing w:after="0"/>
        <w:jc w:val="both"/>
        <w:rPr>
          <w:rFonts w:eastAsia="等线"/>
          <w:strike/>
          <w:color w:val="FF0000"/>
          <w:highlight w:val="darkYellow"/>
          <w:lang w:eastAsia="zh-CN"/>
        </w:rPr>
      </w:pPr>
      <w:r w:rsidRPr="0078388B">
        <w:rPr>
          <w:rFonts w:eastAsia="等线"/>
          <w:strike/>
          <w:color w:val="FF0000"/>
          <w:highlight w:val="darkYellow"/>
          <w:lang w:eastAsia="zh-CN"/>
        </w:rPr>
        <w:t>Working Assumption</w:t>
      </w:r>
      <w:r w:rsidRPr="0078388B">
        <w:rPr>
          <w:rFonts w:ascii="Times" w:eastAsia="等线" w:hAnsi="Times"/>
          <w:strike/>
          <w:color w:val="FF0000"/>
          <w:szCs w:val="24"/>
          <w:lang w:eastAsia="zh-CN"/>
        </w:rPr>
        <w:t xml:space="preserve"> (RAN1#116bis)</w:t>
      </w:r>
    </w:p>
    <w:p w14:paraId="03C39B79" w14:textId="77777777" w:rsidR="0078388B" w:rsidRPr="0078388B" w:rsidRDefault="0078388B" w:rsidP="0048653A">
      <w:pPr>
        <w:snapToGrid w:val="0"/>
        <w:spacing w:after="0"/>
        <w:jc w:val="both"/>
        <w:rPr>
          <w:rFonts w:eastAsia="Batang"/>
          <w:strike/>
          <w:color w:val="FF0000"/>
          <w:lang w:eastAsia="en-US"/>
        </w:rPr>
      </w:pPr>
      <w:r w:rsidRPr="0078388B">
        <w:rPr>
          <w:rFonts w:eastAsia="Batang"/>
          <w:strike/>
          <w:color w:val="FF0000"/>
          <w:lang w:eastAsia="en-US"/>
        </w:rPr>
        <w:t xml:space="preserve">For report content of inference results for UE-sided model for BM-Case 2, the RSRP </w:t>
      </w:r>
      <w:r w:rsidRPr="0078388B">
        <w:rPr>
          <w:rFonts w:eastAsia="Times New Roman"/>
          <w:strike/>
          <w:color w:val="FF0000"/>
          <w:lang w:eastAsia="en-US"/>
        </w:rPr>
        <w:t>of</w:t>
      </w:r>
      <w:r w:rsidRPr="0078388B">
        <w:rPr>
          <w:rFonts w:eastAsia="Times New Roman"/>
          <w:b/>
          <w:bCs/>
          <w:strike/>
          <w:color w:val="FF0000"/>
          <w:lang w:eastAsia="en-US"/>
        </w:rPr>
        <w:t xml:space="preserve"> </w:t>
      </w:r>
      <w:r w:rsidRPr="0078388B">
        <w:rPr>
          <w:rFonts w:eastAsia="Times New Roman"/>
          <w:strike/>
          <w:color w:val="FF0000"/>
          <w:lang w:eastAsia="en-US"/>
        </w:rPr>
        <w:t>predicted beam(s)</w:t>
      </w:r>
      <w:r w:rsidRPr="0078388B">
        <w:rPr>
          <w:rFonts w:eastAsia="Batang"/>
          <w:strike/>
          <w:color w:val="FF0000"/>
          <w:lang w:eastAsia="en-US"/>
        </w:rPr>
        <w:t xml:space="preserve"> in the report of inference results, is the predicted RSRP, where the predicted RSRP is based on AI/ML output.</w:t>
      </w:r>
    </w:p>
    <w:p w14:paraId="02302DA7" w14:textId="77777777" w:rsidR="0078388B" w:rsidRPr="0078388B" w:rsidRDefault="0078388B" w:rsidP="0048653A">
      <w:pPr>
        <w:snapToGrid w:val="0"/>
        <w:spacing w:after="0"/>
        <w:jc w:val="both"/>
        <w:rPr>
          <w:rFonts w:eastAsia="等线"/>
          <w:lang w:eastAsia="zh-CN"/>
        </w:rPr>
      </w:pPr>
    </w:p>
    <w:p w14:paraId="0D541818" w14:textId="77777777" w:rsidR="0078388B" w:rsidRPr="0078388B" w:rsidRDefault="0078388B" w:rsidP="0048653A">
      <w:pPr>
        <w:snapToGrid w:val="0"/>
        <w:spacing w:after="0"/>
        <w:jc w:val="both"/>
        <w:rPr>
          <w:rFonts w:ascii="Times" w:eastAsia="等线" w:hAnsi="Times"/>
          <w:szCs w:val="24"/>
          <w:highlight w:val="green"/>
          <w:lang w:val="en-US" w:eastAsia="zh-CN"/>
        </w:rPr>
      </w:pPr>
      <w:r w:rsidRPr="0078388B">
        <w:rPr>
          <w:rFonts w:ascii="Times" w:eastAsia="等线" w:hAnsi="Times" w:hint="eastAsia"/>
          <w:szCs w:val="24"/>
          <w:highlight w:val="green"/>
          <w:lang w:val="en-US" w:eastAsia="zh-CN"/>
        </w:rPr>
        <w:t>Agreement</w:t>
      </w:r>
      <w:r w:rsidRPr="0078388B">
        <w:rPr>
          <w:rFonts w:ascii="Times" w:eastAsia="等线" w:hAnsi="Times"/>
          <w:szCs w:val="24"/>
          <w:lang w:eastAsia="zh-CN"/>
        </w:rPr>
        <w:t xml:space="preserve"> (RAN1#117)</w:t>
      </w:r>
    </w:p>
    <w:p w14:paraId="6E2CFB94" w14:textId="77777777" w:rsidR="0078388B" w:rsidRPr="0078388B" w:rsidRDefault="0078388B" w:rsidP="0048653A">
      <w:pPr>
        <w:snapToGrid w:val="0"/>
        <w:spacing w:after="0"/>
        <w:jc w:val="both"/>
        <w:rPr>
          <w:rFonts w:ascii="Times" w:eastAsia="等线" w:hAnsi="Times"/>
          <w:szCs w:val="24"/>
          <w:lang w:val="en-US" w:eastAsia="zh-CN"/>
        </w:rPr>
      </w:pPr>
      <w:r w:rsidRPr="0078388B">
        <w:rPr>
          <w:rFonts w:ascii="Times" w:eastAsia="等线" w:hAnsi="Times" w:hint="eastAsia"/>
          <w:szCs w:val="24"/>
          <w:lang w:val="en-US" w:eastAsia="zh-CN"/>
        </w:rPr>
        <w:t>Following Working Assumption is confirmed.</w:t>
      </w:r>
    </w:p>
    <w:p w14:paraId="4EBC49B4" w14:textId="77777777" w:rsidR="0078388B" w:rsidRPr="0078388B" w:rsidRDefault="0078388B" w:rsidP="0048653A">
      <w:pPr>
        <w:snapToGrid w:val="0"/>
        <w:spacing w:after="0"/>
        <w:ind w:left="720"/>
        <w:jc w:val="both"/>
        <w:rPr>
          <w:rFonts w:ascii="Times" w:eastAsia="等线" w:hAnsi="Times"/>
          <w:sz w:val="18"/>
          <w:szCs w:val="18"/>
          <w:highlight w:val="darkYellow"/>
          <w:lang w:eastAsia="zh-CN"/>
        </w:rPr>
      </w:pPr>
      <w:r w:rsidRPr="0078388B">
        <w:rPr>
          <w:rFonts w:ascii="Times" w:eastAsia="等线" w:hAnsi="Times" w:hint="eastAsia"/>
          <w:sz w:val="18"/>
          <w:szCs w:val="18"/>
          <w:highlight w:val="darkYellow"/>
          <w:lang w:eastAsia="zh-CN"/>
        </w:rPr>
        <w:t>Working Assumption</w:t>
      </w:r>
    </w:p>
    <w:p w14:paraId="28644D24" w14:textId="77777777" w:rsidR="0078388B" w:rsidRPr="0078388B" w:rsidRDefault="0078388B" w:rsidP="0048653A">
      <w:pPr>
        <w:snapToGrid w:val="0"/>
        <w:spacing w:after="0"/>
        <w:ind w:left="720"/>
        <w:jc w:val="both"/>
        <w:rPr>
          <w:rFonts w:ascii="Times" w:eastAsia="等线" w:hAnsi="Times"/>
          <w:strike/>
          <w:sz w:val="18"/>
          <w:szCs w:val="18"/>
          <w:lang w:eastAsia="zh-CN"/>
        </w:rPr>
      </w:pPr>
      <w:r w:rsidRPr="0078388B">
        <w:rPr>
          <w:rFonts w:ascii="Times" w:eastAsia="Batang" w:hAnsi="Times"/>
          <w:sz w:val="18"/>
          <w:szCs w:val="18"/>
          <w:lang w:eastAsia="en-US"/>
        </w:rPr>
        <w:t xml:space="preserve">For report content of inference results for UE-sided model for BM-Case 2, the RSRP </w:t>
      </w:r>
      <w:r w:rsidRPr="0078388B">
        <w:rPr>
          <w:rFonts w:ascii="Times" w:eastAsia="Times New Roman" w:hAnsi="Times"/>
          <w:sz w:val="18"/>
          <w:szCs w:val="18"/>
          <w:lang w:eastAsia="en-US"/>
        </w:rPr>
        <w:t>of</w:t>
      </w:r>
      <w:r w:rsidRPr="0078388B">
        <w:rPr>
          <w:rFonts w:ascii="Times" w:eastAsia="Times New Roman" w:hAnsi="Times"/>
          <w:b/>
          <w:bCs/>
          <w:sz w:val="18"/>
          <w:szCs w:val="18"/>
          <w:lang w:eastAsia="en-US"/>
        </w:rPr>
        <w:t xml:space="preserve"> </w:t>
      </w:r>
      <w:r w:rsidRPr="0078388B">
        <w:rPr>
          <w:rFonts w:ascii="Times" w:eastAsia="Times New Roman" w:hAnsi="Times"/>
          <w:sz w:val="18"/>
          <w:szCs w:val="18"/>
          <w:lang w:eastAsia="en-US"/>
        </w:rPr>
        <w:t>predicted beam(s)</w:t>
      </w:r>
      <w:r w:rsidRPr="0078388B">
        <w:rPr>
          <w:rFonts w:ascii="Times" w:eastAsia="Batang" w:hAnsi="Times"/>
          <w:sz w:val="18"/>
          <w:szCs w:val="18"/>
          <w:lang w:eastAsia="en-US"/>
        </w:rPr>
        <w:t xml:space="preserve"> in the report of inference results, is the predicted RSRP, where the predicted RSRP is based on AI/ML output</w:t>
      </w:r>
      <w:r w:rsidRPr="0078388B">
        <w:rPr>
          <w:rFonts w:ascii="Times" w:eastAsia="等线" w:hAnsi="Times" w:hint="eastAsia"/>
          <w:sz w:val="18"/>
          <w:szCs w:val="18"/>
          <w:lang w:eastAsia="zh-CN"/>
        </w:rPr>
        <w:t>.</w:t>
      </w:r>
    </w:p>
    <w:p w14:paraId="2AF0343F" w14:textId="77777777" w:rsidR="0078388B" w:rsidRPr="0078388B" w:rsidRDefault="0078388B" w:rsidP="0048653A">
      <w:pPr>
        <w:snapToGrid w:val="0"/>
        <w:spacing w:after="0"/>
        <w:jc w:val="both"/>
        <w:rPr>
          <w:rFonts w:eastAsia="等线"/>
          <w:lang w:eastAsia="zh-CN"/>
        </w:rPr>
      </w:pPr>
    </w:p>
    <w:p w14:paraId="5C112A61"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1993AEBF" w14:textId="77777777" w:rsidR="0078388B" w:rsidRPr="0078388B" w:rsidRDefault="0078388B" w:rsidP="0048653A">
      <w:pPr>
        <w:snapToGrid w:val="0"/>
        <w:spacing w:after="0"/>
        <w:jc w:val="both"/>
        <w:rPr>
          <w:rFonts w:ascii="Times" w:eastAsia="Batang" w:hAnsi="Times"/>
          <w:szCs w:val="24"/>
          <w:lang w:eastAsia="de-DE"/>
        </w:rPr>
      </w:pPr>
      <w:r w:rsidRPr="0078388B">
        <w:rPr>
          <w:rFonts w:ascii="Times" w:eastAsia="Batang" w:hAnsi="Times"/>
          <w:szCs w:val="24"/>
          <w:lang w:eastAsia="zh-CN"/>
        </w:rPr>
        <w:t xml:space="preserve">For UE-sided model, </w:t>
      </w:r>
      <w:r w:rsidRPr="0078388B">
        <w:rPr>
          <w:rFonts w:ascii="Times" w:eastAsia="等线" w:hAnsi="Times"/>
          <w:szCs w:val="24"/>
          <w:lang w:eastAsia="zh-CN"/>
        </w:rPr>
        <w:t xml:space="preserve">at least for BM-Case 1, </w:t>
      </w:r>
      <w:r w:rsidRPr="0078388B">
        <w:rPr>
          <w:rFonts w:ascii="Times" w:eastAsia="Batang" w:hAnsi="Times"/>
          <w:szCs w:val="24"/>
          <w:lang w:eastAsia="zh-CN"/>
        </w:rPr>
        <w:t xml:space="preserve">the beam information in inference result report is CRI/SSBRI of resource </w:t>
      </w:r>
      <w:r w:rsidRPr="0078388B">
        <w:rPr>
          <w:rFonts w:ascii="Times" w:eastAsia="等线" w:hAnsi="Times"/>
          <w:szCs w:val="24"/>
          <w:lang w:eastAsia="zh-CN"/>
        </w:rPr>
        <w:t xml:space="preserve">in </w:t>
      </w:r>
      <w:r w:rsidRPr="0078388B">
        <w:rPr>
          <w:rFonts w:ascii="Times" w:eastAsia="Batang" w:hAnsi="Times"/>
          <w:szCs w:val="24"/>
          <w:lang w:eastAsia="zh-CN"/>
        </w:rPr>
        <w:t>Set A.</w:t>
      </w:r>
    </w:p>
    <w:p w14:paraId="51A39141" w14:textId="77777777" w:rsidR="0078388B" w:rsidRPr="0078388B" w:rsidRDefault="0078388B" w:rsidP="0048653A">
      <w:pPr>
        <w:snapToGrid w:val="0"/>
        <w:spacing w:after="0"/>
        <w:jc w:val="both"/>
        <w:rPr>
          <w:rFonts w:eastAsia="宋体"/>
          <w:highlight w:val="green"/>
          <w:lang w:eastAsia="zh-CN"/>
        </w:rPr>
      </w:pPr>
    </w:p>
    <w:p w14:paraId="0B08497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57F77F26"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等线" w:hAnsi="Times" w:hint="eastAsia"/>
          <w:szCs w:val="24"/>
          <w:lang w:eastAsia="zh-CN"/>
        </w:rPr>
        <w:t>F</w:t>
      </w:r>
      <w:r w:rsidRPr="0078388B">
        <w:rPr>
          <w:rFonts w:ascii="Times" w:eastAsia="Times New Roman" w:hAnsi="Times"/>
          <w:szCs w:val="24"/>
          <w:lang w:eastAsia="zh-CN"/>
        </w:rPr>
        <w:t xml:space="preserve">or report content of inference results for UE-sided model, </w:t>
      </w:r>
      <w:r w:rsidRPr="0078388B">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4CD5A6A0" w14:textId="77777777" w:rsidR="0078388B" w:rsidRPr="0078388B" w:rsidRDefault="0078388B" w:rsidP="0048653A">
      <w:pPr>
        <w:suppressAutoHyphens/>
        <w:overflowPunct w:val="0"/>
        <w:autoSpaceDE w:val="0"/>
        <w:snapToGrid w:val="0"/>
        <w:spacing w:after="0"/>
        <w:jc w:val="both"/>
        <w:textAlignment w:val="baseline"/>
        <w:rPr>
          <w:rFonts w:eastAsia="Times New Roman"/>
          <w:bCs/>
          <w:lang w:eastAsia="zh-CN"/>
        </w:rPr>
      </w:pPr>
      <w:r w:rsidRPr="0078388B">
        <w:rPr>
          <w:rFonts w:eastAsia="Times New Roman"/>
          <w:lang w:eastAsia="zh-CN"/>
        </w:rPr>
        <w:t xml:space="preserve">Note: the model output is UE implementation and it doesn’t have to be RSRP subject to dBm value. </w:t>
      </w:r>
    </w:p>
    <w:p w14:paraId="3B662F74" w14:textId="77777777" w:rsidR="0078388B" w:rsidRPr="0078388B" w:rsidRDefault="0078388B" w:rsidP="0048653A">
      <w:pPr>
        <w:snapToGrid w:val="0"/>
        <w:spacing w:after="0"/>
        <w:jc w:val="both"/>
        <w:rPr>
          <w:rFonts w:ascii="Times" w:eastAsia="等线" w:hAnsi="Times"/>
          <w:szCs w:val="24"/>
          <w:lang w:eastAsia="zh-CN"/>
        </w:rPr>
      </w:pPr>
    </w:p>
    <w:p w14:paraId="5A373B1F"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13E40721" w14:textId="77777777" w:rsidR="0078388B" w:rsidRPr="0078388B" w:rsidRDefault="0078388B" w:rsidP="0048653A">
      <w:pPr>
        <w:tabs>
          <w:tab w:val="left" w:pos="720"/>
        </w:tabs>
        <w:snapToGrid w:val="0"/>
        <w:spacing w:after="0"/>
        <w:jc w:val="both"/>
        <w:rPr>
          <w:rFonts w:ascii="Times" w:eastAsia="Times New Roman" w:hAnsi="Times"/>
          <w:szCs w:val="24"/>
          <w:lang w:eastAsia="zh-CN"/>
        </w:rPr>
      </w:pPr>
      <w:r w:rsidRPr="0078388B">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2DF241E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Note: how to capture it in the spec is a separate discussion. </w:t>
      </w:r>
    </w:p>
    <w:p w14:paraId="41D7D8C5" w14:textId="77777777" w:rsidR="0078388B" w:rsidRPr="0078388B" w:rsidRDefault="0078388B" w:rsidP="0048653A">
      <w:pPr>
        <w:snapToGrid w:val="0"/>
        <w:spacing w:after="0"/>
        <w:jc w:val="both"/>
        <w:rPr>
          <w:rFonts w:eastAsia="宋体"/>
          <w:highlight w:val="green"/>
          <w:lang w:eastAsia="zh-CN"/>
        </w:rPr>
      </w:pPr>
    </w:p>
    <w:p w14:paraId="10A3D5D6"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784F252A" w14:textId="77777777" w:rsidR="0078388B" w:rsidRPr="0078388B" w:rsidRDefault="0078388B" w:rsidP="0048653A">
      <w:pPr>
        <w:snapToGrid w:val="0"/>
        <w:spacing w:after="0"/>
        <w:jc w:val="both"/>
        <w:rPr>
          <w:rFonts w:ascii="Times" w:eastAsia="Batang" w:hAnsi="Times"/>
          <w:bCs/>
          <w:szCs w:val="24"/>
          <w:lang w:eastAsia="ja-JP"/>
        </w:rPr>
      </w:pPr>
      <w:r w:rsidRPr="0078388B">
        <w:rPr>
          <w:rFonts w:ascii="Times" w:eastAsia="Batang" w:hAnsi="Times"/>
          <w:bCs/>
          <w:szCs w:val="24"/>
          <w:lang w:eastAsia="ja-JP"/>
        </w:rPr>
        <w:t>For</w:t>
      </w:r>
      <w:r w:rsidRPr="0078388B">
        <w:rPr>
          <w:rFonts w:ascii="Times" w:eastAsia="等线" w:hAnsi="Times" w:hint="eastAsia"/>
          <w:bCs/>
          <w:szCs w:val="24"/>
          <w:lang w:eastAsia="zh-CN"/>
        </w:rPr>
        <w:t xml:space="preserve"> </w:t>
      </w:r>
      <w:r w:rsidRPr="0078388B">
        <w:rPr>
          <w:rFonts w:ascii="Times" w:eastAsia="Batang" w:hAnsi="Times"/>
          <w:bCs/>
          <w:szCs w:val="24"/>
          <w:lang w:eastAsia="ja-JP"/>
        </w:rPr>
        <w:t>BM-Case1,</w:t>
      </w:r>
      <w:r w:rsidRPr="0078388B">
        <w:rPr>
          <w:rFonts w:ascii="Times" w:eastAsia="Batang" w:hAnsi="Times"/>
          <w:bCs/>
          <w:szCs w:val="24"/>
          <w:lang w:eastAsia="zh-CN"/>
        </w:rPr>
        <w:t xml:space="preserve"> for the Top K beam(s) report as the inference results</w:t>
      </w:r>
      <w:r w:rsidRPr="0078388B">
        <w:rPr>
          <w:rFonts w:ascii="Times" w:eastAsia="Batang" w:hAnsi="Times"/>
          <w:bCs/>
          <w:szCs w:val="24"/>
          <w:lang w:eastAsia="ja-JP"/>
        </w:rPr>
        <w:t xml:space="preserve"> </w:t>
      </w:r>
    </w:p>
    <w:p w14:paraId="0F51C5D4" w14:textId="77777777" w:rsidR="0078388B" w:rsidRPr="0078388B" w:rsidRDefault="0078388B" w:rsidP="0048653A">
      <w:pPr>
        <w:widowControl w:val="0"/>
        <w:numPr>
          <w:ilvl w:val="0"/>
          <w:numId w:val="34"/>
        </w:numPr>
        <w:tabs>
          <w:tab w:val="left" w:pos="0"/>
        </w:tabs>
        <w:snapToGrid w:val="0"/>
        <w:spacing w:after="0"/>
        <w:jc w:val="both"/>
        <w:rPr>
          <w:rFonts w:ascii="Times" w:eastAsia="Batang" w:hAnsi="Times"/>
          <w:bCs/>
          <w:szCs w:val="24"/>
          <w:lang w:eastAsia="ja-JP"/>
        </w:rPr>
      </w:pPr>
      <w:r w:rsidRPr="0078388B">
        <w:rPr>
          <w:rFonts w:ascii="Times" w:eastAsia="Batang" w:hAnsi="Times"/>
          <w:bCs/>
          <w:szCs w:val="24"/>
          <w:lang w:eastAsia="ja-JP"/>
        </w:rPr>
        <w:t>K is configured in inference report configuration to the UE.</w:t>
      </w:r>
    </w:p>
    <w:p w14:paraId="4F1F1C5F" w14:textId="77777777" w:rsidR="0078388B" w:rsidRPr="0078388B" w:rsidRDefault="0078388B" w:rsidP="0048653A">
      <w:pPr>
        <w:snapToGrid w:val="0"/>
        <w:spacing w:after="0"/>
        <w:jc w:val="both"/>
        <w:rPr>
          <w:rFonts w:eastAsia="宋体"/>
          <w:highlight w:val="green"/>
          <w:lang w:val="en-US" w:eastAsia="zh-CN"/>
        </w:rPr>
      </w:pPr>
    </w:p>
    <w:p w14:paraId="779057D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7787433F"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UE-sided model inference, support the following report format (i.e., CSI field mapping order) for BM-Case1, </w:t>
      </w:r>
      <w:r w:rsidRPr="0078388B">
        <w:rPr>
          <w:rFonts w:ascii="Times" w:eastAsia="宋体" w:hAnsi="Times" w:hint="eastAsia"/>
          <w:szCs w:val="24"/>
          <w:lang w:eastAsia="zh-CN"/>
        </w:rPr>
        <w:t>for b</w:t>
      </w:r>
      <w:r w:rsidRPr="0078388B">
        <w:rPr>
          <w:rFonts w:ascii="Times" w:eastAsia="宋体"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78388B" w:rsidRPr="0078388B" w14:paraId="7A93A17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2BCE3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w:t>
            </w:r>
          </w:p>
        </w:tc>
      </w:tr>
      <w:tr w:rsidR="0078388B" w:rsidRPr="0078388B" w14:paraId="0E073692"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A76CD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w:t>
            </w:r>
          </w:p>
        </w:tc>
      </w:tr>
      <w:tr w:rsidR="0078388B" w:rsidRPr="0078388B" w14:paraId="39D95BFF"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536EF" w14:textId="77777777" w:rsidR="0078388B" w:rsidRPr="0078388B" w:rsidRDefault="0078388B" w:rsidP="0048653A">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57E0D424"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AB121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w:t>
            </w:r>
          </w:p>
        </w:tc>
      </w:tr>
      <w:tr w:rsidR="0078388B" w:rsidRPr="0078388B" w14:paraId="4F4E14B0"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374B3B"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RSRP #1</w:t>
            </w:r>
          </w:p>
        </w:tc>
      </w:tr>
      <w:tr w:rsidR="0078388B" w:rsidRPr="0078388B" w14:paraId="2050E8B3" w14:textId="77777777" w:rsidTr="001C370F">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7C8041"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szCs w:val="24"/>
                <w:lang w:eastAsia="zh-CN"/>
              </w:rPr>
              <w:t>differential</w:t>
            </w:r>
            <w:r w:rsidRPr="0078388B">
              <w:rPr>
                <w:rFonts w:ascii="Times" w:eastAsia="宋体" w:hAnsi="Times"/>
                <w:color w:val="000000"/>
                <w:szCs w:val="24"/>
                <w:lang w:eastAsia="en-US"/>
              </w:rPr>
              <w:t xml:space="preserve"> RSRP #2</w:t>
            </w:r>
          </w:p>
        </w:tc>
      </w:tr>
      <w:tr w:rsidR="0078388B" w:rsidRPr="0078388B" w14:paraId="0BBA8AAF"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FBDF83" w14:textId="77777777" w:rsidR="0078388B" w:rsidRPr="0078388B" w:rsidRDefault="0078388B" w:rsidP="0048653A">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A5184D" w14:textId="77777777" w:rsidTr="001C370F">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670E8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szCs w:val="24"/>
                <w:lang w:eastAsia="zh-CN"/>
              </w:rPr>
              <w:t>differential</w:t>
            </w:r>
            <w:r w:rsidRPr="0078388B">
              <w:rPr>
                <w:rFonts w:ascii="Times" w:eastAsia="宋体" w:hAnsi="Times"/>
                <w:color w:val="000000"/>
                <w:szCs w:val="24"/>
                <w:lang w:eastAsia="en-US"/>
              </w:rPr>
              <w:t xml:space="preserve"> RSRP #K</w:t>
            </w:r>
          </w:p>
        </w:tc>
      </w:tr>
    </w:tbl>
    <w:p w14:paraId="32A211D9"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szCs w:val="24"/>
          <w:lang w:eastAsia="zh-CN"/>
        </w:rPr>
        <w:lastRenderedPageBreak/>
        <w:t xml:space="preserve">CRI or SSBRI #k is mapped to RSRP #k, where k = </w:t>
      </w:r>
      <w:proofErr w:type="gramStart"/>
      <w:r w:rsidRPr="0078388B">
        <w:rPr>
          <w:rFonts w:ascii="Times" w:eastAsia="宋体" w:hAnsi="Times"/>
          <w:szCs w:val="24"/>
          <w:lang w:eastAsia="zh-CN"/>
        </w:rPr>
        <w:t>1,2</w:t>
      </w:r>
      <w:r w:rsidRPr="0078388B">
        <w:rPr>
          <w:rFonts w:ascii="Times" w:eastAsia="宋体" w:hAnsi="Times" w:hint="eastAsia"/>
          <w:szCs w:val="24"/>
          <w:lang w:eastAsia="zh-CN"/>
        </w:rPr>
        <w:t>,</w:t>
      </w:r>
      <w:r w:rsidRPr="0078388B">
        <w:rPr>
          <w:rFonts w:ascii="Times" w:eastAsia="宋体" w:hAnsi="Times"/>
          <w:szCs w:val="24"/>
          <w:lang w:eastAsia="zh-CN"/>
        </w:rPr>
        <w:t>…</w:t>
      </w:r>
      <w:proofErr w:type="gramEnd"/>
      <w:r w:rsidRPr="0078388B">
        <w:rPr>
          <w:rFonts w:ascii="Times" w:eastAsia="宋体" w:hAnsi="Times"/>
          <w:szCs w:val="24"/>
          <w:lang w:eastAsia="zh-CN"/>
        </w:rPr>
        <w:t>,K</w:t>
      </w:r>
    </w:p>
    <w:p w14:paraId="0E937D70"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szCs w:val="24"/>
          <w:lang w:eastAsia="zh-CN"/>
        </w:rPr>
        <w:t xml:space="preserve">RSRP #1 is absolute </w:t>
      </w:r>
      <w:r w:rsidRPr="0078388B">
        <w:rPr>
          <w:rFonts w:ascii="Times" w:eastAsia="宋体" w:hAnsi="Times" w:hint="eastAsia"/>
          <w:szCs w:val="24"/>
          <w:lang w:eastAsia="zh-CN"/>
        </w:rPr>
        <w:t xml:space="preserve">predicted </w:t>
      </w:r>
      <w:r w:rsidRPr="0078388B">
        <w:rPr>
          <w:rFonts w:ascii="Times" w:eastAsia="宋体" w:hAnsi="Times"/>
          <w:szCs w:val="24"/>
          <w:lang w:eastAsia="zh-CN"/>
        </w:rPr>
        <w:t>RSRP</w:t>
      </w:r>
    </w:p>
    <w:p w14:paraId="4B3FEFBA"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hint="eastAsia"/>
          <w:szCs w:val="24"/>
          <w:lang w:eastAsia="zh-CN"/>
        </w:rPr>
        <w:t>D</w:t>
      </w:r>
      <w:r w:rsidRPr="0078388B">
        <w:rPr>
          <w:rFonts w:ascii="Times" w:eastAsia="宋体" w:hAnsi="Times"/>
          <w:szCs w:val="24"/>
          <w:lang w:eastAsia="zh-CN"/>
        </w:rPr>
        <w:t xml:space="preserve">ifferential RSRP #2~#K are differential </w:t>
      </w:r>
      <w:r w:rsidRPr="0078388B">
        <w:rPr>
          <w:rFonts w:ascii="Times" w:eastAsia="宋体" w:hAnsi="Times" w:hint="eastAsia"/>
          <w:szCs w:val="24"/>
          <w:lang w:eastAsia="zh-CN"/>
        </w:rPr>
        <w:t xml:space="preserve">predicted </w:t>
      </w:r>
      <w:r w:rsidRPr="0078388B">
        <w:rPr>
          <w:rFonts w:ascii="Times" w:eastAsia="宋体" w:hAnsi="Times"/>
          <w:szCs w:val="24"/>
          <w:lang w:eastAsia="zh-CN"/>
        </w:rPr>
        <w:t>RSRP with reference to the largest predicted RSRP corresponding to CRI or SSBRI #1</w:t>
      </w:r>
    </w:p>
    <w:p w14:paraId="6EDC9BB1"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04DCF70" w14:textId="77777777" w:rsidR="0078388B" w:rsidRPr="0078388B" w:rsidRDefault="0078388B" w:rsidP="0048653A">
      <w:pPr>
        <w:snapToGrid w:val="0"/>
        <w:spacing w:after="0"/>
        <w:jc w:val="both"/>
        <w:rPr>
          <w:rFonts w:eastAsia="宋体"/>
          <w:highlight w:val="green"/>
          <w:lang w:eastAsia="zh-CN"/>
        </w:rPr>
      </w:pPr>
      <w:r w:rsidRPr="0078388B">
        <w:rPr>
          <w:rFonts w:eastAsia="宋体" w:hint="eastAsia"/>
          <w:highlight w:val="green"/>
          <w:lang w:eastAsia="zh-CN"/>
        </w:rPr>
        <w:t>Agreement</w:t>
      </w:r>
      <w:r w:rsidRPr="0078388B">
        <w:rPr>
          <w:rFonts w:ascii="Times" w:eastAsia="等线" w:hAnsi="Times"/>
          <w:szCs w:val="24"/>
          <w:lang w:eastAsia="zh-CN"/>
        </w:rPr>
        <w:t xml:space="preserve"> (RAN1#121)</w:t>
      </w:r>
    </w:p>
    <w:p w14:paraId="641BB229" w14:textId="77777777" w:rsidR="0078388B" w:rsidRPr="0078388B" w:rsidRDefault="0078388B" w:rsidP="0048653A">
      <w:pPr>
        <w:snapToGrid w:val="0"/>
        <w:spacing w:after="0"/>
        <w:jc w:val="both"/>
        <w:rPr>
          <w:rFonts w:eastAsia="宋体"/>
          <w:lang w:eastAsia="zh-CN"/>
        </w:rPr>
      </w:pPr>
      <w:r w:rsidRPr="0078388B">
        <w:rPr>
          <w:rFonts w:eastAsia="宋体"/>
          <w:lang w:eastAsia="zh-CN"/>
        </w:rPr>
        <w:t>For UE-sided model, for BM-Case</w:t>
      </w:r>
      <w:r w:rsidRPr="0078388B">
        <w:rPr>
          <w:rFonts w:eastAsia="宋体" w:hint="eastAsia"/>
          <w:lang w:eastAsia="zh-CN"/>
        </w:rPr>
        <w:t xml:space="preserve"> </w:t>
      </w:r>
      <w:r w:rsidRPr="0078388B">
        <w:rPr>
          <w:rFonts w:eastAsia="宋体"/>
          <w:lang w:eastAsia="zh-CN"/>
        </w:rPr>
        <w:t>1</w:t>
      </w:r>
      <w:r w:rsidRPr="0078388B">
        <w:rPr>
          <w:rFonts w:eastAsia="宋体" w:hint="eastAsia"/>
          <w:lang w:eastAsia="zh-CN"/>
        </w:rPr>
        <w:t xml:space="preserve"> and BM-Case 2</w:t>
      </w:r>
      <w:r w:rsidRPr="0078388B">
        <w:rPr>
          <w:rFonts w:eastAsia="宋体"/>
          <w:lang w:eastAsia="zh-CN"/>
        </w:rPr>
        <w:t xml:space="preserve">, for content in the report of inference results, for </w:t>
      </w:r>
      <w:proofErr w:type="spellStart"/>
      <w:r w:rsidRPr="0078388B">
        <w:rPr>
          <w:rFonts w:eastAsia="宋体"/>
          <w:lang w:eastAsia="zh-CN"/>
        </w:rPr>
        <w:t>Opt</w:t>
      </w:r>
      <w:proofErr w:type="spellEnd"/>
      <w:r w:rsidRPr="0078388B">
        <w:rPr>
          <w:rFonts w:eastAsia="宋体"/>
          <w:lang w:eastAsia="zh-CN"/>
        </w:rPr>
        <w:t xml:space="preserve"> 1 (only beam information of predicted Top K beam(s)), the ranking information of the predicted Top K beams for K &gt; 1 is conveyed by the order of the beam information. </w:t>
      </w:r>
    </w:p>
    <w:p w14:paraId="158EAAC2" w14:textId="77777777" w:rsidR="0078388B" w:rsidRPr="0078388B" w:rsidRDefault="0078388B" w:rsidP="0048653A">
      <w:pPr>
        <w:snapToGrid w:val="0"/>
        <w:spacing w:after="0"/>
        <w:jc w:val="both"/>
        <w:rPr>
          <w:rFonts w:eastAsia="宋体"/>
          <w:highlight w:val="green"/>
          <w:lang w:eastAsia="zh-CN"/>
        </w:rPr>
      </w:pPr>
    </w:p>
    <w:p w14:paraId="1D39A27B" w14:textId="77777777" w:rsidR="0078388B" w:rsidRPr="0078388B" w:rsidRDefault="0078388B" w:rsidP="0048653A">
      <w:pPr>
        <w:snapToGrid w:val="0"/>
        <w:spacing w:after="0"/>
        <w:jc w:val="both"/>
        <w:rPr>
          <w:rFonts w:eastAsia="宋体"/>
          <w:highlight w:val="green"/>
          <w:lang w:eastAsia="zh-CN"/>
        </w:rPr>
      </w:pPr>
    </w:p>
    <w:p w14:paraId="471AFF88"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Inference (BM-Case2)</w:t>
      </w:r>
    </w:p>
    <w:p w14:paraId="71C9DCBE" w14:textId="77777777" w:rsidR="0078388B" w:rsidRPr="0078388B" w:rsidRDefault="0078388B" w:rsidP="0048653A">
      <w:pPr>
        <w:snapToGrid w:val="0"/>
        <w:spacing w:after="0"/>
        <w:jc w:val="both"/>
        <w:rPr>
          <w:rFonts w:eastAsia="宋体"/>
          <w:highlight w:val="green"/>
          <w:lang w:val="en-US" w:eastAsia="zh-CN"/>
        </w:rPr>
      </w:pPr>
      <w:r w:rsidRPr="0078388B">
        <w:rPr>
          <w:rFonts w:eastAsia="宋体"/>
          <w:highlight w:val="green"/>
          <w:lang w:val="en-US" w:eastAsia="zh-CN"/>
        </w:rPr>
        <w:t>Agreement</w:t>
      </w:r>
      <w:r w:rsidRPr="0078388B">
        <w:rPr>
          <w:rFonts w:ascii="Times" w:eastAsia="等线" w:hAnsi="Times"/>
          <w:szCs w:val="24"/>
          <w:lang w:eastAsia="zh-CN"/>
        </w:rPr>
        <w:t xml:space="preserve"> (RAN1#116bis)</w:t>
      </w:r>
    </w:p>
    <w:p w14:paraId="68266B25" w14:textId="77777777" w:rsidR="0078388B" w:rsidRPr="0078388B" w:rsidRDefault="0078388B" w:rsidP="0048653A">
      <w:pPr>
        <w:snapToGrid w:val="0"/>
        <w:spacing w:after="0"/>
        <w:jc w:val="both"/>
        <w:rPr>
          <w:rFonts w:eastAsia="宋体"/>
          <w:lang w:val="en-US" w:eastAsia="zh-CN"/>
        </w:rPr>
      </w:pPr>
      <w:r w:rsidRPr="0078388B">
        <w:rPr>
          <w:rFonts w:eastAsia="宋体"/>
          <w:lang w:val="en-US" w:eastAsia="zh-CN"/>
        </w:rPr>
        <w:t xml:space="preserve">For UE-side AI/ML model inference, for BM-Case2, support to report inference results of N(N&gt;=1, FFS on N) future time instance(s) in one report </w:t>
      </w:r>
    </w:p>
    <w:p w14:paraId="24E949AD" w14:textId="77777777" w:rsidR="0078388B" w:rsidRPr="0078388B" w:rsidRDefault="0078388B" w:rsidP="0048653A">
      <w:pPr>
        <w:widowControl w:val="0"/>
        <w:numPr>
          <w:ilvl w:val="0"/>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 xml:space="preserve">wherein information of inference results of </w:t>
      </w:r>
      <w:proofErr w:type="gramStart"/>
      <w:r w:rsidRPr="0078388B">
        <w:rPr>
          <w:rFonts w:eastAsia="宋体"/>
          <w:lang w:val="en-US" w:eastAsia="zh-CN"/>
        </w:rPr>
        <w:t>one time</w:t>
      </w:r>
      <w:proofErr w:type="gramEnd"/>
      <w:r w:rsidRPr="0078388B">
        <w:rPr>
          <w:rFonts w:eastAsia="宋体"/>
          <w:lang w:val="en-US" w:eastAsia="zh-CN"/>
        </w:rPr>
        <w:t xml:space="preserve"> instance is as in one report for BM-Case 1.</w:t>
      </w:r>
    </w:p>
    <w:p w14:paraId="24BC4685" w14:textId="77777777" w:rsidR="0078388B" w:rsidRPr="0078388B" w:rsidRDefault="0078388B" w:rsidP="0048653A">
      <w:pPr>
        <w:widowControl w:val="0"/>
        <w:numPr>
          <w:ilvl w:val="1"/>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Note: overhead reduction is not precluded.</w:t>
      </w:r>
    </w:p>
    <w:p w14:paraId="65EA1988" w14:textId="77777777" w:rsidR="0078388B" w:rsidRPr="0078388B" w:rsidRDefault="0078388B" w:rsidP="0048653A">
      <w:pPr>
        <w:widowControl w:val="0"/>
        <w:numPr>
          <w:ilvl w:val="0"/>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FFS on details</w:t>
      </w:r>
    </w:p>
    <w:p w14:paraId="60E25F9B" w14:textId="77777777" w:rsidR="0078388B" w:rsidRPr="0078388B" w:rsidRDefault="0078388B" w:rsidP="0048653A">
      <w:pPr>
        <w:spacing w:after="0"/>
        <w:jc w:val="both"/>
        <w:rPr>
          <w:rFonts w:ascii="Times" w:eastAsia="Batang" w:hAnsi="Times"/>
          <w:szCs w:val="24"/>
          <w:lang w:eastAsia="x-none"/>
        </w:rPr>
      </w:pPr>
    </w:p>
    <w:p w14:paraId="677A980B"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6527DCE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For UE-sided model, for the quantization of a RSRP value at least for the report of inference results, support</w:t>
      </w:r>
    </w:p>
    <w:p w14:paraId="45533E66" w14:textId="77777777" w:rsidR="0078388B" w:rsidRPr="0078388B" w:rsidRDefault="0078388B" w:rsidP="0048653A">
      <w:pPr>
        <w:widowControl w:val="0"/>
        <w:numPr>
          <w:ilvl w:val="0"/>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Support differential RSRP reporting with legacy quantization step and range for L1-RSRP reporting</w:t>
      </w:r>
    </w:p>
    <w:p w14:paraId="258DA1C7" w14:textId="77777777" w:rsidR="0078388B" w:rsidRPr="0078388B" w:rsidRDefault="0078388B" w:rsidP="0048653A">
      <w:pPr>
        <w:widowControl w:val="0"/>
        <w:numPr>
          <w:ilvl w:val="1"/>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For BM-Case 1, support differential RSRP report among multiple beams</w:t>
      </w:r>
    </w:p>
    <w:p w14:paraId="45841726" w14:textId="77777777" w:rsidR="0078388B" w:rsidRPr="0078388B" w:rsidRDefault="0078388B" w:rsidP="0048653A">
      <w:pPr>
        <w:widowControl w:val="0"/>
        <w:numPr>
          <w:ilvl w:val="1"/>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For BM-Case 2, support differential RSRP report among multiple beams over multiple time instances </w:t>
      </w:r>
    </w:p>
    <w:p w14:paraId="7778EE0F" w14:textId="77777777" w:rsidR="0078388B" w:rsidRPr="0078388B" w:rsidRDefault="0078388B" w:rsidP="0048653A">
      <w:pPr>
        <w:widowControl w:val="0"/>
        <w:numPr>
          <w:ilvl w:val="2"/>
          <w:numId w:val="25"/>
        </w:numPr>
        <w:snapToGrid w:val="0"/>
        <w:spacing w:after="0"/>
        <w:jc w:val="both"/>
        <w:rPr>
          <w:rFonts w:ascii="Times" w:eastAsia="Batang" w:hAnsi="Times"/>
          <w:b/>
          <w:bCs/>
          <w:color w:val="5B9BD5"/>
          <w:szCs w:val="24"/>
          <w:lang w:eastAsia="x-none"/>
        </w:rPr>
      </w:pPr>
      <w:r w:rsidRPr="0078388B">
        <w:rPr>
          <w:rFonts w:ascii="Times" w:eastAsia="Batang" w:hAnsi="Times" w:hint="eastAsia"/>
          <w:szCs w:val="24"/>
          <w:lang w:eastAsia="zh-CN"/>
        </w:rPr>
        <w:t>FFS details</w:t>
      </w:r>
    </w:p>
    <w:p w14:paraId="7551ACCF"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595F68AD"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3C3F88D8" w14:textId="77777777" w:rsidR="0078388B" w:rsidRPr="0078388B" w:rsidRDefault="0078388B" w:rsidP="0048653A">
      <w:pPr>
        <w:snapToGrid w:val="0"/>
        <w:spacing w:after="0"/>
        <w:jc w:val="both"/>
        <w:rPr>
          <w:rFonts w:eastAsia="宋体"/>
          <w:szCs w:val="24"/>
          <w:lang w:val="de-DE" w:eastAsia="zh-CN"/>
        </w:rPr>
      </w:pPr>
      <w:r w:rsidRPr="0078388B">
        <w:rPr>
          <w:rFonts w:eastAsia="宋体"/>
          <w:szCs w:val="24"/>
          <w:lang w:val="en-US" w:eastAsia="zh-CN"/>
        </w:rPr>
        <w:t>For UE-sided model for BM-Case 2, for inference results report</w:t>
      </w:r>
      <w:r w:rsidRPr="0078388B">
        <w:rPr>
          <w:rFonts w:eastAsia="宋体"/>
          <w:szCs w:val="24"/>
          <w:lang w:val="de-DE" w:eastAsia="zh-CN"/>
        </w:rPr>
        <w:t xml:space="preserve">, support to configure UE with N </w:t>
      </w:r>
      <w:r w:rsidRPr="0078388B">
        <w:rPr>
          <w:rFonts w:eastAsia="宋体" w:hint="eastAsia"/>
          <w:szCs w:val="24"/>
          <w:lang w:val="de-DE" w:eastAsia="zh-CN"/>
        </w:rPr>
        <w:t xml:space="preserve">future </w:t>
      </w:r>
      <w:r w:rsidRPr="0078388B">
        <w:rPr>
          <w:rFonts w:eastAsia="宋体"/>
          <w:szCs w:val="24"/>
          <w:lang w:val="de-DE" w:eastAsia="zh-CN"/>
        </w:rPr>
        <w:t>time instance(s) for inference by NW</w:t>
      </w:r>
      <w:r w:rsidRPr="0078388B">
        <w:rPr>
          <w:rFonts w:eastAsia="宋体" w:hint="eastAsia"/>
          <w:szCs w:val="24"/>
          <w:lang w:val="de-DE" w:eastAsia="zh-CN"/>
        </w:rPr>
        <w:t xml:space="preserve"> when applicable</w:t>
      </w:r>
    </w:p>
    <w:p w14:paraId="6C7191B2" w14:textId="77777777" w:rsidR="0078388B" w:rsidRPr="0078388B" w:rsidRDefault="0078388B" w:rsidP="0048653A">
      <w:pPr>
        <w:widowControl w:val="0"/>
        <w:numPr>
          <w:ilvl w:val="0"/>
          <w:numId w:val="18"/>
        </w:numPr>
        <w:snapToGrid w:val="0"/>
        <w:spacing w:after="0"/>
        <w:jc w:val="both"/>
        <w:rPr>
          <w:rFonts w:eastAsia="宋体"/>
          <w:szCs w:val="24"/>
          <w:lang w:eastAsia="zh-CN"/>
        </w:rPr>
      </w:pPr>
      <w:r w:rsidRPr="0078388B">
        <w:rPr>
          <w:rFonts w:eastAsia="宋体"/>
          <w:szCs w:val="24"/>
          <w:lang w:eastAsia="zh-CN"/>
        </w:rPr>
        <w:t>FFS: how to determinate reference time for the time instance(s)</w:t>
      </w:r>
    </w:p>
    <w:p w14:paraId="5BEF4197" w14:textId="77777777" w:rsidR="0078388B" w:rsidRPr="0078388B" w:rsidRDefault="0078388B" w:rsidP="0048653A">
      <w:pPr>
        <w:widowControl w:val="0"/>
        <w:numPr>
          <w:ilvl w:val="0"/>
          <w:numId w:val="18"/>
        </w:numPr>
        <w:snapToGrid w:val="0"/>
        <w:spacing w:after="0"/>
        <w:jc w:val="both"/>
        <w:rPr>
          <w:rFonts w:eastAsia="宋体"/>
          <w:szCs w:val="24"/>
          <w:lang w:eastAsia="zh-CN"/>
        </w:rPr>
      </w:pPr>
      <w:r w:rsidRPr="0078388B">
        <w:rPr>
          <w:rFonts w:eastAsia="宋体"/>
          <w:szCs w:val="24"/>
          <w:lang w:eastAsia="zh-CN"/>
        </w:rPr>
        <w:t xml:space="preserve">FFS: duration values of the N time instance(s) that can be predicted. </w:t>
      </w:r>
    </w:p>
    <w:p w14:paraId="04B4154D" w14:textId="77777777" w:rsidR="0078388B" w:rsidRPr="0078388B" w:rsidRDefault="0078388B" w:rsidP="0048653A">
      <w:pPr>
        <w:snapToGrid w:val="0"/>
        <w:spacing w:after="0"/>
        <w:jc w:val="both"/>
        <w:rPr>
          <w:rFonts w:eastAsia="宋体"/>
          <w:szCs w:val="24"/>
          <w:lang w:eastAsia="zh-CN"/>
        </w:rPr>
      </w:pPr>
    </w:p>
    <w:p w14:paraId="0BA1DD7A"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(RAN1#118bis)</w:t>
      </w:r>
    </w:p>
    <w:p w14:paraId="5BBA5521" w14:textId="77777777" w:rsidR="0078388B" w:rsidRPr="0078388B" w:rsidRDefault="0078388B" w:rsidP="0048653A">
      <w:pPr>
        <w:snapToGrid w:val="0"/>
        <w:spacing w:after="0"/>
        <w:jc w:val="both"/>
        <w:rPr>
          <w:rFonts w:eastAsia="Batang"/>
          <w:szCs w:val="24"/>
          <w:lang w:eastAsia="en-US"/>
        </w:rPr>
      </w:pPr>
      <w:r w:rsidRPr="0078388B">
        <w:rPr>
          <w:rFonts w:eastAsia="等线"/>
          <w:szCs w:val="24"/>
          <w:lang w:eastAsia="zh-CN"/>
        </w:rPr>
        <w:t>For BM-Case 2 of UE-side model, f</w:t>
      </w:r>
      <w:r w:rsidRPr="0078388B">
        <w:rPr>
          <w:rFonts w:eastAsia="Batang"/>
          <w:szCs w:val="24"/>
          <w:lang w:eastAsia="de-DE"/>
        </w:rPr>
        <w:t xml:space="preserve">or the reference time of the </w:t>
      </w:r>
      <w:r w:rsidRPr="0078388B">
        <w:rPr>
          <w:rFonts w:eastAsia="宋体"/>
          <w:szCs w:val="24"/>
          <w:lang w:eastAsia="zh-CN"/>
        </w:rPr>
        <w:t xml:space="preserve">earliest </w:t>
      </w:r>
      <w:r w:rsidRPr="0078388B">
        <w:rPr>
          <w:rFonts w:eastAsia="Batang"/>
          <w:szCs w:val="24"/>
          <w:lang w:eastAsia="de-DE"/>
        </w:rPr>
        <w:t>time instance for</w:t>
      </w:r>
      <w:r w:rsidRPr="0078388B">
        <w:rPr>
          <w:rFonts w:eastAsia="等线"/>
          <w:szCs w:val="24"/>
          <w:lang w:eastAsia="zh-CN"/>
        </w:rPr>
        <w:t xml:space="preserve"> the predicted results</w:t>
      </w:r>
      <w:r w:rsidRPr="0078388B">
        <w:rPr>
          <w:rFonts w:eastAsia="Batang"/>
          <w:szCs w:val="24"/>
          <w:lang w:eastAsia="en-US"/>
        </w:rPr>
        <w:t xml:space="preserve">, consider </w:t>
      </w:r>
      <w:r w:rsidRPr="0078388B">
        <w:rPr>
          <w:rFonts w:eastAsia="Batang"/>
          <w:i/>
          <w:szCs w:val="24"/>
          <w:lang w:eastAsia="en-US"/>
        </w:rPr>
        <w:t>at least</w:t>
      </w:r>
      <w:r w:rsidRPr="0078388B">
        <w:rPr>
          <w:rFonts w:eastAsia="Batang"/>
          <w:szCs w:val="24"/>
          <w:lang w:eastAsia="en-US"/>
        </w:rPr>
        <w:t xml:space="preserve"> the following alternatives for potential down-selection:</w:t>
      </w:r>
    </w:p>
    <w:p w14:paraId="1660BB97"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1: Based on the uplink slot for the report</w:t>
      </w:r>
    </w:p>
    <w:p w14:paraId="18095937"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2: Based on the CSI reference resource corresponding to the report</w:t>
      </w:r>
    </w:p>
    <w:p w14:paraId="39B03FCA"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3: Based on the latest transmission occasion of the CSI-RS/SSB resource in Set B for measurement for the report, wherein the transmission occasion is no later than the CSI reference resource</w:t>
      </w:r>
    </w:p>
    <w:p w14:paraId="398BF3B0" w14:textId="77777777" w:rsidR="0078388B" w:rsidRPr="0078388B" w:rsidRDefault="0078388B" w:rsidP="0048653A">
      <w:pPr>
        <w:snapToGrid w:val="0"/>
        <w:spacing w:after="0"/>
        <w:jc w:val="both"/>
        <w:rPr>
          <w:rFonts w:eastAsia="宋体"/>
          <w:szCs w:val="24"/>
          <w:lang w:eastAsia="zh-CN"/>
        </w:rPr>
      </w:pPr>
    </w:p>
    <w:p w14:paraId="49106F78"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169121D8" w14:textId="77777777" w:rsidR="0078388B" w:rsidRPr="0078388B" w:rsidRDefault="0078388B" w:rsidP="0048653A">
      <w:pPr>
        <w:snapToGrid w:val="0"/>
        <w:spacing w:after="0"/>
        <w:jc w:val="both"/>
        <w:rPr>
          <w:rFonts w:ascii="Times" w:eastAsia="Times New Roman" w:hAnsi="Times"/>
          <w:szCs w:val="24"/>
          <w:lang w:eastAsia="zh-CN"/>
        </w:rPr>
      </w:pPr>
      <w:r w:rsidRPr="0078388B">
        <w:rPr>
          <w:rFonts w:ascii="Times" w:eastAsia="宋体" w:hAnsi="Times"/>
          <w:szCs w:val="24"/>
          <w:lang w:eastAsia="zh-CN"/>
        </w:rPr>
        <w:t xml:space="preserve">For UE-side AI/ML model inference and BM-Case2, </w:t>
      </w:r>
      <w:r w:rsidRPr="0078388B">
        <w:rPr>
          <w:rFonts w:ascii="Times" w:eastAsia="Times New Roman" w:hAnsi="Times"/>
          <w:szCs w:val="24"/>
          <w:lang w:eastAsia="zh-CN"/>
        </w:rPr>
        <w:t>for the quantization of a RSRP value of inference results</w:t>
      </w:r>
      <w:r w:rsidRPr="0078388B">
        <w:rPr>
          <w:rFonts w:ascii="Times" w:eastAsia="宋体" w:hAnsi="Times"/>
          <w:szCs w:val="24"/>
          <w:lang w:eastAsia="zh-CN"/>
        </w:rPr>
        <w:t xml:space="preserve"> in a report over multiple future time instances, </w:t>
      </w:r>
    </w:p>
    <w:p w14:paraId="58CC0760" w14:textId="77777777" w:rsidR="0078388B" w:rsidRPr="0078388B" w:rsidRDefault="0078388B" w:rsidP="0048653A">
      <w:pPr>
        <w:widowControl w:val="0"/>
        <w:numPr>
          <w:ilvl w:val="0"/>
          <w:numId w:val="12"/>
        </w:numPr>
        <w:snapToGrid w:val="0"/>
        <w:spacing w:after="0"/>
        <w:jc w:val="both"/>
        <w:rPr>
          <w:rFonts w:ascii="Times" w:eastAsia="宋体" w:hAnsi="Times"/>
          <w:szCs w:val="24"/>
          <w:lang w:eastAsia="zh-CN"/>
        </w:rPr>
      </w:pPr>
      <w:r w:rsidRPr="0078388B">
        <w:rPr>
          <w:rFonts w:ascii="Times" w:eastAsia="Times New Roman" w:hAnsi="Times"/>
          <w:szCs w:val="24"/>
          <w:lang w:eastAsia="zh-CN"/>
        </w:rPr>
        <w:t xml:space="preserve">the largest RSRP </w:t>
      </w:r>
      <w:r w:rsidRPr="0078388B">
        <w:rPr>
          <w:rFonts w:ascii="Times" w:eastAsia="宋体" w:hAnsi="Times"/>
          <w:szCs w:val="24"/>
          <w:lang w:eastAsia="zh-CN"/>
        </w:rPr>
        <w:t>value</w:t>
      </w:r>
      <w:r w:rsidRPr="0078388B">
        <w:rPr>
          <w:rFonts w:ascii="Times" w:eastAsia="Times New Roman" w:hAnsi="Times"/>
          <w:szCs w:val="24"/>
          <w:lang w:eastAsia="zh-CN"/>
        </w:rPr>
        <w:t xml:space="preserve"> based on prediction of </w:t>
      </w:r>
      <w:proofErr w:type="gramStart"/>
      <w:r w:rsidRPr="0078388B">
        <w:rPr>
          <w:rFonts w:ascii="Times" w:eastAsia="Times New Roman" w:hAnsi="Times"/>
          <w:szCs w:val="24"/>
          <w:lang w:eastAsia="zh-CN"/>
        </w:rPr>
        <w:t>all time</w:t>
      </w:r>
      <w:proofErr w:type="gramEnd"/>
      <w:r w:rsidRPr="0078388B">
        <w:rPr>
          <w:rFonts w:ascii="Times" w:eastAsia="Times New Roman" w:hAnsi="Times"/>
          <w:szCs w:val="24"/>
          <w:lang w:eastAsia="zh-CN"/>
        </w:rPr>
        <w:t xml:space="preserve"> instances is the reference RSRP, and differential RSRPs in the report are computed relative to the reference RSRP. </w:t>
      </w:r>
    </w:p>
    <w:p w14:paraId="2643D8A6" w14:textId="77777777" w:rsidR="0078388B" w:rsidRPr="0078388B" w:rsidRDefault="0078388B" w:rsidP="0048653A">
      <w:pPr>
        <w:widowControl w:val="0"/>
        <w:numPr>
          <w:ilvl w:val="1"/>
          <w:numId w:val="12"/>
        </w:numPr>
        <w:snapToGrid w:val="0"/>
        <w:spacing w:after="0"/>
        <w:jc w:val="both"/>
        <w:rPr>
          <w:rFonts w:ascii="Times" w:eastAsia="宋体" w:hAnsi="Times"/>
          <w:szCs w:val="24"/>
          <w:lang w:eastAsia="zh-CN"/>
        </w:rPr>
      </w:pPr>
      <w:r w:rsidRPr="0078388B">
        <w:rPr>
          <w:rFonts w:ascii="Times" w:eastAsia="宋体" w:hAnsi="Times"/>
          <w:szCs w:val="24"/>
          <w:lang w:eastAsia="zh-CN"/>
        </w:rPr>
        <w:t xml:space="preserve">The time instance information of the beam with the largest RSRP are additionally indicated in the report. </w:t>
      </w:r>
    </w:p>
    <w:p w14:paraId="13DB2BED" w14:textId="77777777" w:rsidR="0078388B" w:rsidRPr="0078388B" w:rsidRDefault="0078388B" w:rsidP="0048653A">
      <w:pPr>
        <w:suppressAutoHyphens/>
        <w:snapToGrid w:val="0"/>
        <w:spacing w:after="0"/>
        <w:ind w:left="720"/>
        <w:jc w:val="both"/>
        <w:rPr>
          <w:rFonts w:ascii="Times" w:eastAsia="等线" w:hAnsi="Times"/>
          <w:szCs w:val="24"/>
          <w:highlight w:val="yellow"/>
          <w:lang w:eastAsia="zh-CN"/>
        </w:rPr>
      </w:pPr>
    </w:p>
    <w:p w14:paraId="5A30F1D9" w14:textId="77777777" w:rsidR="0078388B" w:rsidRPr="0078388B" w:rsidRDefault="0078388B" w:rsidP="0048653A">
      <w:pPr>
        <w:suppressAutoHyphen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22BAE800" w14:textId="77777777" w:rsidR="0078388B" w:rsidRPr="0078388B" w:rsidRDefault="0078388B" w:rsidP="0048653A">
      <w:pPr>
        <w:suppressAutoHyphens/>
        <w:snapToGrid w:val="0"/>
        <w:spacing w:after="0"/>
        <w:jc w:val="both"/>
        <w:rPr>
          <w:rFonts w:ascii="Times" w:eastAsia="等线" w:hAnsi="Times"/>
          <w:szCs w:val="24"/>
          <w:lang w:eastAsia="zh-CN"/>
        </w:rPr>
      </w:pPr>
      <w:r w:rsidRPr="0078388B">
        <w:rPr>
          <w:rFonts w:ascii="Times" w:eastAsia="等线" w:hAnsi="Times" w:hint="eastAsia"/>
          <w:szCs w:val="24"/>
          <w:lang w:eastAsia="zh-CN"/>
        </w:rPr>
        <w:t xml:space="preserve">For inference, for BM-Case 2 of UE-side model, </w:t>
      </w:r>
    </w:p>
    <w:p w14:paraId="77631D7D" w14:textId="77777777" w:rsidR="0078388B" w:rsidRPr="0078388B" w:rsidRDefault="0078388B" w:rsidP="0048653A">
      <w:pPr>
        <w:widowControl w:val="0"/>
        <w:numPr>
          <w:ilvl w:val="0"/>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The time gap between two consecutive future time instances is configured</w:t>
      </w:r>
      <w:r w:rsidRPr="0078388B">
        <w:rPr>
          <w:rFonts w:ascii="Times" w:eastAsia="等线" w:hAnsi="Times" w:hint="eastAsia"/>
          <w:szCs w:val="24"/>
          <w:lang w:eastAsia="zh-CN"/>
        </w:rPr>
        <w:t xml:space="preserve"> by RRC</w:t>
      </w:r>
      <w:r w:rsidRPr="0078388B">
        <w:rPr>
          <w:rFonts w:ascii="Times" w:eastAsia="Batang" w:hAnsi="Times"/>
          <w:szCs w:val="24"/>
          <w:lang w:eastAsia="x-none"/>
        </w:rPr>
        <w:t xml:space="preserve">, and the number of future time instance(s) </w:t>
      </w:r>
      <w:r w:rsidRPr="0078388B">
        <w:rPr>
          <w:rFonts w:ascii="Times" w:eastAsia="Batang" w:hAnsi="Times"/>
          <w:i/>
          <w:iCs/>
          <w:szCs w:val="24"/>
          <w:lang w:eastAsia="x-none"/>
        </w:rPr>
        <w:t>N</w:t>
      </w:r>
      <w:r w:rsidRPr="0078388B">
        <w:rPr>
          <w:rFonts w:ascii="Times" w:eastAsia="Batang" w:hAnsi="Times"/>
          <w:szCs w:val="24"/>
          <w:lang w:eastAsia="x-none"/>
        </w:rPr>
        <w:t xml:space="preserve"> is configured</w:t>
      </w:r>
      <w:r w:rsidRPr="0078388B">
        <w:rPr>
          <w:rFonts w:ascii="Times" w:eastAsia="等线" w:hAnsi="Times" w:hint="eastAsia"/>
          <w:szCs w:val="24"/>
          <w:lang w:eastAsia="zh-CN"/>
        </w:rPr>
        <w:t xml:space="preserve"> by RRC</w:t>
      </w:r>
      <w:r w:rsidRPr="0078388B">
        <w:rPr>
          <w:rFonts w:ascii="Times" w:eastAsia="Batang" w:hAnsi="Times"/>
          <w:szCs w:val="24"/>
          <w:lang w:eastAsia="x-none"/>
        </w:rPr>
        <w:t>.</w:t>
      </w:r>
    </w:p>
    <w:p w14:paraId="306F4E48" w14:textId="77777777" w:rsidR="0078388B" w:rsidRPr="0078388B" w:rsidRDefault="0078388B" w:rsidP="0048653A">
      <w:pPr>
        <w:widowControl w:val="0"/>
        <w:numPr>
          <w:ilvl w:val="1"/>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time gap is [10ms, 20ms, 40ms, 80ms, 160ms]</w:t>
      </w:r>
    </w:p>
    <w:p w14:paraId="391ADC06" w14:textId="77777777" w:rsidR="0078388B" w:rsidRPr="0078388B" w:rsidRDefault="0078388B" w:rsidP="0048653A">
      <w:pPr>
        <w:widowControl w:val="0"/>
        <w:numPr>
          <w:ilvl w:val="1"/>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N =</w:t>
      </w:r>
      <w:r w:rsidRPr="0078388B">
        <w:rPr>
          <w:rFonts w:ascii="Times" w:eastAsia="等线" w:hAnsi="Times" w:hint="eastAsia"/>
          <w:szCs w:val="24"/>
          <w:lang w:eastAsia="zh-CN"/>
        </w:rPr>
        <w:t xml:space="preserve"> </w:t>
      </w:r>
      <w:r w:rsidRPr="0078388B">
        <w:rPr>
          <w:rFonts w:ascii="Times" w:eastAsia="Batang" w:hAnsi="Times"/>
          <w:szCs w:val="24"/>
          <w:lang w:eastAsia="x-none"/>
        </w:rPr>
        <w:t>[1, 2, 4, 8]</w:t>
      </w:r>
    </w:p>
    <w:p w14:paraId="5677B10A" w14:textId="77777777" w:rsidR="0078388B" w:rsidRPr="0078388B" w:rsidRDefault="0078388B" w:rsidP="0048653A">
      <w:pPr>
        <w:widowControl w:val="0"/>
        <w:numPr>
          <w:ilvl w:val="0"/>
          <w:numId w:val="29"/>
        </w:numPr>
        <w:snapToGrid w:val="0"/>
        <w:spacing w:after="0"/>
        <w:jc w:val="both"/>
        <w:rPr>
          <w:rFonts w:ascii="Times" w:eastAsia="等线" w:hAnsi="Times"/>
          <w:szCs w:val="24"/>
          <w:lang w:eastAsia="zh-CN"/>
        </w:rPr>
      </w:pPr>
      <w:r w:rsidRPr="0078388B">
        <w:rPr>
          <w:rFonts w:ascii="Times" w:eastAsia="Batang" w:hAnsi="Times"/>
          <w:szCs w:val="24"/>
          <w:lang w:eastAsia="zh-CN"/>
        </w:rPr>
        <w:t xml:space="preserve">Reference time of the </w:t>
      </w:r>
      <w:r w:rsidRPr="0078388B">
        <w:rPr>
          <w:rFonts w:ascii="Times" w:eastAsia="Batang" w:hAnsi="Times" w:hint="eastAsia"/>
          <w:szCs w:val="24"/>
          <w:lang w:eastAsia="zh-CN"/>
        </w:rPr>
        <w:t xml:space="preserve">earliest </w:t>
      </w:r>
      <w:r w:rsidRPr="0078388B">
        <w:rPr>
          <w:rFonts w:ascii="Times" w:eastAsia="Batang" w:hAnsi="Times"/>
          <w:szCs w:val="24"/>
          <w:lang w:eastAsia="zh-CN"/>
        </w:rPr>
        <w:t>time instance for</w:t>
      </w:r>
      <w:r w:rsidRPr="0078388B">
        <w:rPr>
          <w:rFonts w:ascii="Times" w:eastAsia="Batang" w:hAnsi="Times" w:hint="eastAsia"/>
          <w:szCs w:val="24"/>
          <w:lang w:eastAsia="zh-CN"/>
        </w:rPr>
        <w:t xml:space="preserve"> the predicted results</w:t>
      </w:r>
      <w:r w:rsidRPr="0078388B">
        <w:rPr>
          <w:rFonts w:ascii="Times" w:eastAsia="Batang" w:hAnsi="Times"/>
          <w:szCs w:val="24"/>
          <w:lang w:eastAsia="zh-CN"/>
        </w:rPr>
        <w:t xml:space="preserve"> is based on the </w:t>
      </w:r>
      <w:r w:rsidRPr="0078388B">
        <w:rPr>
          <w:rFonts w:ascii="Times" w:eastAsia="等线" w:hAnsi="Times" w:hint="eastAsia"/>
          <w:szCs w:val="24"/>
          <w:lang w:eastAsia="zh-CN"/>
        </w:rPr>
        <w:t>most recent</w:t>
      </w:r>
      <w:r w:rsidRPr="0078388B">
        <w:rPr>
          <w:rFonts w:ascii="Times" w:eastAsia="Batang" w:hAnsi="Times"/>
          <w:szCs w:val="24"/>
          <w:lang w:eastAsia="zh-CN"/>
        </w:rPr>
        <w:t xml:space="preserve"> occasion of the CSI-RS/SSB resource in Set B for measurement</w:t>
      </w:r>
    </w:p>
    <w:p w14:paraId="48CFA4D3" w14:textId="77777777" w:rsidR="0078388B" w:rsidRPr="0078388B" w:rsidRDefault="0078388B" w:rsidP="0048653A">
      <w:pPr>
        <w:widowControl w:val="0"/>
        <w:numPr>
          <w:ilvl w:val="1"/>
          <w:numId w:val="29"/>
        </w:numPr>
        <w:snapToGrid w:val="0"/>
        <w:spacing w:after="0"/>
        <w:jc w:val="both"/>
        <w:rPr>
          <w:rFonts w:ascii="Times" w:eastAsia="Batang" w:hAnsi="Times"/>
          <w:szCs w:val="24"/>
          <w:lang w:eastAsia="x-none"/>
        </w:rPr>
      </w:pPr>
      <w:r w:rsidRPr="0078388B">
        <w:rPr>
          <w:rFonts w:ascii="Times" w:eastAsia="等线" w:hAnsi="Times"/>
          <w:szCs w:val="24"/>
          <w:lang w:eastAsia="zh-CN"/>
        </w:rPr>
        <w:t>Where the</w:t>
      </w:r>
      <w:r w:rsidRPr="0078388B">
        <w:rPr>
          <w:rFonts w:ascii="Times" w:eastAsia="等线" w:hAnsi="Times" w:hint="eastAsia"/>
          <w:szCs w:val="24"/>
          <w:lang w:eastAsia="zh-CN"/>
        </w:rPr>
        <w:t xml:space="preserve"> most recent </w:t>
      </w:r>
      <w:r w:rsidRPr="0078388B">
        <w:rPr>
          <w:rFonts w:ascii="Times" w:eastAsia="等线" w:hAnsi="Times"/>
          <w:szCs w:val="24"/>
          <w:lang w:eastAsia="zh-CN"/>
        </w:rPr>
        <w:t>occasion</w:t>
      </w:r>
      <w:r w:rsidRPr="0078388B">
        <w:rPr>
          <w:rFonts w:ascii="Times" w:eastAsia="等线" w:hAnsi="Times" w:hint="eastAsia"/>
          <w:szCs w:val="24"/>
          <w:lang w:eastAsia="zh-CN"/>
        </w:rPr>
        <w:t xml:space="preserve"> </w:t>
      </w:r>
      <w:r w:rsidRPr="0078388B">
        <w:rPr>
          <w:rFonts w:ascii="Times" w:eastAsia="Batang" w:hAnsi="Times"/>
          <w:szCs w:val="24"/>
          <w:lang w:eastAsia="zh-CN"/>
        </w:rPr>
        <w:t xml:space="preserve">of the CSI-RS/SSB resource of set B is the </w:t>
      </w:r>
      <w:r w:rsidRPr="0078388B">
        <w:rPr>
          <w:rFonts w:ascii="Times" w:eastAsia="Batang" w:hAnsi="Times"/>
          <w:szCs w:val="24"/>
          <w:lang w:eastAsia="x-none"/>
        </w:rPr>
        <w:t>latest CSI-RS/SSB occasion no later than the corresponding CSI reference resource of the corresponding inference report.</w:t>
      </w:r>
    </w:p>
    <w:p w14:paraId="60F30479" w14:textId="77777777" w:rsidR="0078388B" w:rsidRPr="0078388B" w:rsidRDefault="0078388B" w:rsidP="0048653A">
      <w:pPr>
        <w:suppressAutoHyphens/>
        <w:snapToGrid w:val="0"/>
        <w:spacing w:after="0"/>
        <w:jc w:val="both"/>
        <w:rPr>
          <w:rFonts w:ascii="Times" w:eastAsia="Batang" w:hAnsi="Times"/>
          <w:szCs w:val="24"/>
          <w:highlight w:val="yellow"/>
          <w:lang w:eastAsia="x-none"/>
        </w:rPr>
      </w:pPr>
    </w:p>
    <w:p w14:paraId="65FF7D48"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15761F81" w14:textId="77777777" w:rsidR="0078388B" w:rsidRPr="0078388B" w:rsidRDefault="0078388B" w:rsidP="0048653A">
      <w:pPr>
        <w:suppressAutoHyphens/>
        <w:snapToGrid w:val="0"/>
        <w:spacing w:after="0"/>
        <w:jc w:val="both"/>
        <w:rPr>
          <w:rFonts w:ascii="Times" w:eastAsia="Batang" w:hAnsi="Times"/>
          <w:szCs w:val="24"/>
          <w:lang w:eastAsia="en-US"/>
        </w:rPr>
      </w:pPr>
      <w:r w:rsidRPr="0078388B">
        <w:rPr>
          <w:rFonts w:ascii="Times" w:eastAsia="等线" w:hAnsi="Times"/>
          <w:szCs w:val="24"/>
          <w:lang w:eastAsia="zh-CN"/>
        </w:rPr>
        <w:lastRenderedPageBreak/>
        <w:t>For BM-Case 2 of UE-side model, one RRC parameter represents t</w:t>
      </w:r>
      <w:r w:rsidRPr="0078388B">
        <w:rPr>
          <w:rFonts w:ascii="Times" w:eastAsia="Batang" w:hAnsi="Times"/>
          <w:szCs w:val="24"/>
          <w:lang w:eastAsia="en-US"/>
        </w:rPr>
        <w:t xml:space="preserve">he time gap configured for between two consecutive future time instances, and also </w:t>
      </w:r>
      <w:r w:rsidRPr="0078388B">
        <w:rPr>
          <w:rFonts w:ascii="Times" w:eastAsia="等线" w:hAnsi="Times"/>
          <w:szCs w:val="24"/>
          <w:lang w:eastAsia="zh-CN"/>
        </w:rPr>
        <w:t xml:space="preserve">represents </w:t>
      </w:r>
      <w:r w:rsidRPr="0078388B">
        <w:rPr>
          <w:rFonts w:ascii="Times" w:eastAsia="Batang" w:hAnsi="Times"/>
          <w:szCs w:val="24"/>
          <w:lang w:eastAsia="en-US"/>
        </w:rPr>
        <w:t xml:space="preserve">the time gap </w:t>
      </w:r>
      <w:r w:rsidRPr="0078388B">
        <w:rPr>
          <w:rFonts w:ascii="Times" w:eastAsia="Batang" w:hAnsi="Times"/>
          <w:szCs w:val="24"/>
          <w:lang w:eastAsia="zh-CN"/>
        </w:rPr>
        <w:t xml:space="preserve">between the reference time and the first future time instance for prediction. </w:t>
      </w:r>
    </w:p>
    <w:p w14:paraId="6FA3645D" w14:textId="77777777" w:rsidR="0078388B" w:rsidRPr="0078388B" w:rsidRDefault="0078388B" w:rsidP="0048653A">
      <w:pPr>
        <w:suppressAutoHyphens/>
        <w:snapToGrid w:val="0"/>
        <w:spacing w:after="0"/>
        <w:jc w:val="both"/>
        <w:rPr>
          <w:rFonts w:ascii="Times" w:eastAsia="Batang" w:hAnsi="Times"/>
          <w:szCs w:val="24"/>
          <w:highlight w:val="yellow"/>
          <w:lang w:eastAsia="x-none"/>
        </w:rPr>
      </w:pPr>
    </w:p>
    <w:p w14:paraId="6A4E2F15"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547116AA" w14:textId="77777777" w:rsidR="0078388B" w:rsidRPr="0078388B" w:rsidRDefault="0078388B" w:rsidP="0048653A">
      <w:pPr>
        <w:snapToGrid w:val="0"/>
        <w:spacing w:after="0"/>
        <w:jc w:val="both"/>
        <w:rPr>
          <w:rFonts w:ascii="Times" w:eastAsia="宋体" w:hAnsi="Times"/>
          <w:color w:val="000000"/>
          <w:szCs w:val="24"/>
          <w:lang w:eastAsia="zh-CN"/>
        </w:rPr>
      </w:pPr>
      <w:r w:rsidRPr="0078388B">
        <w:rPr>
          <w:rFonts w:ascii="Times" w:eastAsia="宋体" w:hAnsi="Times"/>
          <w:szCs w:val="24"/>
          <w:lang w:eastAsia="zh-CN"/>
        </w:rPr>
        <w:t xml:space="preserve">For UE-sided model inference, support the following report format (i.e., CSI field mapping order) for BM-Case2, </w:t>
      </w:r>
      <w:r w:rsidRPr="0078388B">
        <w:rPr>
          <w:rFonts w:ascii="Times" w:eastAsia="宋体" w:hAnsi="Times" w:hint="eastAsia"/>
          <w:color w:val="000000"/>
          <w:szCs w:val="24"/>
          <w:lang w:eastAsia="zh-CN"/>
        </w:rPr>
        <w:t>for b</w:t>
      </w:r>
      <w:r w:rsidRPr="0078388B">
        <w:rPr>
          <w:rFonts w:ascii="Times" w:eastAsia="宋体"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78388B" w:rsidRPr="0078388B" w14:paraId="5C2DCEF8"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F500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Time instance indicator</w:t>
            </w:r>
          </w:p>
        </w:tc>
      </w:tr>
      <w:tr w:rsidR="0078388B" w:rsidRPr="0078388B" w14:paraId="4D41C75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69E34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#1</w:t>
            </w:r>
          </w:p>
        </w:tc>
      </w:tr>
      <w:tr w:rsidR="0078388B" w:rsidRPr="0078388B" w14:paraId="6EC15E9D"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88D0DB"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#1</w:t>
            </w:r>
          </w:p>
        </w:tc>
      </w:tr>
      <w:tr w:rsidR="0078388B" w:rsidRPr="0078388B" w14:paraId="38C9C68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578D0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1799F87F"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D19DA8"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#1</w:t>
            </w:r>
          </w:p>
        </w:tc>
      </w:tr>
      <w:tr w:rsidR="0078388B" w:rsidRPr="0078388B" w14:paraId="68129813"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DED809"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#2</w:t>
            </w:r>
          </w:p>
        </w:tc>
      </w:tr>
      <w:tr w:rsidR="0078388B" w:rsidRPr="0078388B" w14:paraId="20D781A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6103B2"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#2</w:t>
            </w:r>
          </w:p>
        </w:tc>
      </w:tr>
      <w:tr w:rsidR="0078388B" w:rsidRPr="0078388B" w14:paraId="185494D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94DFA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17A1D6C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DE8BB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#2</w:t>
            </w:r>
          </w:p>
        </w:tc>
      </w:tr>
      <w:tr w:rsidR="0078388B" w:rsidRPr="0078388B" w14:paraId="56BAE041"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B8484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7FB10DF6"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3A0A7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#N</w:t>
            </w:r>
          </w:p>
        </w:tc>
      </w:tr>
      <w:tr w:rsidR="0078388B" w:rsidRPr="0078388B" w14:paraId="0CF5447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718B2E"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#N</w:t>
            </w:r>
          </w:p>
        </w:tc>
      </w:tr>
      <w:tr w:rsidR="0078388B" w:rsidRPr="0078388B" w14:paraId="5F54078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4F8FF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723CAFC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B16A02"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#N</w:t>
            </w:r>
          </w:p>
        </w:tc>
      </w:tr>
      <w:tr w:rsidR="0078388B" w:rsidRPr="0078388B" w14:paraId="437EA960"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2F87E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RSRP #1 of time instance #1</w:t>
            </w:r>
          </w:p>
        </w:tc>
      </w:tr>
      <w:tr w:rsidR="0078388B" w:rsidRPr="0078388B" w14:paraId="1729DB49"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34A1A3"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#1</w:t>
            </w:r>
          </w:p>
        </w:tc>
      </w:tr>
      <w:tr w:rsidR="0078388B" w:rsidRPr="0078388B" w14:paraId="7116EBD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E36BE"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3A201CC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288A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#1</w:t>
            </w:r>
          </w:p>
        </w:tc>
      </w:tr>
      <w:tr w:rsidR="0078388B" w:rsidRPr="0078388B" w14:paraId="2345EA4B"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FD7A33"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#1 of time instance #2</w:t>
            </w:r>
          </w:p>
        </w:tc>
      </w:tr>
      <w:tr w:rsidR="0078388B" w:rsidRPr="0078388B" w14:paraId="69CA8AB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3A0B2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#2</w:t>
            </w:r>
          </w:p>
        </w:tc>
      </w:tr>
      <w:tr w:rsidR="0078388B" w:rsidRPr="0078388B" w14:paraId="0698A352"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388D7D"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38B9C7"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BE290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#2</w:t>
            </w:r>
          </w:p>
        </w:tc>
      </w:tr>
      <w:tr w:rsidR="0078388B" w:rsidRPr="0078388B" w14:paraId="100E628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3BBEA9"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26D3B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E62504"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#1 of time instance #N</w:t>
            </w:r>
          </w:p>
        </w:tc>
      </w:tr>
      <w:tr w:rsidR="0078388B" w:rsidRPr="0078388B" w14:paraId="7514C0EC"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959F8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#N</w:t>
            </w:r>
          </w:p>
        </w:tc>
      </w:tr>
      <w:tr w:rsidR="0078388B" w:rsidRPr="0078388B" w14:paraId="25F4F075"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3A0C41"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76FCB54" w14:textId="77777777" w:rsidTr="001C370F">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B97FF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#N</w:t>
            </w:r>
          </w:p>
        </w:tc>
      </w:tr>
    </w:tbl>
    <w:p w14:paraId="06D814C2"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indicator exist if N &gt; 1</w:t>
      </w:r>
    </w:p>
    <w:p w14:paraId="2AA115A5"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 xml:space="preserve">The size of CSI field for time instance indicator is </w:t>
      </w:r>
      <m:oMath>
        <m:d>
          <m:dPr>
            <m:begChr m:val="⌈"/>
            <m:endChr m:val="⌉"/>
            <m:ctrlPr>
              <w:rPr>
                <w:rFonts w:ascii="Cambria Math" w:eastAsia="宋体" w:hAnsi="Cambria Math"/>
                <w:szCs w:val="24"/>
                <w:lang w:eastAsia="zh-CN"/>
              </w:rPr>
            </m:ctrlPr>
          </m:dPr>
          <m:e>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log</m:t>
                    </m:r>
                  </m:e>
                  <m:sub>
                    <m:r>
                      <m:rPr>
                        <m:sty m:val="p"/>
                      </m:rPr>
                      <w:rPr>
                        <w:rFonts w:ascii="Cambria Math" w:eastAsia="宋体" w:hAnsi="Cambria Math"/>
                        <w:szCs w:val="24"/>
                        <w:lang w:eastAsia="zh-CN"/>
                      </w:rPr>
                      <m:t>2</m:t>
                    </m:r>
                  </m:sub>
                </m:sSub>
              </m:fName>
              <m:e>
                <m:r>
                  <w:rPr>
                    <w:rFonts w:ascii="Cambria Math" w:eastAsia="宋体" w:hAnsi="Cambria Math"/>
                    <w:szCs w:val="24"/>
                    <w:lang w:eastAsia="zh-CN"/>
                  </w:rPr>
                  <m:t>N</m:t>
                </m:r>
              </m:e>
            </m:func>
          </m:e>
        </m:d>
      </m:oMath>
    </w:p>
    <w:p w14:paraId="00C81324"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 xml:space="preserve">The value of time instance indicator n (n≥0) </w:t>
      </w:r>
      <w:r w:rsidRPr="0078388B">
        <w:rPr>
          <w:rFonts w:ascii="Times" w:eastAsia="宋体" w:hAnsi="Times"/>
          <w:color w:val="000000"/>
          <w:szCs w:val="24"/>
          <w:lang w:eastAsia="en-US"/>
        </w:rPr>
        <w:t>corresponds to</w:t>
      </w:r>
      <w:r w:rsidRPr="0078388B">
        <w:rPr>
          <w:rFonts w:ascii="Times" w:eastAsia="宋体" w:hAnsi="Times"/>
          <w:szCs w:val="24"/>
          <w:lang w:eastAsia="zh-CN"/>
        </w:rPr>
        <w:t xml:space="preserve"> the (n+1)-</w:t>
      </w:r>
      <w:proofErr w:type="spellStart"/>
      <w:r w:rsidRPr="0078388B">
        <w:rPr>
          <w:rFonts w:ascii="Times" w:eastAsia="宋体" w:hAnsi="Times"/>
          <w:szCs w:val="24"/>
          <w:lang w:eastAsia="zh-CN"/>
        </w:rPr>
        <w:t>th</w:t>
      </w:r>
      <w:proofErr w:type="spellEnd"/>
      <w:r w:rsidRPr="0078388B">
        <w:rPr>
          <w:rFonts w:ascii="Times" w:eastAsia="宋体" w:hAnsi="Times"/>
          <w:szCs w:val="24"/>
          <w:lang w:eastAsia="zh-CN"/>
        </w:rPr>
        <w:t xml:space="preserve"> earliest time instance in the N time instances</w:t>
      </w:r>
    </w:p>
    <w:p w14:paraId="16930866"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#1 corresponds to the time instance indicated by the time instance indicator</w:t>
      </w:r>
    </w:p>
    <w:p w14:paraId="21B5ED00"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#2~#N are mapped to the remaining N-</w:t>
      </w:r>
      <w:proofErr w:type="gramStart"/>
      <w:r w:rsidRPr="0078388B">
        <w:rPr>
          <w:rFonts w:ascii="Times" w:eastAsia="宋体" w:hAnsi="Times"/>
          <w:szCs w:val="24"/>
          <w:lang w:eastAsia="zh-CN"/>
        </w:rPr>
        <w:t>1 time</w:t>
      </w:r>
      <w:proofErr w:type="gramEnd"/>
      <w:r w:rsidRPr="0078388B">
        <w:rPr>
          <w:rFonts w:ascii="Times" w:eastAsia="宋体" w:hAnsi="Times"/>
          <w:szCs w:val="24"/>
          <w:lang w:eastAsia="zh-CN"/>
        </w:rPr>
        <w:t xml:space="preserve"> instance(s) other than time instance #1 based on the time domain order of the time instances</w:t>
      </w:r>
    </w:p>
    <w:p w14:paraId="5B51E3F7" w14:textId="77777777" w:rsidR="0078388B" w:rsidRPr="0078388B" w:rsidRDefault="0078388B" w:rsidP="0048653A">
      <w:pPr>
        <w:widowControl w:val="0"/>
        <w:numPr>
          <w:ilvl w:val="2"/>
          <w:numId w:val="61"/>
        </w:numPr>
        <w:snapToGrid w:val="0"/>
        <w:spacing w:after="0"/>
        <w:ind w:left="840"/>
        <w:jc w:val="both"/>
        <w:rPr>
          <w:rFonts w:ascii="Times" w:eastAsia="宋体" w:hAnsi="Times"/>
          <w:szCs w:val="24"/>
          <w:lang w:eastAsia="zh-CN"/>
        </w:rPr>
      </w:pPr>
      <w:r w:rsidRPr="0078388B">
        <w:rPr>
          <w:rFonts w:ascii="Times" w:eastAsia="宋体" w:hAnsi="Times"/>
          <w:szCs w:val="24"/>
          <w:lang w:eastAsia="zh-CN"/>
        </w:rPr>
        <w:t>where time instance #2 is mapped to the earliest time instance from the N-</w:t>
      </w:r>
      <w:proofErr w:type="gramStart"/>
      <w:r w:rsidRPr="0078388B">
        <w:rPr>
          <w:rFonts w:ascii="Times" w:eastAsia="宋体" w:hAnsi="Times"/>
          <w:szCs w:val="24"/>
          <w:lang w:eastAsia="zh-CN"/>
        </w:rPr>
        <w:t>1 time</w:t>
      </w:r>
      <w:proofErr w:type="gramEnd"/>
      <w:r w:rsidRPr="0078388B">
        <w:rPr>
          <w:rFonts w:ascii="Times" w:eastAsia="宋体" w:hAnsi="Times"/>
          <w:szCs w:val="24"/>
          <w:lang w:eastAsia="zh-CN"/>
        </w:rPr>
        <w:t xml:space="preserve"> instance(s) </w:t>
      </w:r>
    </w:p>
    <w:p w14:paraId="6FA35D72" w14:textId="77777777" w:rsidR="0078388B" w:rsidRPr="0078388B" w:rsidRDefault="0078388B" w:rsidP="0048653A">
      <w:pPr>
        <w:widowControl w:val="0"/>
        <w:numPr>
          <w:ilvl w:val="1"/>
          <w:numId w:val="62"/>
        </w:numPr>
        <w:snapToGrid w:val="0"/>
        <w:spacing w:after="0"/>
        <w:ind w:left="420"/>
        <w:jc w:val="both"/>
        <w:rPr>
          <w:rFonts w:ascii="Times" w:eastAsia="宋体" w:hAnsi="Times"/>
          <w:color w:val="000000"/>
          <w:szCs w:val="24"/>
          <w:lang w:eastAsia="en-US"/>
        </w:rPr>
      </w:pPr>
      <w:r w:rsidRPr="0078388B">
        <w:rPr>
          <w:rFonts w:ascii="Times" w:eastAsia="宋体" w:hAnsi="Times"/>
          <w:color w:val="000000"/>
          <w:szCs w:val="24"/>
          <w:lang w:eastAsia="en-US"/>
        </w:rPr>
        <w:t xml:space="preserve">CRI or SSBRI #k is mapped to RSRP #k with the same time instance, where k = </w:t>
      </w:r>
      <w:proofErr w:type="gramStart"/>
      <w:r w:rsidRPr="0078388B">
        <w:rPr>
          <w:rFonts w:ascii="Times" w:eastAsia="宋体" w:hAnsi="Times"/>
          <w:color w:val="000000"/>
          <w:szCs w:val="24"/>
          <w:lang w:eastAsia="en-US"/>
        </w:rPr>
        <w:t>1,2</w:t>
      </w:r>
      <w:r w:rsidRPr="0078388B">
        <w:rPr>
          <w:rFonts w:ascii="Times" w:eastAsia="宋体" w:hAnsi="Times" w:hint="eastAsia"/>
          <w:color w:val="000000"/>
          <w:szCs w:val="24"/>
          <w:lang w:eastAsia="zh-CN"/>
        </w:rPr>
        <w:t>,</w:t>
      </w:r>
      <w:r w:rsidRPr="0078388B">
        <w:rPr>
          <w:rFonts w:ascii="Times" w:eastAsia="宋体" w:hAnsi="Times"/>
          <w:color w:val="000000"/>
          <w:szCs w:val="24"/>
          <w:lang w:eastAsia="en-US"/>
        </w:rPr>
        <w:t>…</w:t>
      </w:r>
      <w:proofErr w:type="gramEnd"/>
      <w:r w:rsidRPr="0078388B">
        <w:rPr>
          <w:rFonts w:ascii="Times" w:eastAsia="宋体" w:hAnsi="Times"/>
          <w:color w:val="000000"/>
          <w:szCs w:val="24"/>
          <w:lang w:eastAsia="en-US"/>
        </w:rPr>
        <w:t>,K</w:t>
      </w:r>
    </w:p>
    <w:p w14:paraId="6944D759" w14:textId="77777777" w:rsidR="0078388B" w:rsidRPr="0078388B" w:rsidRDefault="0078388B" w:rsidP="0048653A">
      <w:pPr>
        <w:widowControl w:val="0"/>
        <w:numPr>
          <w:ilvl w:val="1"/>
          <w:numId w:val="62"/>
        </w:numPr>
        <w:snapToGrid w:val="0"/>
        <w:spacing w:after="0"/>
        <w:ind w:left="420"/>
        <w:jc w:val="both"/>
        <w:rPr>
          <w:rFonts w:ascii="Times" w:eastAsia="宋体" w:hAnsi="Times"/>
          <w:color w:val="000000"/>
          <w:szCs w:val="24"/>
          <w:lang w:eastAsia="en-US"/>
        </w:rPr>
      </w:pPr>
      <w:r w:rsidRPr="0078388B">
        <w:rPr>
          <w:rFonts w:ascii="Times" w:eastAsia="宋体" w:hAnsi="Times"/>
          <w:color w:val="000000"/>
          <w:szCs w:val="24"/>
          <w:lang w:eastAsia="en-US"/>
        </w:rPr>
        <w:t>RSRP #1 of time instance #1 is absolute RSRP; and the remaining RSRP are differential RSRP with reference to the largest predicted RSRP corresponding to CRI or SSBRI #1 of time instance #1</w:t>
      </w:r>
    </w:p>
    <w:p w14:paraId="110651C5" w14:textId="77777777" w:rsidR="0078388B" w:rsidRPr="0078388B" w:rsidRDefault="0078388B" w:rsidP="0048653A">
      <w:pPr>
        <w:spacing w:after="0"/>
        <w:jc w:val="both"/>
        <w:rPr>
          <w:rFonts w:ascii="Times" w:eastAsia="等线" w:hAnsi="Times"/>
          <w:szCs w:val="24"/>
          <w:lang w:eastAsia="zh-CN"/>
        </w:rPr>
      </w:pPr>
    </w:p>
    <w:p w14:paraId="3A7B9D47" w14:textId="77777777" w:rsidR="0078388B" w:rsidRPr="0078388B" w:rsidRDefault="0078388B" w:rsidP="0048653A">
      <w:pPr>
        <w:spacing w:after="0"/>
        <w:jc w:val="both"/>
        <w:rPr>
          <w:rFonts w:ascii="Times" w:eastAsia="等线" w:hAnsi="Times"/>
          <w:szCs w:val="24"/>
          <w:lang w:eastAsia="zh-CN"/>
        </w:rPr>
      </w:pPr>
      <w:r w:rsidRPr="0078388B">
        <w:rPr>
          <w:rFonts w:ascii="Times" w:eastAsia="等线" w:hAnsi="Times" w:hint="eastAsia"/>
          <w:szCs w:val="24"/>
          <w:lang w:eastAsia="zh-CN"/>
        </w:rPr>
        <w:t>Conclusion</w:t>
      </w:r>
      <w:r w:rsidRPr="0078388B">
        <w:rPr>
          <w:rFonts w:ascii="Times" w:eastAsia="等线" w:hAnsi="Times"/>
          <w:szCs w:val="24"/>
          <w:lang w:eastAsia="zh-CN"/>
        </w:rPr>
        <w:t xml:space="preserve"> (RAN1#120bis)</w:t>
      </w:r>
    </w:p>
    <w:p w14:paraId="334D74CD" w14:textId="77777777" w:rsidR="0078388B" w:rsidRPr="0078388B" w:rsidRDefault="0078388B" w:rsidP="0048653A">
      <w:pPr>
        <w:tabs>
          <w:tab w:val="left" w:pos="360"/>
          <w:tab w:val="left" w:pos="1080"/>
        </w:tabs>
        <w:snapToGrid w:val="0"/>
        <w:spacing w:after="0"/>
        <w:jc w:val="both"/>
        <w:rPr>
          <w:rFonts w:ascii="Times" w:eastAsia="Batang" w:hAnsi="Times"/>
          <w:szCs w:val="24"/>
          <w:lang w:eastAsia="ja-JP"/>
        </w:rPr>
      </w:pPr>
      <w:r w:rsidRPr="0078388B">
        <w:rPr>
          <w:rFonts w:ascii="Times" w:eastAsia="Batang" w:hAnsi="Times"/>
          <w:szCs w:val="24"/>
          <w:lang w:eastAsia="ja-JP"/>
        </w:rPr>
        <w:t>For UE-sided model, for BM-Case 2, for inference, AP CSI-RS for Set B is not supported.</w:t>
      </w:r>
    </w:p>
    <w:p w14:paraId="3D86A54E" w14:textId="77777777" w:rsidR="0078388B" w:rsidRPr="0078388B" w:rsidRDefault="0078388B" w:rsidP="0048653A">
      <w:pPr>
        <w:tabs>
          <w:tab w:val="left" w:pos="360"/>
          <w:tab w:val="left" w:pos="1080"/>
        </w:tabs>
        <w:snapToGrid w:val="0"/>
        <w:spacing w:after="0"/>
        <w:jc w:val="both"/>
        <w:rPr>
          <w:rFonts w:ascii="Times" w:eastAsia="Yu Mincho" w:hAnsi="Times"/>
          <w:szCs w:val="24"/>
          <w:lang w:eastAsia="ja-JP"/>
        </w:rPr>
      </w:pPr>
    </w:p>
    <w:p w14:paraId="71806A17" w14:textId="77777777" w:rsidR="0078388B" w:rsidRPr="0078388B" w:rsidRDefault="0078388B" w:rsidP="0048653A">
      <w:pPr>
        <w:tabs>
          <w:tab w:val="left" w:pos="360"/>
          <w:tab w:val="left" w:pos="1080"/>
        </w:tabs>
        <w:snapToGrid w:val="0"/>
        <w:spacing w:after="0"/>
        <w:jc w:val="both"/>
        <w:rPr>
          <w:rFonts w:ascii="Times" w:eastAsia="Yu Mincho" w:hAnsi="Times"/>
          <w:szCs w:val="24"/>
          <w:highlight w:val="green"/>
          <w:lang w:eastAsia="zh-CN"/>
        </w:rPr>
      </w:pPr>
      <w:r w:rsidRPr="0078388B">
        <w:rPr>
          <w:rFonts w:ascii="Times" w:eastAsia="Yu Mincho" w:hAnsi="Times" w:hint="eastAsia"/>
          <w:szCs w:val="24"/>
          <w:highlight w:val="green"/>
          <w:lang w:eastAsia="zh-CN"/>
        </w:rPr>
        <w:t>Agreement</w:t>
      </w:r>
      <w:r w:rsidRPr="0078388B">
        <w:rPr>
          <w:rFonts w:ascii="Times" w:eastAsia="Yu Mincho" w:hAnsi="Times"/>
          <w:szCs w:val="24"/>
          <w:lang w:eastAsia="zh-CN"/>
        </w:rPr>
        <w:t xml:space="preserve"> </w:t>
      </w:r>
      <w:r w:rsidRPr="0078388B">
        <w:rPr>
          <w:rFonts w:ascii="Times" w:eastAsia="等线" w:hAnsi="Times"/>
          <w:szCs w:val="24"/>
          <w:lang w:eastAsia="zh-CN"/>
        </w:rPr>
        <w:t>(RAN1#121)</w:t>
      </w:r>
    </w:p>
    <w:p w14:paraId="6672DC81" w14:textId="77777777" w:rsidR="0078388B" w:rsidRPr="0078388B" w:rsidRDefault="0078388B" w:rsidP="0048653A">
      <w:pPr>
        <w:tabs>
          <w:tab w:val="left" w:pos="360"/>
          <w:tab w:val="left" w:pos="1080"/>
        </w:tabs>
        <w:snapToGrid w:val="0"/>
        <w:spacing w:after="0"/>
        <w:jc w:val="both"/>
        <w:rPr>
          <w:rFonts w:ascii="Times" w:eastAsia="Yu Mincho" w:hAnsi="Times"/>
          <w:szCs w:val="24"/>
          <w:lang w:eastAsia="zh-CN"/>
        </w:rPr>
      </w:pPr>
      <w:r w:rsidRPr="0078388B">
        <w:rPr>
          <w:rFonts w:ascii="Times" w:eastAsia="Yu Mincho" w:hAnsi="Times"/>
          <w:szCs w:val="24"/>
          <w:lang w:eastAsia="zh-CN"/>
        </w:rPr>
        <w:t>For UE-sided model, for inference report for BM-Case2,</w:t>
      </w:r>
      <w:r w:rsidRPr="0078388B">
        <w:rPr>
          <w:rFonts w:ascii="Times" w:eastAsia="Yu Mincho" w:hAnsi="Times" w:hint="eastAsia"/>
          <w:szCs w:val="24"/>
          <w:lang w:eastAsia="zh-CN"/>
        </w:rPr>
        <w:t xml:space="preserve"> </w:t>
      </w:r>
      <w:r w:rsidRPr="0078388B">
        <w:rPr>
          <w:rFonts w:ascii="Times" w:eastAsia="Yu Mincho" w:hAnsi="Times"/>
          <w:szCs w:val="24"/>
          <w:lang w:eastAsia="zh-CN"/>
        </w:rPr>
        <w:t>a time instance</w:t>
      </w:r>
      <w:r w:rsidRPr="0078388B">
        <w:rPr>
          <w:rFonts w:ascii="Times" w:eastAsia="Yu Mincho" w:hAnsi="Times" w:hint="eastAsia"/>
          <w:szCs w:val="24"/>
          <w:lang w:eastAsia="zh-CN"/>
        </w:rPr>
        <w:t xml:space="preserve"> for prediction</w:t>
      </w:r>
      <w:r w:rsidRPr="0078388B">
        <w:rPr>
          <w:rFonts w:ascii="Times" w:eastAsia="Yu Mincho" w:hAnsi="Times"/>
          <w:szCs w:val="24"/>
          <w:lang w:eastAsia="zh-CN"/>
        </w:rPr>
        <w:t xml:space="preserve"> is defined as a</w:t>
      </w:r>
      <w:r w:rsidRPr="0078388B">
        <w:rPr>
          <w:rFonts w:ascii="Times" w:eastAsia="Yu Mincho" w:hAnsi="Times" w:hint="eastAsia"/>
          <w:szCs w:val="24"/>
          <w:lang w:eastAsia="zh-CN"/>
        </w:rPr>
        <w:t xml:space="preserve"> </w:t>
      </w:r>
      <w:r w:rsidRPr="0078388B">
        <w:rPr>
          <w:rFonts w:ascii="Times" w:eastAsia="Yu Mincho" w:hAnsi="Times"/>
          <w:szCs w:val="24"/>
          <w:lang w:eastAsia="zh-CN"/>
        </w:rPr>
        <w:t>slot.</w:t>
      </w:r>
    </w:p>
    <w:p w14:paraId="5F822D48" w14:textId="77777777" w:rsidR="0078388B" w:rsidRPr="0078388B" w:rsidRDefault="0078388B" w:rsidP="0048653A">
      <w:pPr>
        <w:tabs>
          <w:tab w:val="left" w:pos="360"/>
          <w:tab w:val="left" w:pos="1080"/>
        </w:tabs>
        <w:snapToGrid w:val="0"/>
        <w:spacing w:after="0"/>
        <w:jc w:val="both"/>
        <w:rPr>
          <w:rFonts w:ascii="Times" w:eastAsia="Yu Mincho" w:hAnsi="Times"/>
          <w:szCs w:val="24"/>
          <w:highlight w:val="green"/>
          <w:lang w:eastAsia="zh-CN"/>
        </w:rPr>
      </w:pPr>
    </w:p>
    <w:p w14:paraId="20101CFE"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534FD17"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Performance monitoring</w:t>
      </w:r>
    </w:p>
    <w:p w14:paraId="7CDE1366"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(RAN1#117)</w:t>
      </w:r>
    </w:p>
    <w:p w14:paraId="6E9B2B29" w14:textId="77777777" w:rsidR="0078388B" w:rsidRPr="0078388B" w:rsidRDefault="0078388B" w:rsidP="0048653A">
      <w:pPr>
        <w:snapToGrid w:val="0"/>
        <w:spacing w:after="0"/>
        <w:jc w:val="both"/>
        <w:rPr>
          <w:rFonts w:eastAsia="Batang"/>
          <w:bCs/>
          <w:lang w:eastAsia="zh-CN"/>
        </w:rPr>
      </w:pPr>
      <w:r w:rsidRPr="0078388B">
        <w:rPr>
          <w:rFonts w:eastAsia="Batang"/>
          <w:bCs/>
          <w:lang w:eastAsia="zh-CN"/>
        </w:rPr>
        <w:lastRenderedPageBreak/>
        <w:t>For BM-Case1 and BM-Case2 with a UE-side AI/ML model:</w:t>
      </w:r>
    </w:p>
    <w:p w14:paraId="51D3AE84" w14:textId="77777777" w:rsidR="0078388B" w:rsidRPr="0078388B" w:rsidRDefault="0078388B" w:rsidP="0048653A">
      <w:pPr>
        <w:widowControl w:val="0"/>
        <w:numPr>
          <w:ilvl w:val="0"/>
          <w:numId w:val="21"/>
        </w:numPr>
        <w:snapToGrid w:val="0"/>
        <w:spacing w:after="0"/>
        <w:jc w:val="both"/>
        <w:rPr>
          <w:rFonts w:eastAsia="Yu Mincho"/>
          <w:bCs/>
          <w:lang w:eastAsia="en-US"/>
        </w:rPr>
      </w:pPr>
      <w:r w:rsidRPr="0078388B">
        <w:rPr>
          <w:rFonts w:eastAsia="MS Mincho"/>
          <w:lang w:eastAsia="en-US"/>
        </w:rPr>
        <w:t>Support Type 1 performance monitoring</w:t>
      </w:r>
      <w:r w:rsidRPr="0078388B">
        <w:rPr>
          <w:rFonts w:eastAsia="等线"/>
          <w:lang w:eastAsia="zh-CN"/>
        </w:rPr>
        <w:t>, including the following two options</w:t>
      </w:r>
      <w:r w:rsidRPr="0078388B">
        <w:rPr>
          <w:rFonts w:eastAsia="MS Mincho"/>
          <w:bCs/>
          <w:lang w:eastAsia="zh-CN"/>
        </w:rPr>
        <w:t xml:space="preserve">: </w:t>
      </w:r>
    </w:p>
    <w:p w14:paraId="40DAEA13"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 xml:space="preserve">Option 1 (NW-side performance monitoring): </w:t>
      </w:r>
    </w:p>
    <w:p w14:paraId="2952B8DD"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 xml:space="preserve">UE sends a report to NW (for the calculation of performance metric at NW) </w:t>
      </w:r>
    </w:p>
    <w:p w14:paraId="658AC795"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Batang"/>
          <w:lang w:val="en-US" w:eastAsia="en-US"/>
        </w:rPr>
        <w:t>Measurement results</w:t>
      </w:r>
      <w:r w:rsidRPr="0078388B">
        <w:rPr>
          <w:rFonts w:eastAsia="等线"/>
          <w:lang w:val="en-US" w:eastAsia="zh-CN"/>
        </w:rPr>
        <w:t xml:space="preserve"> from resource set for monitoring,</w:t>
      </w:r>
      <w:r w:rsidRPr="0078388B">
        <w:rPr>
          <w:rFonts w:eastAsia="Batang"/>
          <w:lang w:val="en-US" w:eastAsia="en-US"/>
        </w:rPr>
        <w:t xml:space="preserve"> e.g., L1-RSRP and/or </w:t>
      </w:r>
      <w:r w:rsidRPr="0078388B">
        <w:rPr>
          <w:rFonts w:eastAsia="等线"/>
          <w:lang w:val="en-US" w:eastAsia="zh-CN"/>
        </w:rPr>
        <w:t>RS</w:t>
      </w:r>
      <w:r w:rsidRPr="0078388B">
        <w:rPr>
          <w:rFonts w:eastAsia="Batang"/>
          <w:lang w:val="en-US" w:eastAsia="en-US"/>
        </w:rPr>
        <w:t xml:space="preserve"> index is supported as the content of the report</w:t>
      </w:r>
    </w:p>
    <w:p w14:paraId="18177C0B"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Batang"/>
          <w:lang w:val="en-US" w:eastAsia="en-US"/>
        </w:rPr>
        <w:t>FFS on other contents</w:t>
      </w:r>
      <w:r w:rsidRPr="0078388B">
        <w:rPr>
          <w:rFonts w:eastAsia="等线"/>
          <w:lang w:val="en-US" w:eastAsia="zh-CN"/>
        </w:rPr>
        <w:t xml:space="preserve"> </w:t>
      </w:r>
    </w:p>
    <w:p w14:paraId="57FE6E76"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The report is at least configured/triggered by NW</w:t>
      </w:r>
    </w:p>
    <w:p w14:paraId="56E0951C"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Note: this may or may not have additional spec impact</w:t>
      </w:r>
    </w:p>
    <w:p w14:paraId="00C530C3"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 xml:space="preserve">Option 2 (UE-assisted performance monitoring): </w:t>
      </w:r>
    </w:p>
    <w:p w14:paraId="27EC574C"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 xml:space="preserve">UE calculates performance metric(s) </w:t>
      </w:r>
    </w:p>
    <w:p w14:paraId="30DDC9C4"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等线"/>
          <w:lang w:val="en-US" w:eastAsia="zh-CN"/>
        </w:rPr>
        <w:t xml:space="preserve">FFS how to report and what to report </w:t>
      </w:r>
    </w:p>
    <w:p w14:paraId="47922A4C"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FFS whether to trigger the report based on event(s) for Option 1 and/or Option 2</w:t>
      </w:r>
    </w:p>
    <w:p w14:paraId="4D6D8FBF" w14:textId="77777777" w:rsidR="0078388B" w:rsidRPr="0078388B" w:rsidRDefault="0078388B" w:rsidP="0048653A">
      <w:pPr>
        <w:widowControl w:val="0"/>
        <w:numPr>
          <w:ilvl w:val="0"/>
          <w:numId w:val="21"/>
        </w:numPr>
        <w:snapToGrid w:val="0"/>
        <w:spacing w:after="0"/>
        <w:jc w:val="both"/>
        <w:rPr>
          <w:rFonts w:eastAsia="Yu Mincho"/>
          <w:bCs/>
          <w:lang w:eastAsia="en-US"/>
        </w:rPr>
      </w:pPr>
      <w:r w:rsidRPr="0078388B">
        <w:rPr>
          <w:rFonts w:eastAsia="MS Mincho"/>
          <w:color w:val="000000"/>
          <w:lang w:eastAsia="en-US"/>
        </w:rPr>
        <w:t>FFS Type 2 performance monitoring</w:t>
      </w:r>
    </w:p>
    <w:p w14:paraId="7F30645B" w14:textId="77777777" w:rsidR="0078388B" w:rsidRPr="0078388B" w:rsidRDefault="0078388B" w:rsidP="0048653A">
      <w:pPr>
        <w:snapToGrid w:val="0"/>
        <w:spacing w:after="0"/>
        <w:jc w:val="both"/>
        <w:rPr>
          <w:rFonts w:eastAsia="等线"/>
          <w:lang w:eastAsia="zh-CN"/>
        </w:rPr>
      </w:pPr>
    </w:p>
    <w:p w14:paraId="7E86EC51"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1924E9F9"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bCs/>
          <w:szCs w:val="24"/>
          <w:lang w:eastAsia="zh-CN"/>
        </w:rPr>
        <w:t xml:space="preserve">For BM-Case1 and BM-Case2 with a UE-sided AI/ML model, for Option 2 </w:t>
      </w:r>
      <w:r w:rsidRPr="0078388B">
        <w:rPr>
          <w:rFonts w:ascii="Times" w:eastAsia="Batang" w:hAnsi="Times"/>
          <w:szCs w:val="24"/>
          <w:lang w:eastAsia="en-US"/>
        </w:rPr>
        <w:t xml:space="preserve">(UE-assisted performance monitoring), further study </w:t>
      </w:r>
      <w:r w:rsidRPr="0078388B">
        <w:rPr>
          <w:rFonts w:ascii="Times" w:eastAsia="等线" w:hAnsi="Times" w:hint="eastAsia"/>
          <w:szCs w:val="24"/>
          <w:lang w:eastAsia="zh-CN"/>
        </w:rPr>
        <w:t xml:space="preserve">at least </w:t>
      </w:r>
      <w:r w:rsidRPr="0078388B">
        <w:rPr>
          <w:rFonts w:ascii="Times" w:eastAsia="Batang" w:hAnsi="Times"/>
          <w:szCs w:val="24"/>
          <w:lang w:eastAsia="en-US"/>
        </w:rPr>
        <w:t xml:space="preserve">the following </w:t>
      </w:r>
      <w:r w:rsidRPr="0078388B">
        <w:rPr>
          <w:rFonts w:ascii="Times" w:eastAsia="等线" w:hAnsi="Times" w:hint="eastAsia"/>
          <w:szCs w:val="24"/>
          <w:lang w:eastAsia="zh-CN"/>
        </w:rPr>
        <w:t>alternative</w:t>
      </w:r>
      <w:r w:rsidRPr="0078388B">
        <w:rPr>
          <w:rFonts w:ascii="Times" w:eastAsia="Batang" w:hAnsi="Times"/>
          <w:szCs w:val="24"/>
          <w:lang w:eastAsia="en-US"/>
        </w:rPr>
        <w:t>s, including:</w:t>
      </w:r>
    </w:p>
    <w:p w14:paraId="3830A364"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Alt</w:t>
      </w:r>
      <w:r w:rsidRPr="0078388B">
        <w:rPr>
          <w:rFonts w:ascii="Times" w:eastAsia="Batang" w:hAnsi="Times"/>
          <w:szCs w:val="24"/>
          <w:lang w:eastAsia="x-none"/>
        </w:rPr>
        <w:t xml:space="preserve"> 1: Top 1 or Top K beam prediction accuracy (with or without margin) by comparing the prediction results and the Top 1 or Top K beam based on the measurements from a resource set/resources for monitoring</w:t>
      </w:r>
    </w:p>
    <w:p w14:paraId="3CF8F411"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 xml:space="preserve">Alt </w:t>
      </w:r>
      <w:r w:rsidRPr="0078388B">
        <w:rPr>
          <w:rFonts w:ascii="Times" w:eastAsia="Batang" w:hAnsi="Times"/>
          <w:szCs w:val="24"/>
          <w:lang w:eastAsia="x-none"/>
        </w:rPr>
        <w:t xml:space="preserve">2: The L1-RSRP difference information based on </w:t>
      </w:r>
      <w:r w:rsidRPr="0078388B">
        <w:rPr>
          <w:rFonts w:ascii="Times" w:eastAsia="等线" w:hAnsi="Times" w:hint="eastAsia"/>
          <w:szCs w:val="24"/>
          <w:lang w:eastAsia="zh-CN"/>
        </w:rPr>
        <w:t xml:space="preserve">actual measurement of the </w:t>
      </w:r>
      <w:r w:rsidRPr="0078388B">
        <w:rPr>
          <w:rFonts w:ascii="Times" w:eastAsia="等线" w:hAnsi="Times"/>
          <w:szCs w:val="24"/>
          <w:lang w:eastAsia="zh-CN"/>
        </w:rPr>
        <w:t>L1-RSRP</w:t>
      </w:r>
      <w:r w:rsidRPr="0078388B">
        <w:rPr>
          <w:rFonts w:ascii="Times" w:eastAsia="Batang" w:hAnsi="Times"/>
          <w:szCs w:val="24"/>
          <w:lang w:eastAsia="x-none"/>
        </w:rPr>
        <w:t xml:space="preserve"> of </w:t>
      </w:r>
      <w:r w:rsidRPr="0078388B">
        <w:rPr>
          <w:rFonts w:ascii="Times" w:eastAsia="等线" w:hAnsi="Times" w:hint="eastAsia"/>
          <w:szCs w:val="24"/>
          <w:lang w:eastAsia="zh-CN"/>
        </w:rPr>
        <w:t xml:space="preserve">one or more of </w:t>
      </w:r>
      <w:r w:rsidRPr="0078388B">
        <w:rPr>
          <w:rFonts w:ascii="Times" w:eastAsia="Batang" w:hAnsi="Times"/>
          <w:szCs w:val="24"/>
          <w:lang w:eastAsia="x-none"/>
        </w:rPr>
        <w:t xml:space="preserve">Top K predicted beam, and </w:t>
      </w:r>
      <w:r w:rsidRPr="0078388B">
        <w:rPr>
          <w:rFonts w:ascii="Times" w:eastAsia="等线" w:hAnsi="Times" w:hint="eastAsia"/>
          <w:szCs w:val="24"/>
          <w:lang w:eastAsia="zh-CN"/>
        </w:rPr>
        <w:t xml:space="preserve">L1-RSRP </w:t>
      </w:r>
      <w:r w:rsidRPr="0078388B">
        <w:rPr>
          <w:rFonts w:ascii="Times" w:eastAsia="Batang" w:hAnsi="Times"/>
          <w:szCs w:val="24"/>
          <w:lang w:eastAsia="x-none"/>
        </w:rPr>
        <w:t>measurements from a resource set/resources for monitoring</w:t>
      </w:r>
    </w:p>
    <w:p w14:paraId="35B8079E"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Alt</w:t>
      </w:r>
      <w:r w:rsidRPr="0078388B">
        <w:rPr>
          <w:rFonts w:ascii="Times" w:eastAsia="Batang" w:hAnsi="Times"/>
          <w:szCs w:val="24"/>
          <w:lang w:eastAsia="x-none"/>
        </w:rPr>
        <w:t xml:space="preserve"> 3: The RSRP difference information between the predicted RSRP</w:t>
      </w:r>
      <w:r w:rsidRPr="0078388B">
        <w:rPr>
          <w:rFonts w:ascii="Times" w:eastAsia="等线" w:hAnsi="Times" w:hint="eastAsia"/>
          <w:szCs w:val="24"/>
          <w:lang w:eastAsia="zh-CN"/>
        </w:rPr>
        <w:t xml:space="preserve"> </w:t>
      </w:r>
      <w:r w:rsidRPr="0078388B">
        <w:rPr>
          <w:rFonts w:ascii="Times" w:eastAsia="Batang" w:hAnsi="Times"/>
          <w:szCs w:val="24"/>
          <w:lang w:eastAsia="x-none"/>
        </w:rPr>
        <w:t>and measured L1-RSRP of corresponding beam(s) of a resource set/resources for monitoring</w:t>
      </w:r>
    </w:p>
    <w:p w14:paraId="70091143"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resources for Set B for monitoring </w:t>
      </w:r>
      <w:r w:rsidRPr="0078388B">
        <w:rPr>
          <w:rFonts w:ascii="Times" w:eastAsia="等线" w:hAnsi="Times" w:hint="eastAsia"/>
          <w:szCs w:val="24"/>
          <w:lang w:eastAsia="zh-CN"/>
        </w:rPr>
        <w:t xml:space="preserve">are </w:t>
      </w:r>
      <w:r w:rsidRPr="0078388B">
        <w:rPr>
          <w:rFonts w:ascii="Times" w:eastAsia="Batang" w:hAnsi="Times"/>
          <w:szCs w:val="24"/>
          <w:lang w:eastAsia="x-none"/>
        </w:rPr>
        <w:t xml:space="preserve">not precluded and can be study. </w:t>
      </w:r>
    </w:p>
    <w:p w14:paraId="26E82184"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this is only applicable when the model can predict RSRP </w:t>
      </w:r>
    </w:p>
    <w:p w14:paraId="325A8744"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zh-CN"/>
        </w:rPr>
      </w:pPr>
      <w:r w:rsidRPr="0078388B">
        <w:rPr>
          <w:rFonts w:ascii="Times" w:eastAsia="等线" w:hAnsi="Times" w:hint="eastAsia"/>
          <w:szCs w:val="24"/>
          <w:lang w:eastAsia="zh-CN"/>
        </w:rPr>
        <w:t>Alt</w:t>
      </w:r>
      <w:r w:rsidRPr="0078388B">
        <w:rPr>
          <w:rFonts w:ascii="Times" w:eastAsia="Batang" w:hAnsi="Times"/>
          <w:szCs w:val="24"/>
          <w:lang w:eastAsia="x-none"/>
        </w:rPr>
        <w:t xml:space="preserve"> 4: The probability information of the predicted beam(s) to be the Top 1 or Top K beam</w:t>
      </w:r>
    </w:p>
    <w:p w14:paraId="56040C06"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this is only applicable when the model can generate probability information </w:t>
      </w:r>
    </w:p>
    <w:p w14:paraId="744E3797" w14:textId="77777777" w:rsidR="0078388B" w:rsidRPr="0078388B" w:rsidRDefault="0078388B" w:rsidP="0048653A">
      <w:pPr>
        <w:widowControl w:val="0"/>
        <w:numPr>
          <w:ilvl w:val="0"/>
          <w:numId w:val="57"/>
        </w:numPr>
        <w:snapToGrid w:val="0"/>
        <w:spacing w:after="0"/>
        <w:jc w:val="both"/>
        <w:rPr>
          <w:rFonts w:ascii="Times" w:eastAsia="Times New Roman" w:hAnsi="Times"/>
          <w:szCs w:val="24"/>
          <w:lang w:eastAsia="zh-CN"/>
        </w:rPr>
      </w:pPr>
      <w:r w:rsidRPr="0078388B">
        <w:rPr>
          <w:rFonts w:ascii="Times" w:eastAsia="Times New Roman" w:hAnsi="Times"/>
          <w:szCs w:val="24"/>
          <w:lang w:eastAsia="zh-CN"/>
        </w:rPr>
        <w:t xml:space="preserve">FFS: for </w:t>
      </w:r>
      <w:r w:rsidRPr="0078388B">
        <w:rPr>
          <w:rFonts w:ascii="Times" w:eastAsia="等线" w:hAnsi="Times" w:hint="eastAsia"/>
          <w:szCs w:val="24"/>
          <w:lang w:eastAsia="zh-CN"/>
        </w:rPr>
        <w:t>Alt</w:t>
      </w:r>
      <w:r w:rsidRPr="0078388B">
        <w:rPr>
          <w:rFonts w:ascii="Times" w:eastAsia="Times New Roman" w:hAnsi="Times"/>
          <w:szCs w:val="24"/>
          <w:lang w:eastAsia="zh-CN"/>
        </w:rPr>
        <w:t xml:space="preserve"> 1/2/3, </w:t>
      </w:r>
      <w:r w:rsidRPr="0078388B">
        <w:rPr>
          <w:rFonts w:ascii="Times" w:eastAsia="Batang" w:hAnsi="Times"/>
          <w:szCs w:val="24"/>
          <w:lang w:eastAsia="x-none"/>
        </w:rPr>
        <w:t>on other details including how to configure the resource set/resources for monitoring, including</w:t>
      </w:r>
    </w:p>
    <w:p w14:paraId="77B78DE5"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E.g. whether/how to use full set of Set A for measurement. </w:t>
      </w:r>
      <w:r w:rsidRPr="0078388B">
        <w:rPr>
          <w:rFonts w:ascii="Times" w:eastAsia="等线" w:hAnsi="Times" w:hint="eastAsia"/>
          <w:szCs w:val="24"/>
          <w:lang w:eastAsia="zh-CN"/>
        </w:rPr>
        <w:t>I</w:t>
      </w:r>
      <w:r w:rsidRPr="0078388B">
        <w:rPr>
          <w:rFonts w:ascii="Times" w:eastAsia="Batang" w:hAnsi="Times"/>
          <w:szCs w:val="24"/>
          <w:lang w:eastAsia="x-none"/>
        </w:rPr>
        <w:t xml:space="preserve">f not, whether/how to obtain the measurement of the predicted Top 1 or Top K beam for calculating the prediction accuracy or the RSRP difference.    </w:t>
      </w:r>
    </w:p>
    <w:p w14:paraId="57CB75B6"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zh-CN"/>
        </w:rPr>
      </w:pPr>
      <w:r w:rsidRPr="0078388B">
        <w:rPr>
          <w:rFonts w:ascii="Times" w:eastAsia="Batang" w:hAnsi="Times"/>
          <w:szCs w:val="24"/>
          <w:lang w:eastAsia="x-none"/>
        </w:rPr>
        <w:t xml:space="preserve">For all </w:t>
      </w:r>
      <w:r w:rsidRPr="0078388B">
        <w:rPr>
          <w:rFonts w:ascii="Times" w:eastAsia="等线" w:hAnsi="Times" w:hint="eastAsia"/>
          <w:szCs w:val="24"/>
          <w:lang w:eastAsia="zh-CN"/>
        </w:rPr>
        <w:t>alternative</w:t>
      </w:r>
      <w:r w:rsidRPr="0078388B">
        <w:rPr>
          <w:rFonts w:ascii="Times" w:eastAsia="Batang" w:hAnsi="Times"/>
          <w:szCs w:val="24"/>
          <w:lang w:eastAsia="x-none"/>
        </w:rPr>
        <w:t xml:space="preserve">s, study whether the performance </w:t>
      </w:r>
      <w:r w:rsidRPr="0078388B">
        <w:rPr>
          <w:rFonts w:ascii="Times" w:eastAsia="等线" w:hAnsi="Times" w:hint="eastAsia"/>
          <w:szCs w:val="24"/>
          <w:lang w:eastAsia="zh-CN"/>
        </w:rPr>
        <w:t>information</w:t>
      </w:r>
      <w:r w:rsidRPr="0078388B">
        <w:rPr>
          <w:rFonts w:ascii="Times" w:eastAsia="Batang" w:hAnsi="Times"/>
          <w:szCs w:val="24"/>
          <w:lang w:eastAsia="x-none"/>
        </w:rPr>
        <w:t xml:space="preserve"> is calculated per sample (one-shot), or per set of samples (window) </w:t>
      </w:r>
    </w:p>
    <w:p w14:paraId="336FBA22" w14:textId="77777777" w:rsidR="0078388B" w:rsidRPr="0078388B" w:rsidRDefault="0078388B" w:rsidP="0048653A">
      <w:pPr>
        <w:snapToGrid w:val="0"/>
        <w:spacing w:after="0"/>
        <w:ind w:left="720"/>
        <w:jc w:val="both"/>
        <w:rPr>
          <w:rFonts w:ascii="Times" w:eastAsia="等线" w:hAnsi="Times"/>
          <w:szCs w:val="24"/>
          <w:lang w:eastAsia="zh-CN"/>
        </w:rPr>
      </w:pPr>
    </w:p>
    <w:p w14:paraId="60447D38" w14:textId="77777777" w:rsidR="0078388B" w:rsidRPr="0078388B" w:rsidRDefault="0078388B" w:rsidP="0048653A">
      <w:pPr>
        <w:snapToGrid w:val="0"/>
        <w:spacing w:after="0"/>
        <w:jc w:val="both"/>
        <w:rPr>
          <w:rFonts w:eastAsia="等线"/>
          <w:szCs w:val="24"/>
          <w:highlight w:val="green"/>
          <w:lang w:val="en-US" w:eastAsia="zh-CN"/>
        </w:rPr>
      </w:pPr>
      <w:r w:rsidRPr="0078388B">
        <w:rPr>
          <w:rFonts w:eastAsia="等线"/>
          <w:szCs w:val="24"/>
          <w:highlight w:val="green"/>
          <w:lang w:val="en-US" w:eastAsia="zh-CN"/>
        </w:rPr>
        <w:t>Agreement</w:t>
      </w:r>
      <w:r w:rsidRPr="0078388B">
        <w:rPr>
          <w:rFonts w:ascii="Times" w:eastAsia="等线" w:hAnsi="Times"/>
          <w:szCs w:val="24"/>
          <w:lang w:eastAsia="zh-CN"/>
        </w:rPr>
        <w:t xml:space="preserve"> (RAN1#118bis)</w:t>
      </w:r>
    </w:p>
    <w:p w14:paraId="3E84C980" w14:textId="77777777" w:rsidR="0078388B" w:rsidRPr="0078388B" w:rsidRDefault="0078388B" w:rsidP="0048653A">
      <w:pPr>
        <w:snapToGrid w:val="0"/>
        <w:spacing w:after="0"/>
        <w:jc w:val="both"/>
        <w:rPr>
          <w:rFonts w:eastAsia="Batang"/>
          <w:szCs w:val="24"/>
          <w:lang w:eastAsia="de-DE"/>
        </w:rPr>
      </w:pPr>
      <w:r w:rsidRPr="0078388B">
        <w:rPr>
          <w:rFonts w:eastAsia="Batang"/>
          <w:bCs/>
          <w:szCs w:val="24"/>
          <w:lang w:eastAsia="zh-CN"/>
        </w:rPr>
        <w:t xml:space="preserve">For BM-Case1 and BM-Case2 with a UE-sided AI/ML model, for Option 2 </w:t>
      </w:r>
      <w:r w:rsidRPr="0078388B">
        <w:rPr>
          <w:rFonts w:eastAsia="Batang"/>
          <w:szCs w:val="24"/>
          <w:lang w:eastAsia="de-DE"/>
        </w:rPr>
        <w:t xml:space="preserve">(UE-assisted performance monitoring), </w:t>
      </w:r>
    </w:p>
    <w:p w14:paraId="07330C85" w14:textId="77777777" w:rsidR="0078388B" w:rsidRPr="0078388B" w:rsidRDefault="0078388B" w:rsidP="0048653A">
      <w:pPr>
        <w:widowControl w:val="0"/>
        <w:numPr>
          <w:ilvl w:val="0"/>
          <w:numId w:val="26"/>
        </w:numPr>
        <w:snapToGrid w:val="0"/>
        <w:spacing w:after="0"/>
        <w:jc w:val="both"/>
        <w:rPr>
          <w:rFonts w:eastAsia="Batang"/>
          <w:szCs w:val="24"/>
          <w:lang w:eastAsia="de-DE"/>
        </w:rPr>
      </w:pPr>
      <w:r w:rsidRPr="0078388B">
        <w:rPr>
          <w:rFonts w:eastAsia="等线"/>
          <w:szCs w:val="24"/>
          <w:lang w:eastAsia="zh-CN"/>
        </w:rPr>
        <w:t>At least support Alt</w:t>
      </w:r>
      <w:r w:rsidRPr="0078388B">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4C73F5B3" w14:textId="77777777" w:rsidR="0078388B" w:rsidRPr="0078388B" w:rsidRDefault="0078388B" w:rsidP="0048653A">
      <w:pPr>
        <w:widowControl w:val="0"/>
        <w:numPr>
          <w:ilvl w:val="1"/>
          <w:numId w:val="26"/>
        </w:numPr>
        <w:snapToGrid w:val="0"/>
        <w:spacing w:after="0"/>
        <w:jc w:val="both"/>
        <w:rPr>
          <w:rFonts w:eastAsia="Batang"/>
          <w:szCs w:val="24"/>
          <w:lang w:eastAsia="de-DE"/>
        </w:rPr>
      </w:pPr>
      <w:r w:rsidRPr="0078388B">
        <w:rPr>
          <w:rFonts w:eastAsia="Batang"/>
          <w:szCs w:val="24"/>
          <w:lang w:eastAsia="de-DE"/>
        </w:rPr>
        <w:t xml:space="preserve">FFS on detail definition of the metric, including whether/how to configure or define a window for calculation </w:t>
      </w:r>
    </w:p>
    <w:p w14:paraId="17A5B463" w14:textId="77777777" w:rsidR="0078388B" w:rsidRPr="0078388B" w:rsidRDefault="0078388B" w:rsidP="0048653A">
      <w:pPr>
        <w:widowControl w:val="0"/>
        <w:numPr>
          <w:ilvl w:val="1"/>
          <w:numId w:val="26"/>
        </w:numPr>
        <w:snapToGrid w:val="0"/>
        <w:spacing w:after="0"/>
        <w:jc w:val="both"/>
        <w:rPr>
          <w:rFonts w:eastAsia="Times New Roman"/>
          <w:szCs w:val="24"/>
          <w:lang w:eastAsia="zh-CN"/>
        </w:rPr>
      </w:pPr>
      <w:r w:rsidRPr="0078388B">
        <w:rPr>
          <w:rFonts w:eastAsia="Times New Roman"/>
          <w:szCs w:val="24"/>
          <w:lang w:eastAsia="zh-CN"/>
        </w:rPr>
        <w:t xml:space="preserve">FFS: </w:t>
      </w:r>
      <w:r w:rsidRPr="0078388B">
        <w:rPr>
          <w:rFonts w:eastAsia="Batang"/>
          <w:szCs w:val="24"/>
          <w:lang w:eastAsia="x-none"/>
        </w:rPr>
        <w:t>on other details including how to configure the resource set/resources for monitoring, including</w:t>
      </w:r>
    </w:p>
    <w:p w14:paraId="4B060412" w14:textId="77777777" w:rsidR="0078388B" w:rsidRPr="0078388B" w:rsidRDefault="0078388B" w:rsidP="0048653A">
      <w:pPr>
        <w:widowControl w:val="0"/>
        <w:numPr>
          <w:ilvl w:val="2"/>
          <w:numId w:val="26"/>
        </w:numPr>
        <w:tabs>
          <w:tab w:val="left" w:pos="1440"/>
        </w:tabs>
        <w:snapToGrid w:val="0"/>
        <w:spacing w:after="0"/>
        <w:jc w:val="both"/>
        <w:rPr>
          <w:rFonts w:eastAsia="Batang"/>
          <w:szCs w:val="24"/>
          <w:lang w:eastAsia="de-DE"/>
        </w:rPr>
      </w:pPr>
      <w:r w:rsidRPr="0078388B">
        <w:rPr>
          <w:rFonts w:eastAsia="Batang"/>
          <w:szCs w:val="24"/>
          <w:lang w:eastAsia="x-none"/>
        </w:rPr>
        <w:t xml:space="preserve">E.g. whether/how to use full set of Set A for measurement. </w:t>
      </w:r>
      <w:r w:rsidRPr="0078388B">
        <w:rPr>
          <w:rFonts w:eastAsia="等线"/>
          <w:szCs w:val="24"/>
          <w:lang w:eastAsia="zh-CN"/>
        </w:rPr>
        <w:t>I</w:t>
      </w:r>
      <w:r w:rsidRPr="0078388B">
        <w:rPr>
          <w:rFonts w:eastAsia="Batang"/>
          <w:szCs w:val="24"/>
          <w:lang w:eastAsia="x-none"/>
        </w:rPr>
        <w:t xml:space="preserve">f the full set A is not configured, whether/how to define the metric </w:t>
      </w:r>
    </w:p>
    <w:p w14:paraId="40D6F2AB" w14:textId="77777777" w:rsidR="0078388B" w:rsidRPr="0078388B" w:rsidRDefault="0078388B" w:rsidP="0048653A">
      <w:pPr>
        <w:widowControl w:val="0"/>
        <w:numPr>
          <w:ilvl w:val="0"/>
          <w:numId w:val="26"/>
        </w:numPr>
        <w:snapToGrid w:val="0"/>
        <w:spacing w:after="0"/>
        <w:jc w:val="both"/>
        <w:rPr>
          <w:rFonts w:eastAsia="Batang"/>
          <w:szCs w:val="24"/>
          <w:lang w:eastAsia="zh-CN"/>
        </w:rPr>
      </w:pPr>
      <w:r w:rsidRPr="0078388B">
        <w:rPr>
          <w:rFonts w:eastAsia="Batang"/>
          <w:szCs w:val="24"/>
          <w:lang w:eastAsia="de-DE"/>
        </w:rPr>
        <w:t>FFS other alternatives</w:t>
      </w:r>
    </w:p>
    <w:p w14:paraId="11285294" w14:textId="77777777" w:rsidR="0078388B" w:rsidRPr="0078388B" w:rsidRDefault="0078388B" w:rsidP="0048653A">
      <w:pPr>
        <w:tabs>
          <w:tab w:val="left" w:pos="720"/>
        </w:tabs>
        <w:snapToGrid w:val="0"/>
        <w:spacing w:after="0"/>
        <w:jc w:val="both"/>
        <w:rPr>
          <w:rFonts w:eastAsia="等线"/>
          <w:szCs w:val="24"/>
          <w:lang w:eastAsia="zh-CN"/>
        </w:rPr>
      </w:pPr>
    </w:p>
    <w:p w14:paraId="52F4C40B"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(RAN1#118bis)</w:t>
      </w:r>
    </w:p>
    <w:p w14:paraId="1311B064" w14:textId="77777777" w:rsidR="0078388B" w:rsidRPr="0078388B" w:rsidRDefault="0078388B" w:rsidP="0048653A">
      <w:pPr>
        <w:snapToGrid w:val="0"/>
        <w:spacing w:after="0"/>
        <w:jc w:val="both"/>
        <w:rPr>
          <w:rFonts w:ascii="Times" w:eastAsia="等线" w:hAnsi="Times"/>
          <w:szCs w:val="24"/>
          <w:lang w:eastAsia="de-DE"/>
        </w:rPr>
      </w:pPr>
      <w:r w:rsidRPr="0078388B">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28A8B05D" w14:textId="77777777" w:rsidR="0078388B" w:rsidRPr="0078388B" w:rsidRDefault="0078388B" w:rsidP="0048653A">
      <w:pPr>
        <w:widowControl w:val="0"/>
        <w:numPr>
          <w:ilvl w:val="0"/>
          <w:numId w:val="26"/>
        </w:numPr>
        <w:snapToGrid w:val="0"/>
        <w:spacing w:after="0"/>
        <w:jc w:val="both"/>
        <w:rPr>
          <w:rFonts w:ascii="Times" w:eastAsia="Batang" w:hAnsi="Times"/>
          <w:strike/>
          <w:color w:val="C00000"/>
          <w:szCs w:val="24"/>
          <w:lang w:eastAsia="de-DE"/>
        </w:rPr>
      </w:pPr>
      <w:r w:rsidRPr="0078388B">
        <w:rPr>
          <w:rFonts w:ascii="Times" w:eastAsia="Batang" w:hAnsi="Times" w:hint="eastAsia"/>
          <w:strike/>
          <w:color w:val="C00000"/>
          <w:szCs w:val="24"/>
          <w:lang w:eastAsia="de-DE"/>
        </w:rPr>
        <w:t xml:space="preserve">Option 1: The resource set(s) for monitoring and report configuration for monitoring </w:t>
      </w:r>
      <w:r w:rsidRPr="0078388B">
        <w:rPr>
          <w:rFonts w:ascii="Times" w:eastAsia="等线" w:hAnsi="Times" w:hint="eastAsia"/>
          <w:strike/>
          <w:color w:val="C00000"/>
          <w:szCs w:val="24"/>
          <w:lang w:eastAsia="zh-CN"/>
        </w:rPr>
        <w:t>are</w:t>
      </w:r>
      <w:r w:rsidRPr="0078388B">
        <w:rPr>
          <w:rFonts w:ascii="Times" w:eastAsia="Batang" w:hAnsi="Times" w:hint="eastAsia"/>
          <w:strike/>
          <w:color w:val="C00000"/>
          <w:szCs w:val="24"/>
          <w:lang w:eastAsia="de-DE"/>
        </w:rPr>
        <w:t xml:space="preserve"> configured (when applicable) within </w:t>
      </w:r>
      <w:r w:rsidRPr="0078388B">
        <w:rPr>
          <w:rFonts w:ascii="Times" w:eastAsia="等线" w:hAnsi="Times" w:hint="eastAsia"/>
          <w:strike/>
          <w:color w:val="C00000"/>
          <w:szCs w:val="24"/>
          <w:lang w:eastAsia="zh-CN"/>
        </w:rPr>
        <w:t xml:space="preserve">CSI report </w:t>
      </w:r>
      <w:r w:rsidRPr="0078388B">
        <w:rPr>
          <w:rFonts w:ascii="Times" w:eastAsia="Batang" w:hAnsi="Times" w:hint="eastAsia"/>
          <w:strike/>
          <w:color w:val="C00000"/>
          <w:szCs w:val="24"/>
          <w:lang w:eastAsia="de-DE"/>
        </w:rPr>
        <w:t xml:space="preserve">configuration </w:t>
      </w:r>
      <w:r w:rsidRPr="0078388B">
        <w:rPr>
          <w:rFonts w:ascii="Times" w:eastAsia="等线" w:hAnsi="Times" w:hint="eastAsia"/>
          <w:strike/>
          <w:color w:val="C00000"/>
          <w:szCs w:val="24"/>
          <w:lang w:eastAsia="zh-CN"/>
        </w:rPr>
        <w:t xml:space="preserve">used </w:t>
      </w:r>
      <w:r w:rsidRPr="0078388B">
        <w:rPr>
          <w:rFonts w:ascii="Times" w:eastAsia="Batang" w:hAnsi="Times" w:hint="eastAsia"/>
          <w:strike/>
          <w:color w:val="C00000"/>
          <w:szCs w:val="24"/>
          <w:lang w:eastAsia="de-DE"/>
        </w:rPr>
        <w:t>for inference</w:t>
      </w:r>
    </w:p>
    <w:p w14:paraId="6A82B6ED"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de-DE"/>
        </w:rPr>
        <w:t>FFS: the resource set(s) for monitoring</w:t>
      </w:r>
      <w:r w:rsidRPr="0078388B">
        <w:rPr>
          <w:rFonts w:ascii="Times" w:eastAsia="等线" w:hAnsi="Times" w:hint="eastAsia"/>
          <w:strike/>
          <w:color w:val="C00000"/>
          <w:szCs w:val="24"/>
          <w:lang w:eastAsia="zh-CN"/>
        </w:rPr>
        <w:t xml:space="preserve"> </w:t>
      </w:r>
    </w:p>
    <w:p w14:paraId="33B08574"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x-none"/>
        </w:rPr>
        <w:t xml:space="preserve">UE measures the resource set(s) for monitoring. </w:t>
      </w:r>
    </w:p>
    <w:p w14:paraId="15FC8770"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x-none"/>
        </w:rPr>
        <w:t xml:space="preserve">FFS </w:t>
      </w:r>
      <w:r w:rsidRPr="0078388B">
        <w:rPr>
          <w:rFonts w:ascii="Times" w:eastAsia="等线" w:hAnsi="Times" w:hint="eastAsia"/>
          <w:strike/>
          <w:color w:val="C00000"/>
          <w:szCs w:val="24"/>
          <w:lang w:eastAsia="zh-CN"/>
        </w:rPr>
        <w:t>how/</w:t>
      </w:r>
      <w:r w:rsidRPr="0078388B">
        <w:rPr>
          <w:rFonts w:ascii="Times" w:eastAsia="Batang" w:hAnsi="Times" w:hint="eastAsia"/>
          <w:strike/>
          <w:color w:val="C00000"/>
          <w:szCs w:val="24"/>
          <w:lang w:eastAsia="x-none"/>
        </w:rPr>
        <w:t xml:space="preserve">when to report the monitoring results. </w:t>
      </w:r>
    </w:p>
    <w:p w14:paraId="13E4946E" w14:textId="77777777" w:rsidR="0078388B" w:rsidRPr="0078388B" w:rsidRDefault="0078388B" w:rsidP="0048653A">
      <w:pPr>
        <w:widowControl w:val="0"/>
        <w:numPr>
          <w:ilvl w:val="0"/>
          <w:numId w:val="26"/>
        </w:numPr>
        <w:snapToGrid w:val="0"/>
        <w:spacing w:after="0"/>
        <w:jc w:val="both"/>
        <w:rPr>
          <w:rFonts w:ascii="Times" w:eastAsia="Batang" w:hAnsi="Times"/>
          <w:szCs w:val="24"/>
          <w:lang w:eastAsia="de-DE"/>
        </w:rPr>
      </w:pPr>
      <w:r w:rsidRPr="0078388B">
        <w:rPr>
          <w:rFonts w:ascii="Times" w:eastAsia="Batang" w:hAnsi="Times" w:hint="eastAsia"/>
          <w:szCs w:val="24"/>
          <w:lang w:eastAsia="de-DE"/>
        </w:rPr>
        <w:t xml:space="preserve">Option 2: Dedicated resource set(s) for monitoring and report configuration for monitoring </w:t>
      </w:r>
      <w:r w:rsidRPr="0078388B">
        <w:rPr>
          <w:rFonts w:ascii="Times" w:eastAsia="等线" w:hAnsi="Times" w:hint="eastAsia"/>
          <w:szCs w:val="24"/>
          <w:lang w:eastAsia="zh-CN"/>
        </w:rPr>
        <w:t>are</w:t>
      </w:r>
      <w:r w:rsidRPr="0078388B">
        <w:rPr>
          <w:rFonts w:ascii="Times" w:eastAsia="Batang" w:hAnsi="Times" w:hint="eastAsia"/>
          <w:szCs w:val="24"/>
          <w:lang w:eastAsia="de-DE"/>
        </w:rPr>
        <w:t xml:space="preserve"> configured in a dedicated CSI report configuration used for monitoring</w:t>
      </w:r>
    </w:p>
    <w:p w14:paraId="431EF10A"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de-DE"/>
        </w:rPr>
        <w:t>The dedicated report configuration used for monitoring links to an inference report</w:t>
      </w:r>
      <w:r w:rsidRPr="0078388B">
        <w:rPr>
          <w:rFonts w:ascii="Times" w:eastAsia="Batang" w:hAnsi="Times"/>
          <w:szCs w:val="24"/>
          <w:lang w:eastAsia="de-DE"/>
        </w:rPr>
        <w:t xml:space="preserve"> configuration </w:t>
      </w:r>
    </w:p>
    <w:p w14:paraId="1511E580" w14:textId="77777777" w:rsidR="0078388B" w:rsidRPr="0078388B" w:rsidRDefault="0078388B" w:rsidP="0048653A">
      <w:pPr>
        <w:widowControl w:val="0"/>
        <w:numPr>
          <w:ilvl w:val="2"/>
          <w:numId w:val="26"/>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FFS how to identify the connection between RSs in the resource set(s) for monitoring and Set A beams</w:t>
      </w:r>
    </w:p>
    <w:p w14:paraId="6A9E234F"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x-none"/>
        </w:rPr>
        <w:lastRenderedPageBreak/>
        <w:t xml:space="preserve">UE measures the resource set(s) for monitoring. </w:t>
      </w:r>
    </w:p>
    <w:p w14:paraId="4FBD764C"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x-none"/>
        </w:rPr>
        <w:t xml:space="preserve">FFS when to report the monitoring results. </w:t>
      </w:r>
    </w:p>
    <w:p w14:paraId="32703154" w14:textId="77777777" w:rsidR="0078388B" w:rsidRPr="0078388B" w:rsidRDefault="0078388B" w:rsidP="0048653A">
      <w:pPr>
        <w:snapToGrid w:val="0"/>
        <w:spacing w:after="0"/>
        <w:jc w:val="both"/>
        <w:rPr>
          <w:rFonts w:ascii="Times" w:eastAsia="Batang" w:hAnsi="Times"/>
          <w:szCs w:val="24"/>
          <w:lang w:eastAsia="x-none"/>
        </w:rPr>
      </w:pPr>
    </w:p>
    <w:p w14:paraId="152136B0"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363BC93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de-DE"/>
        </w:rPr>
        <w:t xml:space="preserve">At least for the monitoring Type 1 Option 2 of UE-side model monitoring (when applicable), </w:t>
      </w:r>
      <w:r w:rsidRPr="0078388B">
        <w:rPr>
          <w:rFonts w:ascii="Times" w:eastAsia="Batang" w:hAnsi="Times"/>
          <w:szCs w:val="24"/>
          <w:lang w:eastAsia="zh-CN"/>
        </w:rPr>
        <w:t>support to reuse CSI framework</w:t>
      </w:r>
      <w:r w:rsidRPr="0078388B">
        <w:rPr>
          <w:rFonts w:ascii="Times" w:eastAsia="Batang" w:hAnsi="Times"/>
          <w:szCs w:val="24"/>
          <w:lang w:eastAsia="de-DE"/>
        </w:rPr>
        <w:t xml:space="preserve"> for </w:t>
      </w:r>
      <w:r w:rsidRPr="0078388B">
        <w:rPr>
          <w:rFonts w:ascii="Times" w:eastAsia="Batang" w:hAnsi="Times"/>
          <w:szCs w:val="24"/>
          <w:lang w:eastAsia="zh-CN"/>
        </w:rPr>
        <w:t>the configuration for monitoring result report in L1</w:t>
      </w:r>
      <w:r w:rsidRPr="0078388B">
        <w:rPr>
          <w:rFonts w:ascii="Times" w:eastAsia="Batang" w:hAnsi="Times"/>
          <w:szCs w:val="24"/>
          <w:lang w:eastAsia="en-US"/>
        </w:rPr>
        <w:t xml:space="preserve"> </w:t>
      </w:r>
      <w:proofErr w:type="spellStart"/>
      <w:r w:rsidRPr="0078388B">
        <w:rPr>
          <w:rFonts w:ascii="Times" w:eastAsia="Batang" w:hAnsi="Times"/>
          <w:szCs w:val="24"/>
          <w:lang w:eastAsia="zh-CN"/>
        </w:rPr>
        <w:t>signaling</w:t>
      </w:r>
      <w:proofErr w:type="spellEnd"/>
      <w:r w:rsidRPr="0078388B">
        <w:rPr>
          <w:rFonts w:ascii="Times" w:eastAsia="Batang" w:hAnsi="Times"/>
          <w:szCs w:val="24"/>
          <w:lang w:eastAsia="zh-CN"/>
        </w:rPr>
        <w:t xml:space="preserve">: </w:t>
      </w:r>
    </w:p>
    <w:p w14:paraId="2EA4180E" w14:textId="77777777" w:rsidR="0078388B" w:rsidRPr="0078388B" w:rsidRDefault="0078388B" w:rsidP="0048653A">
      <w:pPr>
        <w:widowControl w:val="0"/>
        <w:numPr>
          <w:ilvl w:val="0"/>
          <w:numId w:val="26"/>
        </w:numPr>
        <w:snapToGrid w:val="0"/>
        <w:spacing w:after="0"/>
        <w:jc w:val="both"/>
        <w:rPr>
          <w:rFonts w:ascii="Times" w:eastAsia="Batang" w:hAnsi="Times"/>
          <w:szCs w:val="24"/>
          <w:lang w:eastAsia="x-none"/>
        </w:rPr>
      </w:pPr>
      <w:r w:rsidRPr="0078388B">
        <w:rPr>
          <w:rFonts w:ascii="Times" w:eastAsia="Batang" w:hAnsi="Times"/>
          <w:szCs w:val="24"/>
          <w:lang w:eastAsia="x-none"/>
        </w:rPr>
        <w:t>Dedicated resource set(s) for monitoring and report configuration for monitoring are configured in a dedicated CSI report configuration used for monitoring</w:t>
      </w:r>
    </w:p>
    <w:p w14:paraId="683BA454" w14:textId="77777777" w:rsidR="0078388B" w:rsidRPr="0078388B" w:rsidRDefault="0078388B" w:rsidP="0048653A">
      <w:pPr>
        <w:widowControl w:val="0"/>
        <w:numPr>
          <w:ilvl w:val="1"/>
          <w:numId w:val="26"/>
        </w:numPr>
        <w:tabs>
          <w:tab w:val="left" w:pos="720"/>
          <w:tab w:val="left" w:pos="2160"/>
          <w:tab w:val="left" w:pos="2880"/>
        </w:tabs>
        <w:snapToGrid w:val="0"/>
        <w:spacing w:after="0"/>
        <w:jc w:val="both"/>
        <w:rPr>
          <w:rFonts w:ascii="Times" w:eastAsia="Batang" w:hAnsi="Times"/>
          <w:szCs w:val="24"/>
          <w:lang w:eastAsia="x-none"/>
        </w:rPr>
      </w:pPr>
      <w:r w:rsidRPr="0078388B">
        <w:rPr>
          <w:rFonts w:ascii="Times" w:eastAsia="等线" w:hAnsi="Times"/>
          <w:szCs w:val="24"/>
          <w:lang w:eastAsia="zh-CN"/>
        </w:rPr>
        <w:t>The ID of an inference report configuration is configured in the configuration for monitoring to link the inference report configuration and monitoring report configuration</w:t>
      </w:r>
    </w:p>
    <w:p w14:paraId="531C2326" w14:textId="77777777" w:rsidR="0078388B" w:rsidRPr="0078388B" w:rsidRDefault="0078388B" w:rsidP="0048653A">
      <w:pPr>
        <w:widowControl w:val="0"/>
        <w:numPr>
          <w:ilvl w:val="2"/>
          <w:numId w:val="26"/>
        </w:numPr>
        <w:snapToGrid w:val="0"/>
        <w:spacing w:after="0"/>
        <w:jc w:val="both"/>
        <w:rPr>
          <w:rFonts w:ascii="Times" w:eastAsia="Batang" w:hAnsi="Times"/>
          <w:szCs w:val="24"/>
          <w:lang w:eastAsia="de-DE"/>
        </w:rPr>
      </w:pPr>
      <w:r w:rsidRPr="0078388B">
        <w:rPr>
          <w:rFonts w:ascii="Times" w:eastAsia="等线" w:hAnsi="Times"/>
          <w:szCs w:val="24"/>
          <w:lang w:eastAsia="zh-CN"/>
        </w:rPr>
        <w:t>FFS how to identify the connection between RSs in the resource set(s) for monitoring and Set A beams</w:t>
      </w:r>
    </w:p>
    <w:p w14:paraId="797D5393" w14:textId="77777777" w:rsidR="0078388B" w:rsidRPr="0078388B" w:rsidRDefault="0078388B" w:rsidP="0048653A">
      <w:pPr>
        <w:widowControl w:val="0"/>
        <w:numPr>
          <w:ilvl w:val="1"/>
          <w:numId w:val="26"/>
        </w:numPr>
        <w:tabs>
          <w:tab w:val="left" w:pos="2160"/>
        </w:tabs>
        <w:snapToGrid w:val="0"/>
        <w:spacing w:after="0"/>
        <w:jc w:val="both"/>
        <w:rPr>
          <w:rFonts w:ascii="Times" w:eastAsia="Batang" w:hAnsi="Times"/>
          <w:szCs w:val="24"/>
          <w:lang w:eastAsia="de-DE"/>
        </w:rPr>
      </w:pPr>
      <w:r w:rsidRPr="0078388B">
        <w:rPr>
          <w:rFonts w:ascii="Times" w:eastAsia="等线" w:hAnsi="Times"/>
          <w:szCs w:val="24"/>
          <w:lang w:eastAsia="zh-CN"/>
        </w:rPr>
        <w:t xml:space="preserve">FFS on whether to support all the combination on time domain </w:t>
      </w:r>
      <w:proofErr w:type="spellStart"/>
      <w:r w:rsidRPr="0078388B">
        <w:rPr>
          <w:rFonts w:ascii="Times" w:eastAsia="等线" w:hAnsi="Times"/>
          <w:szCs w:val="24"/>
          <w:lang w:eastAsia="zh-CN"/>
        </w:rPr>
        <w:t>behavior</w:t>
      </w:r>
      <w:proofErr w:type="spellEnd"/>
      <w:r w:rsidRPr="0078388B">
        <w:rPr>
          <w:rFonts w:ascii="Times" w:eastAsia="等线" w:hAnsi="Times"/>
          <w:szCs w:val="24"/>
          <w:lang w:eastAsia="zh-CN"/>
        </w:rPr>
        <w:t xml:space="preserve"> of the </w:t>
      </w:r>
      <w:proofErr w:type="spellStart"/>
      <w:r w:rsidRPr="0078388B">
        <w:rPr>
          <w:rFonts w:ascii="Times" w:eastAsia="等线" w:hAnsi="Times"/>
          <w:i/>
          <w:iCs/>
          <w:szCs w:val="24"/>
          <w:lang w:eastAsia="zh-CN"/>
        </w:rPr>
        <w:t>reportConfigType</w:t>
      </w:r>
      <w:proofErr w:type="spellEnd"/>
      <w:r w:rsidRPr="0078388B">
        <w:rPr>
          <w:rFonts w:ascii="Times" w:eastAsia="等线" w:hAnsi="Times"/>
          <w:szCs w:val="24"/>
          <w:lang w:eastAsia="zh-CN"/>
        </w:rPr>
        <w:t xml:space="preserve"> for </w:t>
      </w:r>
      <w:proofErr w:type="spellStart"/>
      <w:r w:rsidRPr="0078388B">
        <w:rPr>
          <w:rFonts w:ascii="Times" w:eastAsia="等线" w:hAnsi="Times"/>
          <w:szCs w:val="24"/>
          <w:lang w:eastAsia="zh-CN"/>
        </w:rPr>
        <w:t>infernece</w:t>
      </w:r>
      <w:proofErr w:type="spellEnd"/>
      <w:r w:rsidRPr="0078388B">
        <w:rPr>
          <w:rFonts w:ascii="Times" w:eastAsia="等线" w:hAnsi="Times"/>
          <w:szCs w:val="24"/>
          <w:lang w:eastAsia="zh-CN"/>
        </w:rPr>
        <w:t xml:space="preserve"> report and the </w:t>
      </w:r>
      <w:proofErr w:type="spellStart"/>
      <w:r w:rsidRPr="0078388B">
        <w:rPr>
          <w:rFonts w:ascii="Times" w:eastAsia="等线" w:hAnsi="Times"/>
          <w:i/>
          <w:iCs/>
          <w:szCs w:val="24"/>
          <w:lang w:eastAsia="zh-CN"/>
        </w:rPr>
        <w:t>reportConfigType</w:t>
      </w:r>
      <w:proofErr w:type="spellEnd"/>
      <w:r w:rsidRPr="0078388B">
        <w:rPr>
          <w:rFonts w:ascii="Times" w:eastAsia="等线" w:hAnsi="Times"/>
          <w:szCs w:val="24"/>
          <w:lang w:eastAsia="zh-CN"/>
        </w:rPr>
        <w:t xml:space="preserve"> for monitoring report </w:t>
      </w:r>
    </w:p>
    <w:p w14:paraId="57FC2862" w14:textId="77777777" w:rsidR="0078388B" w:rsidRPr="0078388B" w:rsidRDefault="0078388B" w:rsidP="0048653A">
      <w:pPr>
        <w:widowControl w:val="0"/>
        <w:numPr>
          <w:ilvl w:val="1"/>
          <w:numId w:val="26"/>
        </w:numPr>
        <w:tabs>
          <w:tab w:val="left" w:pos="2160"/>
        </w:tabs>
        <w:snapToGrid w:val="0"/>
        <w:spacing w:after="0"/>
        <w:jc w:val="both"/>
        <w:rPr>
          <w:rFonts w:ascii="Times" w:eastAsia="Batang" w:hAnsi="Times"/>
          <w:szCs w:val="24"/>
          <w:lang w:eastAsia="de-DE"/>
        </w:rPr>
      </w:pPr>
      <w:r w:rsidRPr="0078388B">
        <w:rPr>
          <w:rFonts w:ascii="Times" w:eastAsia="等线" w:hAnsi="Times"/>
          <w:szCs w:val="24"/>
          <w:lang w:eastAsia="zh-CN"/>
        </w:rPr>
        <w:t>FFS on the timing related issues</w:t>
      </w:r>
    </w:p>
    <w:p w14:paraId="7FA62CB6"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UE measures the dedicated resource set(s) for monitoring. </w:t>
      </w:r>
    </w:p>
    <w:p w14:paraId="250E3EA6" w14:textId="77777777" w:rsidR="0078388B" w:rsidRPr="0078388B" w:rsidRDefault="0078388B" w:rsidP="0048653A">
      <w:pPr>
        <w:snapToGrid w:val="0"/>
        <w:spacing w:after="0"/>
        <w:jc w:val="both"/>
        <w:rPr>
          <w:rFonts w:ascii="Times" w:eastAsia="Batang" w:hAnsi="Times"/>
          <w:szCs w:val="24"/>
          <w:lang w:eastAsia="x-none"/>
        </w:rPr>
      </w:pPr>
    </w:p>
    <w:p w14:paraId="2E863BF3"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6EB6A45A" w14:textId="77777777" w:rsidR="0078388B" w:rsidRPr="0078388B" w:rsidRDefault="0078388B" w:rsidP="0048653A">
      <w:pPr>
        <w:snapToGrid w:val="0"/>
        <w:spacing w:after="0"/>
        <w:jc w:val="both"/>
        <w:rPr>
          <w:rFonts w:ascii="Times" w:eastAsia="Batang" w:hAnsi="Times"/>
          <w:lang w:eastAsia="en-US"/>
        </w:rPr>
      </w:pPr>
      <w:r w:rsidRPr="0078388B">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6FCC110B" w14:textId="77777777" w:rsidR="0078388B" w:rsidRPr="0078388B" w:rsidRDefault="0078388B" w:rsidP="0048653A">
      <w:pPr>
        <w:snapToGrid w:val="0"/>
        <w:spacing w:after="0"/>
        <w:jc w:val="both"/>
        <w:rPr>
          <w:rFonts w:ascii="Times" w:eastAsia="等线" w:hAnsi="Times"/>
          <w:szCs w:val="24"/>
          <w:lang w:eastAsia="zh-CN"/>
        </w:rPr>
      </w:pPr>
    </w:p>
    <w:p w14:paraId="02B6D90C"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3BB15330"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78388B" w:rsidRPr="0078388B" w14:paraId="0F59F41B" w14:textId="77777777" w:rsidTr="001C370F">
        <w:tc>
          <w:tcPr>
            <w:tcW w:w="2965" w:type="dxa"/>
            <w:tcBorders>
              <w:tl2br w:val="single" w:sz="4" w:space="0" w:color="auto"/>
            </w:tcBorders>
            <w:shd w:val="clear" w:color="auto" w:fill="D9D9D9"/>
          </w:tcPr>
          <w:p w14:paraId="1CD12A44"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 xml:space="preserve">      Monitoring report type</w:t>
            </w:r>
          </w:p>
          <w:p w14:paraId="1F4F244F"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Inference report type</w:t>
            </w:r>
          </w:p>
        </w:tc>
        <w:tc>
          <w:tcPr>
            <w:tcW w:w="2263" w:type="dxa"/>
            <w:shd w:val="clear" w:color="auto" w:fill="D9D9D9"/>
          </w:tcPr>
          <w:p w14:paraId="3A30A79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P report</w:t>
            </w:r>
          </w:p>
        </w:tc>
        <w:tc>
          <w:tcPr>
            <w:tcW w:w="2614" w:type="dxa"/>
            <w:shd w:val="clear" w:color="auto" w:fill="D9D9D9"/>
          </w:tcPr>
          <w:p w14:paraId="779B25B9"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SP report</w:t>
            </w:r>
          </w:p>
        </w:tc>
        <w:tc>
          <w:tcPr>
            <w:tcW w:w="2614" w:type="dxa"/>
            <w:shd w:val="clear" w:color="auto" w:fill="D9D9D9"/>
          </w:tcPr>
          <w:p w14:paraId="1603156F"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AP report</w:t>
            </w:r>
          </w:p>
        </w:tc>
      </w:tr>
      <w:tr w:rsidR="0078388B" w:rsidRPr="0078388B" w14:paraId="42D8943C" w14:textId="77777777" w:rsidTr="001C370F">
        <w:tc>
          <w:tcPr>
            <w:tcW w:w="2965" w:type="dxa"/>
            <w:shd w:val="clear" w:color="auto" w:fill="auto"/>
          </w:tcPr>
          <w:p w14:paraId="08F66CC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AP report</w:t>
            </w:r>
          </w:p>
        </w:tc>
        <w:tc>
          <w:tcPr>
            <w:tcW w:w="2263" w:type="dxa"/>
            <w:shd w:val="clear" w:color="auto" w:fill="auto"/>
          </w:tcPr>
          <w:p w14:paraId="70B8C8C4"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en-US"/>
              </w:rPr>
              <w:t>Not support</w:t>
            </w:r>
          </w:p>
        </w:tc>
        <w:tc>
          <w:tcPr>
            <w:tcW w:w="2614" w:type="dxa"/>
            <w:shd w:val="clear" w:color="auto" w:fill="auto"/>
          </w:tcPr>
          <w:p w14:paraId="7BFAEE4D"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Not support</w:t>
            </w:r>
          </w:p>
        </w:tc>
        <w:tc>
          <w:tcPr>
            <w:tcW w:w="2614" w:type="dxa"/>
            <w:shd w:val="clear" w:color="auto" w:fill="auto"/>
          </w:tcPr>
          <w:p w14:paraId="6494FDC6"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r w:rsidRPr="0078388B">
              <w:rPr>
                <w:rFonts w:ascii="Times" w:eastAsia="Batang" w:hAnsi="Times"/>
                <w:bCs/>
                <w:color w:val="FF0000"/>
                <w:szCs w:val="24"/>
                <w:lang w:eastAsia="zh-TW"/>
              </w:rPr>
              <w:t xml:space="preserve"> </w:t>
            </w:r>
          </w:p>
        </w:tc>
      </w:tr>
      <w:tr w:rsidR="0078388B" w:rsidRPr="0078388B" w14:paraId="67B3DA9A" w14:textId="77777777" w:rsidTr="001C370F">
        <w:tc>
          <w:tcPr>
            <w:tcW w:w="2965" w:type="dxa"/>
            <w:shd w:val="clear" w:color="auto" w:fill="auto"/>
          </w:tcPr>
          <w:p w14:paraId="09BB8C94"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SP report</w:t>
            </w:r>
          </w:p>
        </w:tc>
        <w:tc>
          <w:tcPr>
            <w:tcW w:w="2263" w:type="dxa"/>
            <w:shd w:val="clear" w:color="auto" w:fill="auto"/>
          </w:tcPr>
          <w:p w14:paraId="7B0CC7E1"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en-US"/>
              </w:rPr>
              <w:t>Not support</w:t>
            </w:r>
          </w:p>
        </w:tc>
        <w:tc>
          <w:tcPr>
            <w:tcW w:w="2614" w:type="dxa"/>
            <w:shd w:val="clear" w:color="auto" w:fill="auto"/>
          </w:tcPr>
          <w:p w14:paraId="345CF2D5"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6CDCA506"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p>
        </w:tc>
      </w:tr>
      <w:tr w:rsidR="0078388B" w:rsidRPr="0078388B" w14:paraId="4A9E123A" w14:textId="77777777" w:rsidTr="001C370F">
        <w:tc>
          <w:tcPr>
            <w:tcW w:w="2965" w:type="dxa"/>
            <w:shd w:val="clear" w:color="auto" w:fill="auto"/>
          </w:tcPr>
          <w:p w14:paraId="79D636D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P report</w:t>
            </w:r>
          </w:p>
        </w:tc>
        <w:tc>
          <w:tcPr>
            <w:tcW w:w="2263" w:type="dxa"/>
            <w:shd w:val="clear" w:color="auto" w:fill="auto"/>
          </w:tcPr>
          <w:p w14:paraId="2A038BDC"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65194D2A"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16B220B9"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p>
        </w:tc>
      </w:tr>
    </w:tbl>
    <w:p w14:paraId="2D2E1DAD"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D35512F"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61786205" w14:textId="77777777" w:rsidR="0078388B" w:rsidRPr="0078388B" w:rsidRDefault="0078388B" w:rsidP="0048653A">
      <w:pPr>
        <w:snapToGrid w:val="0"/>
        <w:spacing w:after="0"/>
        <w:ind w:leftChars="100" w:left="200"/>
        <w:jc w:val="both"/>
        <w:rPr>
          <w:rFonts w:ascii="Times" w:eastAsia="Batang" w:hAnsi="Times"/>
          <w:kern w:val="24"/>
          <w:szCs w:val="24"/>
          <w:lang w:eastAsia="en-US"/>
        </w:rPr>
      </w:pPr>
      <w:r w:rsidRPr="0078388B">
        <w:rPr>
          <w:rFonts w:ascii="Times" w:eastAsia="Batang" w:hAnsi="Times"/>
          <w:szCs w:val="24"/>
          <w:lang w:eastAsia="zh-CN"/>
        </w:rPr>
        <w:t xml:space="preserve">For UE-sided model, regarding a CSI report corresponding to </w:t>
      </w:r>
      <w:r w:rsidRPr="0078388B">
        <w:rPr>
          <w:rFonts w:ascii="Times" w:eastAsia="Batang" w:hAnsi="Times"/>
          <w:i/>
          <w:iCs/>
          <w:szCs w:val="24"/>
          <w:lang w:eastAsia="zh-CN"/>
        </w:rPr>
        <w:t>CSI-</w:t>
      </w:r>
      <w:proofErr w:type="spellStart"/>
      <w:r w:rsidRPr="0078388B">
        <w:rPr>
          <w:rFonts w:ascii="Times" w:eastAsia="Batang" w:hAnsi="Times"/>
          <w:i/>
          <w:iCs/>
          <w:szCs w:val="24"/>
          <w:lang w:eastAsia="zh-CN"/>
        </w:rPr>
        <w:t>ReportConfig</w:t>
      </w:r>
      <w:proofErr w:type="spellEnd"/>
      <w:r w:rsidRPr="0078388B">
        <w:rPr>
          <w:rFonts w:ascii="Times" w:eastAsia="Batang" w:hAnsi="Times"/>
          <w:szCs w:val="24"/>
          <w:lang w:eastAsia="zh-CN"/>
        </w:rPr>
        <w:t xml:space="preserve"> for </w:t>
      </w:r>
      <w:r w:rsidRPr="0078388B">
        <w:rPr>
          <w:rFonts w:ascii="Times" w:eastAsia="Batang" w:hAnsi="Times"/>
          <w:szCs w:val="24"/>
          <w:lang w:eastAsia="en-US"/>
        </w:rPr>
        <w:t xml:space="preserve">Type 1 option 2 </w:t>
      </w:r>
      <w:r w:rsidRPr="0078388B">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sidRPr="0078388B">
        <w:rPr>
          <w:rFonts w:ascii="Times" w:eastAsia="Batang" w:hAnsi="Times"/>
          <w:kern w:val="24"/>
          <w:szCs w:val="24"/>
          <w:lang w:eastAsia="en-US"/>
        </w:rPr>
        <w:t>.</w:t>
      </w:r>
    </w:p>
    <w:p w14:paraId="625553DF" w14:textId="77777777" w:rsidR="0078388B" w:rsidRPr="0078388B" w:rsidRDefault="0078388B" w:rsidP="0048653A">
      <w:pPr>
        <w:snapToGrid w:val="0"/>
        <w:spacing w:after="0"/>
        <w:ind w:leftChars="100" w:left="200"/>
        <w:jc w:val="both"/>
        <w:rPr>
          <w:rFonts w:ascii="Times" w:eastAsia="+mn-ea" w:hAnsi="Times" w:cs="Times"/>
          <w:color w:val="13171F"/>
          <w:kern w:val="24"/>
          <w:sz w:val="22"/>
          <w:szCs w:val="22"/>
          <w:lang w:eastAsia="en-US"/>
        </w:rPr>
      </w:pPr>
      <w:r w:rsidRPr="0078388B">
        <w:rPr>
          <w:rFonts w:ascii="Times" w:eastAsia="Batang" w:hAnsi="Times"/>
          <w:kern w:val="24"/>
          <w:szCs w:val="24"/>
          <w:lang w:eastAsia="en-US"/>
        </w:rPr>
        <w:t>Note: the occupation duration is a separate discussion</w:t>
      </w:r>
      <w:r w:rsidRPr="0078388B">
        <w:rPr>
          <w:rFonts w:ascii="Times" w:eastAsia="Batang" w:hAnsi="Times"/>
          <w:kern w:val="24"/>
          <w:sz w:val="22"/>
          <w:szCs w:val="22"/>
          <w:lang w:eastAsia="en-US"/>
        </w:rPr>
        <w:t xml:space="preserve">. </w:t>
      </w:r>
    </w:p>
    <w:p w14:paraId="7E7F8E17"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7E7B00C3" w14:textId="77777777" w:rsidR="0078388B" w:rsidRPr="0078388B" w:rsidRDefault="0078388B" w:rsidP="0048653A">
      <w:pPr>
        <w:tabs>
          <w:tab w:val="left" w:pos="720"/>
          <w:tab w:val="left" w:pos="1440"/>
        </w:tabs>
        <w:snapToGrid w:val="0"/>
        <w:spacing w:after="0"/>
        <w:ind w:leftChars="100" w:left="200"/>
        <w:jc w:val="both"/>
        <w:textAlignment w:val="center"/>
        <w:rPr>
          <w:rFonts w:ascii="Times" w:eastAsia="等线" w:hAnsi="Times"/>
          <w:szCs w:val="24"/>
          <w:lang w:eastAsia="zh-CN"/>
        </w:rPr>
      </w:pPr>
    </w:p>
    <w:p w14:paraId="4FD93525"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5AD8B377" w14:textId="77777777" w:rsidR="0078388B" w:rsidRPr="0078388B" w:rsidRDefault="0078388B" w:rsidP="0048653A">
      <w:pPr>
        <w:tabs>
          <w:tab w:val="left" w:pos="720"/>
          <w:tab w:val="left" w:pos="1440"/>
        </w:tabs>
        <w:snapToGrid w:val="0"/>
        <w:spacing w:after="0"/>
        <w:ind w:leftChars="100" w:left="200"/>
        <w:jc w:val="both"/>
        <w:textAlignment w:val="center"/>
        <w:rPr>
          <w:rFonts w:ascii="Times" w:eastAsia="Batang" w:hAnsi="Times"/>
          <w:sz w:val="24"/>
          <w:szCs w:val="24"/>
          <w:lang w:eastAsia="en-US"/>
        </w:rPr>
      </w:pPr>
      <w:r w:rsidRPr="0078388B">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4669D311" w14:textId="77777777" w:rsidR="0078388B" w:rsidRPr="0078388B" w:rsidRDefault="0078388B" w:rsidP="0048653A">
      <w:pPr>
        <w:widowControl w:val="0"/>
        <w:numPr>
          <w:ilvl w:val="0"/>
          <w:numId w:val="33"/>
        </w:numPr>
        <w:snapToGrid w:val="0"/>
        <w:spacing w:after="0"/>
        <w:ind w:leftChars="271" w:left="902"/>
        <w:jc w:val="both"/>
        <w:textAlignment w:val="center"/>
        <w:rPr>
          <w:rFonts w:ascii="Calibri" w:eastAsia="Batang" w:hAnsi="Calibri"/>
          <w:sz w:val="22"/>
          <w:szCs w:val="22"/>
          <w:lang w:eastAsia="en-US"/>
        </w:rPr>
      </w:pPr>
      <w:r w:rsidRPr="0078388B">
        <w:rPr>
          <w:rFonts w:ascii="Times" w:eastAsia="Batang" w:hAnsi="Times"/>
          <w:szCs w:val="24"/>
          <w:lang w:eastAsia="en-US"/>
        </w:rPr>
        <w:t>At least one of the Top M beam(s) of the resource set(s) for monitoring is among Top-K predicted beam(s) of Set A</w:t>
      </w:r>
      <w:r w:rsidRPr="0078388B">
        <w:rPr>
          <w:rFonts w:ascii="Times" w:eastAsia="等线" w:hAnsi="Times" w:hint="eastAsia"/>
          <w:szCs w:val="24"/>
          <w:lang w:eastAsia="zh-CN"/>
        </w:rPr>
        <w:t xml:space="preserve"> (e.g., linked to at least one of the </w:t>
      </w:r>
      <w:r w:rsidRPr="0078388B">
        <w:rPr>
          <w:rFonts w:ascii="Times" w:eastAsia="Batang" w:hAnsi="Times"/>
          <w:szCs w:val="24"/>
          <w:lang w:eastAsia="en-US"/>
        </w:rPr>
        <w:t>Top-K predicted beam(s) of Set A</w:t>
      </w:r>
      <w:r w:rsidRPr="0078388B">
        <w:rPr>
          <w:rFonts w:ascii="Times" w:eastAsia="等线" w:hAnsi="Times" w:hint="eastAsia"/>
          <w:szCs w:val="24"/>
          <w:lang w:eastAsia="zh-CN"/>
        </w:rPr>
        <w:t xml:space="preserve"> based on certain rule or signalling)</w:t>
      </w:r>
    </w:p>
    <w:p w14:paraId="64D31029" w14:textId="77777777" w:rsidR="0078388B" w:rsidRPr="0078388B" w:rsidRDefault="0078388B" w:rsidP="0048653A">
      <w:pPr>
        <w:widowControl w:val="0"/>
        <w:numPr>
          <w:ilvl w:val="1"/>
          <w:numId w:val="33"/>
        </w:numPr>
        <w:snapToGrid w:val="0"/>
        <w:spacing w:after="0"/>
        <w:ind w:leftChars="614" w:left="1588"/>
        <w:jc w:val="both"/>
        <w:textAlignment w:val="center"/>
        <w:rPr>
          <w:rFonts w:ascii="Calibri" w:eastAsia="Batang" w:hAnsi="Calibri"/>
          <w:sz w:val="22"/>
          <w:szCs w:val="22"/>
          <w:lang w:eastAsia="x-none"/>
        </w:rPr>
      </w:pPr>
      <w:r w:rsidRPr="0078388B">
        <w:rPr>
          <w:rFonts w:ascii="Times" w:eastAsia="Batang" w:hAnsi="Times"/>
          <w:szCs w:val="24"/>
          <w:lang w:eastAsia="x-none"/>
        </w:rPr>
        <w:t xml:space="preserve">Where K is the number of predicted beam(s) in the corresponding inference report </w:t>
      </w:r>
      <w:r w:rsidRPr="0078388B">
        <w:rPr>
          <w:rFonts w:ascii="Times" w:eastAsia="等线" w:hAnsi="Times" w:hint="eastAsia"/>
          <w:szCs w:val="24"/>
          <w:lang w:eastAsia="zh-CN"/>
        </w:rPr>
        <w:t>per time instance</w:t>
      </w:r>
    </w:p>
    <w:p w14:paraId="101FDEB2"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Batang" w:hAnsi="Times"/>
          <w:szCs w:val="24"/>
          <w:lang w:eastAsia="x-none"/>
        </w:rPr>
        <w:t>Where Top M beam(s) is the best M beam(s) based on L1-RSRP measurements of the resource set(s) for monitoring</w:t>
      </w:r>
    </w:p>
    <w:p w14:paraId="31AF186C"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Batang" w:hAnsi="Times"/>
          <w:szCs w:val="24"/>
          <w:lang w:eastAsia="x-none"/>
        </w:rPr>
        <w:t>M is configured by NW in CSI report configuration for monitoring</w:t>
      </w:r>
    </w:p>
    <w:p w14:paraId="2548C532" w14:textId="77777777" w:rsidR="0078388B" w:rsidRPr="0078388B" w:rsidRDefault="0078388B" w:rsidP="0048653A">
      <w:pPr>
        <w:widowControl w:val="0"/>
        <w:numPr>
          <w:ilvl w:val="2"/>
          <w:numId w:val="33"/>
        </w:numPr>
        <w:snapToGrid w:val="0"/>
        <w:spacing w:after="0"/>
        <w:ind w:leftChars="957" w:left="2274"/>
        <w:jc w:val="both"/>
        <w:textAlignment w:val="center"/>
        <w:rPr>
          <w:rFonts w:ascii="Times" w:eastAsia="Batang" w:hAnsi="Times"/>
          <w:szCs w:val="24"/>
          <w:lang w:eastAsia="x-none"/>
        </w:rPr>
      </w:pPr>
      <w:r w:rsidRPr="0078388B">
        <w:rPr>
          <w:rFonts w:ascii="Times" w:eastAsia="Batang" w:hAnsi="Times"/>
          <w:szCs w:val="24"/>
          <w:lang w:eastAsia="x-none"/>
        </w:rPr>
        <w:t>M= 1, 2</w:t>
      </w:r>
    </w:p>
    <w:p w14:paraId="73C1E075"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等线" w:hAnsi="Times" w:hint="eastAsia"/>
          <w:szCs w:val="24"/>
          <w:lang w:eastAsia="zh-CN"/>
        </w:rPr>
        <w:t>FFS: detailed rule or signalling</w:t>
      </w:r>
    </w:p>
    <w:p w14:paraId="6FCCEBC7"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p>
    <w:p w14:paraId="237E1420"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36D6D995" w14:textId="77777777" w:rsidR="0078388B" w:rsidRPr="0078388B" w:rsidRDefault="0078388B" w:rsidP="0048653A">
      <w:pPr>
        <w:snapToGrid w:val="0"/>
        <w:spacing w:after="0"/>
        <w:ind w:leftChars="100" w:left="20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For calculation the performance metric of Type 1 Option 2 performance monitoring for UE-sided model: </w:t>
      </w:r>
    </w:p>
    <w:p w14:paraId="6B65E751" w14:textId="77777777" w:rsidR="0078388B" w:rsidRPr="0078388B" w:rsidRDefault="0078388B" w:rsidP="0048653A">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Support the size of </w:t>
      </w:r>
      <w:r w:rsidRPr="0078388B">
        <w:rPr>
          <w:rFonts w:ascii="Times" w:eastAsia="等线" w:hAnsi="Times" w:hint="eastAsia"/>
          <w:szCs w:val="24"/>
          <w:lang w:eastAsia="zh-CN"/>
        </w:rPr>
        <w:t>a</w:t>
      </w:r>
      <w:r w:rsidRPr="0078388B">
        <w:rPr>
          <w:rFonts w:ascii="Times" w:eastAsia="Times New Roman" w:hAnsi="Times"/>
          <w:szCs w:val="24"/>
          <w:lang w:eastAsia="zh-CN"/>
        </w:rPr>
        <w:t xml:space="preserve"> set for monitoring is the same as the size of Set A, </w:t>
      </w:r>
    </w:p>
    <w:p w14:paraId="3F68057D" w14:textId="77777777" w:rsidR="0078388B" w:rsidRPr="0078388B" w:rsidRDefault="0078388B" w:rsidP="0048653A">
      <w:pPr>
        <w:widowControl w:val="0"/>
        <w:numPr>
          <w:ilvl w:val="2"/>
          <w:numId w:val="35"/>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The n-</w:t>
      </w:r>
      <w:proofErr w:type="spellStart"/>
      <w:r w:rsidRPr="0078388B">
        <w:rPr>
          <w:rFonts w:ascii="Times" w:eastAsia="Times New Roman" w:hAnsi="Times"/>
          <w:szCs w:val="24"/>
          <w:lang w:eastAsia="zh-CN"/>
        </w:rPr>
        <w:t>th</w:t>
      </w:r>
      <w:proofErr w:type="spellEnd"/>
      <w:r w:rsidRPr="0078388B">
        <w:rPr>
          <w:rFonts w:ascii="Times" w:eastAsia="Times New Roman" w:hAnsi="Times"/>
          <w:szCs w:val="24"/>
          <w:lang w:eastAsia="zh-CN"/>
        </w:rPr>
        <w:t xml:space="preserve"> resource in the set for monitoring is </w:t>
      </w:r>
      <w:r w:rsidRPr="0078388B">
        <w:rPr>
          <w:rFonts w:ascii="Times" w:eastAsia="等线" w:hAnsi="Times" w:hint="eastAsia"/>
          <w:szCs w:val="24"/>
          <w:lang w:eastAsia="zh-CN"/>
        </w:rPr>
        <w:t>linke</w:t>
      </w:r>
      <w:r w:rsidRPr="0078388B">
        <w:rPr>
          <w:rFonts w:ascii="Times" w:eastAsia="Times New Roman" w:hAnsi="Times"/>
          <w:szCs w:val="24"/>
          <w:lang w:eastAsia="zh-CN"/>
        </w:rPr>
        <w:t>d to the n-</w:t>
      </w:r>
      <w:proofErr w:type="spellStart"/>
      <w:r w:rsidRPr="0078388B">
        <w:rPr>
          <w:rFonts w:ascii="Times" w:eastAsia="Times New Roman" w:hAnsi="Times"/>
          <w:szCs w:val="24"/>
          <w:lang w:eastAsia="zh-CN"/>
        </w:rPr>
        <w:t>th</w:t>
      </w:r>
      <w:proofErr w:type="spellEnd"/>
      <w:r w:rsidRPr="0078388B">
        <w:rPr>
          <w:rFonts w:ascii="Times" w:eastAsia="Times New Roman" w:hAnsi="Times"/>
          <w:szCs w:val="24"/>
          <w:lang w:eastAsia="zh-CN"/>
        </w:rPr>
        <w:t xml:space="preserve"> resource in Set A. </w:t>
      </w:r>
    </w:p>
    <w:p w14:paraId="14A75804" w14:textId="77777777" w:rsidR="0078388B" w:rsidRPr="0078388B" w:rsidRDefault="0078388B" w:rsidP="0048653A">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Support the size of </w:t>
      </w:r>
      <w:r w:rsidRPr="0078388B">
        <w:rPr>
          <w:rFonts w:ascii="Times" w:eastAsia="等线" w:hAnsi="Times" w:hint="eastAsia"/>
          <w:szCs w:val="24"/>
          <w:lang w:eastAsia="zh-CN"/>
        </w:rPr>
        <w:t>a</w:t>
      </w:r>
      <w:r w:rsidRPr="0078388B">
        <w:rPr>
          <w:rFonts w:ascii="Times" w:eastAsia="Times New Roman" w:hAnsi="Times"/>
          <w:szCs w:val="24"/>
          <w:lang w:eastAsia="zh-CN"/>
        </w:rPr>
        <w:t xml:space="preserve"> set for monitoring is smaller than the size of Set A</w:t>
      </w:r>
    </w:p>
    <w:p w14:paraId="72E84F7E"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53E7DE6"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5970B466" w14:textId="77777777" w:rsidR="0078388B" w:rsidRPr="0078388B" w:rsidRDefault="0078388B" w:rsidP="0048653A">
      <w:pPr>
        <w:snapToGrid w:val="0"/>
        <w:spacing w:after="0"/>
        <w:ind w:leftChars="100" w:left="200"/>
        <w:jc w:val="both"/>
        <w:rPr>
          <w:rFonts w:ascii="Times" w:eastAsia="Times New Roman" w:hAnsi="Times"/>
          <w:strike/>
          <w:szCs w:val="24"/>
          <w:lang w:eastAsia="zh-CN"/>
        </w:rPr>
      </w:pPr>
      <w:r w:rsidRPr="0078388B">
        <w:rPr>
          <w:rFonts w:ascii="Times" w:eastAsia="Times New Roman" w:hAnsi="Times"/>
          <w:strike/>
          <w:szCs w:val="24"/>
          <w:lang w:eastAsia="zh-CN"/>
        </w:rPr>
        <w:t xml:space="preserve">At least for the monitoring Type 1 Option 2 of UE-side model monitoring, for calculation of metric for monitoring, </w:t>
      </w:r>
    </w:p>
    <w:p w14:paraId="53C590B5" w14:textId="77777777" w:rsidR="0078388B" w:rsidRPr="0078388B" w:rsidRDefault="0078388B" w:rsidP="0048653A">
      <w:pPr>
        <w:widowControl w:val="0"/>
        <w:numPr>
          <w:ilvl w:val="0"/>
          <w:numId w:val="36"/>
        </w:numPr>
        <w:snapToGrid w:val="0"/>
        <w:spacing w:after="0"/>
        <w:ind w:leftChars="271" w:left="902"/>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 xml:space="preserve">for BM-Case 1, measurement result of a transmission occasion of the CSI-RS/SSB resources for monitoring is linked with an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 where the CSI reference resource of the corresponding inference report has the minimal slot offset to the transmission occasion of the</w:t>
      </w:r>
      <w:r w:rsidRPr="0078388B">
        <w:rPr>
          <w:rFonts w:ascii="Times" w:eastAsia="等线" w:hAnsi="Times" w:hint="eastAsia"/>
          <w:strike/>
          <w:szCs w:val="24"/>
          <w:lang w:eastAsia="zh-CN"/>
        </w:rPr>
        <w:t xml:space="preserve"> </w:t>
      </w:r>
      <w:r w:rsidRPr="0078388B">
        <w:rPr>
          <w:rFonts w:ascii="Times" w:eastAsia="Times New Roman" w:hAnsi="Times"/>
          <w:strike/>
          <w:szCs w:val="24"/>
          <w:lang w:eastAsia="zh-CN"/>
        </w:rPr>
        <w:t xml:space="preserve">CSI-RS/SSB resources for monitoring. </w:t>
      </w:r>
    </w:p>
    <w:p w14:paraId="5D4D5FEC" w14:textId="77777777" w:rsidR="0078388B" w:rsidRPr="0078388B" w:rsidRDefault="0078388B" w:rsidP="0048653A">
      <w:pPr>
        <w:widowControl w:val="0"/>
        <w:numPr>
          <w:ilvl w:val="1"/>
          <w:numId w:val="36"/>
        </w:numPr>
        <w:snapToGrid w:val="0"/>
        <w:spacing w:after="0"/>
        <w:ind w:leftChars="614" w:left="1588"/>
        <w:jc w:val="both"/>
        <w:textAlignment w:val="center"/>
        <w:rPr>
          <w:rFonts w:ascii="Times" w:eastAsia="Batang" w:hAnsi="Times"/>
          <w:strike/>
          <w:szCs w:val="24"/>
          <w:lang w:eastAsia="x-none"/>
        </w:rPr>
      </w:pPr>
      <w:r w:rsidRPr="0078388B">
        <w:rPr>
          <w:rFonts w:ascii="Times" w:eastAsia="宋体" w:hAnsi="Times"/>
          <w:strike/>
          <w:szCs w:val="24"/>
          <w:lang w:eastAsia="zh-CN"/>
        </w:rPr>
        <w:t xml:space="preserve">Wherein, the corresponding inference report, and the transmission occasion </w:t>
      </w:r>
      <w:r w:rsidRPr="0078388B">
        <w:rPr>
          <w:rFonts w:ascii="Times" w:eastAsia="Times New Roman" w:hAnsi="Times"/>
          <w:strike/>
          <w:szCs w:val="24"/>
          <w:lang w:eastAsia="zh-CN"/>
        </w:rPr>
        <w:t xml:space="preserve">of the CSI-RS/SSB resources </w:t>
      </w:r>
      <w:r w:rsidRPr="0078388B">
        <w:rPr>
          <w:rFonts w:ascii="Times" w:eastAsia="宋体" w:hAnsi="Times"/>
          <w:strike/>
          <w:szCs w:val="24"/>
          <w:lang w:eastAsia="zh-CN"/>
        </w:rPr>
        <w:t xml:space="preserve">for monitoring are no later than the CSI reference resource corresponding to the CSI report </w:t>
      </w:r>
      <w:r w:rsidRPr="0078388B">
        <w:rPr>
          <w:rFonts w:ascii="Times" w:eastAsia="宋体" w:hAnsi="Times"/>
          <w:strike/>
          <w:szCs w:val="24"/>
          <w:lang w:eastAsia="zh-CN"/>
        </w:rPr>
        <w:lastRenderedPageBreak/>
        <w:t>for monitoring</w:t>
      </w:r>
    </w:p>
    <w:p w14:paraId="7C65B759" w14:textId="77777777" w:rsidR="0078388B" w:rsidRPr="0078388B" w:rsidRDefault="0078388B" w:rsidP="0048653A">
      <w:pPr>
        <w:widowControl w:val="0"/>
        <w:numPr>
          <w:ilvl w:val="1"/>
          <w:numId w:val="36"/>
        </w:numPr>
        <w:snapToGrid w:val="0"/>
        <w:spacing w:after="0"/>
        <w:ind w:leftChars="614" w:left="1588"/>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FFS: whether to introduce a</w:t>
      </w:r>
      <w:r w:rsidRPr="0078388B">
        <w:rPr>
          <w:rFonts w:ascii="Times" w:eastAsia="Times New Roman" w:hAnsi="Times"/>
          <w:strike/>
          <w:color w:val="FF0000"/>
          <w:szCs w:val="24"/>
          <w:lang w:eastAsia="zh-CN"/>
        </w:rPr>
        <w:t xml:space="preserve"> </w:t>
      </w:r>
      <w:r w:rsidRPr="0078388B">
        <w:rPr>
          <w:rFonts w:ascii="Times" w:eastAsia="Times New Roman" w:hAnsi="Times"/>
          <w:strike/>
          <w:szCs w:val="24"/>
          <w:lang w:eastAsia="zh-CN"/>
        </w:rPr>
        <w:t>threshold X</w:t>
      </w:r>
      <w:r w:rsidRPr="0078388B">
        <w:rPr>
          <w:rFonts w:ascii="Times" w:eastAsia="等线" w:hAnsi="Times" w:hint="eastAsia"/>
          <w:strike/>
          <w:szCs w:val="24"/>
          <w:lang w:eastAsia="zh-CN"/>
        </w:rPr>
        <w:t xml:space="preserve"> for the minimal slot offset</w:t>
      </w:r>
      <w:r w:rsidRPr="0078388B">
        <w:rPr>
          <w:rFonts w:ascii="Times" w:eastAsia="Times New Roman" w:hAnsi="Times"/>
          <w:strike/>
          <w:szCs w:val="24"/>
          <w:lang w:eastAsia="zh-CN"/>
        </w:rPr>
        <w:t xml:space="preserve">, and whether it is optionally configured by RRC, where the minimal slot offset </w:t>
      </w:r>
      <w:r w:rsidRPr="0078388B">
        <w:rPr>
          <w:rFonts w:ascii="Times" w:eastAsia="Times New Roman" w:hAnsi="Times"/>
          <w:i/>
          <w:iCs/>
          <w:strike/>
          <w:szCs w:val="24"/>
          <w:lang w:eastAsia="zh-CN"/>
        </w:rPr>
        <w:t>k</w:t>
      </w:r>
      <w:r w:rsidRPr="0078388B">
        <w:rPr>
          <w:rFonts w:ascii="Times" w:eastAsia="Times New Roman" w:hAnsi="Times"/>
          <w:strike/>
          <w:szCs w:val="24"/>
          <w:lang w:eastAsia="zh-CN"/>
        </w:rPr>
        <w:t xml:space="preserve"> is no larger than X; otherwise, the transmission occasion for monitoring has no linked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w:t>
      </w:r>
    </w:p>
    <w:p w14:paraId="6537D0A2" w14:textId="77777777" w:rsidR="0078388B" w:rsidRPr="0078388B" w:rsidRDefault="0078388B" w:rsidP="0048653A">
      <w:pPr>
        <w:snapToGrid w:val="0"/>
        <w:spacing w:after="0"/>
        <w:ind w:leftChars="786" w:left="1572"/>
        <w:jc w:val="both"/>
        <w:textAlignment w:val="center"/>
        <w:rPr>
          <w:rFonts w:ascii="Calibri" w:eastAsia="Times New Roman" w:hAnsi="Calibri" w:cs="Calibri"/>
          <w:strike/>
          <w:sz w:val="22"/>
          <w:szCs w:val="22"/>
          <w:lang w:eastAsia="zh-CN"/>
        </w:rPr>
      </w:pPr>
    </w:p>
    <w:p w14:paraId="294BC812"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5B471F9F"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宋体" w:hAnsi="Times"/>
          <w:bCs/>
          <w:strike/>
          <w:szCs w:val="24"/>
          <w:lang w:eastAsia="zh-CN"/>
        </w:rPr>
        <w:t xml:space="preserve">For BM-Case 1, </w:t>
      </w:r>
      <w:r w:rsidRPr="0078388B">
        <w:rPr>
          <w:rFonts w:ascii="Times" w:eastAsia="Batang" w:hAnsi="Times"/>
          <w:strike/>
          <w:szCs w:val="24"/>
          <w:lang w:eastAsia="en-US"/>
        </w:rPr>
        <w:t xml:space="preserve">the </w:t>
      </w:r>
      <w:r w:rsidRPr="0078388B">
        <w:rPr>
          <w:rFonts w:ascii="Times" w:eastAsia="宋体" w:hAnsi="Times"/>
          <w:bCs/>
          <w:strike/>
          <w:szCs w:val="24"/>
          <w:lang w:eastAsia="zh-CN"/>
        </w:rPr>
        <w:t xml:space="preserve">beam prediction accuracy is calculated based on </w:t>
      </w:r>
      <w:r w:rsidRPr="0078388B">
        <w:rPr>
          <w:rFonts w:ascii="Times" w:eastAsia="Batang" w:hAnsi="Times"/>
          <w:i/>
          <w:iCs/>
          <w:strike/>
          <w:szCs w:val="24"/>
          <w:lang w:eastAsia="en-US"/>
        </w:rPr>
        <w:t xml:space="preserve">N </w:t>
      </w:r>
      <w:r w:rsidRPr="0078388B">
        <w:rPr>
          <w:rFonts w:ascii="Times" w:eastAsia="Batang" w:hAnsi="Times"/>
          <w:strike/>
          <w:szCs w:val="24"/>
          <w:lang w:eastAsia="en-US"/>
        </w:rPr>
        <w:t xml:space="preserve">latest </w:t>
      </w:r>
      <w:r w:rsidRPr="0078388B">
        <w:rPr>
          <w:rFonts w:ascii="Times" w:eastAsia="宋体" w:hAnsi="Times"/>
          <w:strike/>
          <w:szCs w:val="24"/>
          <w:lang w:eastAsia="zh-CN"/>
        </w:rPr>
        <w:t xml:space="preserve">transmission occasion(s) </w:t>
      </w:r>
      <w:r w:rsidRPr="0078388B">
        <w:rPr>
          <w:rFonts w:ascii="Times" w:eastAsia="宋体" w:hAnsi="Times" w:hint="eastAsia"/>
          <w:strike/>
          <w:szCs w:val="24"/>
          <w:lang w:eastAsia="zh-CN"/>
        </w:rPr>
        <w:t xml:space="preserve">of monitoring resources </w:t>
      </w:r>
      <w:r w:rsidRPr="0078388B">
        <w:rPr>
          <w:rFonts w:ascii="Times" w:eastAsia="Times New Roman" w:hAnsi="Times"/>
          <w:strike/>
          <w:szCs w:val="24"/>
          <w:lang w:eastAsia="zh-CN"/>
        </w:rPr>
        <w:t xml:space="preserve">with linked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 xml:space="preserve"> no later than</w:t>
      </w:r>
      <w:r w:rsidRPr="0078388B">
        <w:rPr>
          <w:rFonts w:ascii="Times" w:eastAsia="宋体" w:hAnsi="Times"/>
          <w:strike/>
          <w:szCs w:val="24"/>
          <w:lang w:eastAsia="zh-CN"/>
        </w:rPr>
        <w:t xml:space="preserve"> CSI reference resource corresponding to the CSI report for monitoring</w:t>
      </w:r>
      <w:r w:rsidRPr="0078388B">
        <w:rPr>
          <w:rFonts w:ascii="Times" w:eastAsia="Batang" w:hAnsi="Times"/>
          <w:strike/>
          <w:szCs w:val="24"/>
          <w:lang w:eastAsia="en-US"/>
        </w:rPr>
        <w:t xml:space="preserve"> </w:t>
      </w:r>
    </w:p>
    <w:p w14:paraId="529502BC" w14:textId="77777777" w:rsidR="0078388B" w:rsidRPr="0078388B" w:rsidRDefault="0078388B" w:rsidP="0048653A">
      <w:pPr>
        <w:widowControl w:val="0"/>
        <w:numPr>
          <w:ilvl w:val="0"/>
          <w:numId w:val="37"/>
        </w:numPr>
        <w:snapToGrid w:val="0"/>
        <w:spacing w:after="0"/>
        <w:ind w:leftChars="271" w:left="902"/>
        <w:jc w:val="both"/>
        <w:textAlignment w:val="center"/>
        <w:rPr>
          <w:rFonts w:ascii="Calibri" w:eastAsia="Batang" w:hAnsi="Calibri"/>
          <w:strike/>
          <w:sz w:val="22"/>
          <w:szCs w:val="22"/>
          <w:lang w:eastAsia="x-none"/>
        </w:rPr>
      </w:pPr>
      <w:r w:rsidRPr="0078388B">
        <w:rPr>
          <w:rFonts w:ascii="Times" w:eastAsia="Batang" w:hAnsi="Times"/>
          <w:strike/>
          <w:szCs w:val="24"/>
          <w:lang w:eastAsia="x-none"/>
        </w:rPr>
        <w:t xml:space="preserve">wherein </w:t>
      </w:r>
      <w:r w:rsidRPr="0078388B">
        <w:rPr>
          <w:rFonts w:ascii="Times" w:eastAsia="Batang" w:hAnsi="Times"/>
          <w:i/>
          <w:iCs/>
          <w:strike/>
          <w:szCs w:val="24"/>
          <w:lang w:eastAsia="x-none"/>
        </w:rPr>
        <w:t xml:space="preserve">N </w:t>
      </w:r>
      <w:r w:rsidRPr="0078388B">
        <w:rPr>
          <w:rFonts w:ascii="Times" w:eastAsia="Batang" w:hAnsi="Times"/>
          <w:strike/>
          <w:szCs w:val="24"/>
          <w:lang w:eastAsia="x-none"/>
        </w:rPr>
        <w:t xml:space="preserve">(N&gt;=1) is configured in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p>
    <w:p w14:paraId="3996B652"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FFS on additional rule for counting </w:t>
      </w:r>
      <w:r w:rsidRPr="0078388B">
        <w:rPr>
          <w:rFonts w:ascii="Times" w:eastAsia="Batang" w:hAnsi="Times"/>
          <w:i/>
          <w:iCs/>
          <w:strike/>
          <w:szCs w:val="24"/>
          <w:lang w:eastAsia="x-none"/>
        </w:rPr>
        <w:t xml:space="preserve">N </w:t>
      </w:r>
      <w:r w:rsidRPr="0078388B">
        <w:rPr>
          <w:rFonts w:ascii="Times" w:eastAsia="Times New Roman" w:hAnsi="Times"/>
          <w:strike/>
          <w:szCs w:val="24"/>
          <w:lang w:eastAsia="zh-CN"/>
        </w:rPr>
        <w:t>linked pair</w:t>
      </w:r>
    </w:p>
    <w:p w14:paraId="65DD4154"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Batang" w:hAnsi="Times"/>
          <w:strike/>
          <w:szCs w:val="24"/>
          <w:lang w:eastAsia="en-US"/>
        </w:rPr>
        <w:t xml:space="preserve">For BM-Case 1, one resource set for monitoring is configured in one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r w:rsidRPr="0078388B">
        <w:rPr>
          <w:rFonts w:ascii="Times" w:eastAsia="Times New Roman" w:hAnsi="Times"/>
          <w:strike/>
          <w:szCs w:val="24"/>
          <w:lang w:eastAsia="zh-CN"/>
        </w:rPr>
        <w:t xml:space="preserve"> for </w:t>
      </w:r>
      <w:r w:rsidRPr="0078388B">
        <w:rPr>
          <w:rFonts w:ascii="Times" w:eastAsia="Batang" w:hAnsi="Times"/>
          <w:strike/>
          <w:szCs w:val="24"/>
          <w:lang w:eastAsia="en-US"/>
        </w:rPr>
        <w:t>monitoring.</w:t>
      </w:r>
    </w:p>
    <w:p w14:paraId="74200FAD" w14:textId="77777777" w:rsidR="0078388B" w:rsidRPr="0078388B" w:rsidRDefault="0078388B" w:rsidP="0048653A">
      <w:pPr>
        <w:snapToGrid w:val="0"/>
        <w:spacing w:after="0"/>
        <w:ind w:leftChars="100" w:left="200"/>
        <w:jc w:val="both"/>
        <w:rPr>
          <w:rFonts w:ascii="Times" w:eastAsia="等线" w:hAnsi="Times"/>
          <w:strike/>
          <w:szCs w:val="24"/>
          <w:lang w:eastAsia="zh-CN"/>
        </w:rPr>
      </w:pPr>
    </w:p>
    <w:p w14:paraId="0D0649BA"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45470B02"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Batang" w:hAnsi="Times"/>
          <w:strike/>
          <w:szCs w:val="24"/>
          <w:lang w:eastAsia="en-US"/>
        </w:rPr>
        <w:t xml:space="preserve">For BM-Case 2, at least support to report one </w:t>
      </w:r>
      <w:r w:rsidRPr="0078388B">
        <w:rPr>
          <w:rFonts w:ascii="Times" w:eastAsia="宋体" w:hAnsi="Times"/>
          <w:bCs/>
          <w:strike/>
          <w:szCs w:val="24"/>
          <w:lang w:eastAsia="zh-CN"/>
        </w:rPr>
        <w:t>beam prediction accuracy</w:t>
      </w:r>
      <w:r w:rsidRPr="0078388B">
        <w:rPr>
          <w:rFonts w:ascii="Times" w:eastAsia="Batang" w:hAnsi="Times"/>
          <w:strike/>
          <w:szCs w:val="24"/>
          <w:lang w:eastAsia="en-US"/>
        </w:rPr>
        <w:t xml:space="preserve"> for one configured time instance, configured by one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r w:rsidRPr="0078388B">
        <w:rPr>
          <w:rFonts w:ascii="Times" w:eastAsia="Times New Roman" w:hAnsi="Times"/>
          <w:strike/>
          <w:szCs w:val="24"/>
          <w:lang w:eastAsia="zh-CN"/>
        </w:rPr>
        <w:t xml:space="preserve"> for </w:t>
      </w:r>
      <w:r w:rsidRPr="0078388B">
        <w:rPr>
          <w:rFonts w:ascii="Times" w:eastAsia="Batang" w:hAnsi="Times"/>
          <w:strike/>
          <w:szCs w:val="24"/>
          <w:lang w:eastAsia="en-US"/>
        </w:rPr>
        <w:t xml:space="preserve">monitoring, </w:t>
      </w:r>
    </w:p>
    <w:p w14:paraId="517E2C88" w14:textId="77777777" w:rsidR="0078388B" w:rsidRPr="0078388B" w:rsidRDefault="0078388B" w:rsidP="0048653A">
      <w:pPr>
        <w:widowControl w:val="0"/>
        <w:numPr>
          <w:ilvl w:val="0"/>
          <w:numId w:val="37"/>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only one resource set is configured in the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p>
    <w:p w14:paraId="707F5151" w14:textId="77777777" w:rsidR="0078388B" w:rsidRPr="0078388B" w:rsidRDefault="0078388B" w:rsidP="0048653A">
      <w:pPr>
        <w:widowControl w:val="0"/>
        <w:numPr>
          <w:ilvl w:val="0"/>
          <w:numId w:val="37"/>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the one configured time instance (i.e. f-</w:t>
      </w:r>
      <w:proofErr w:type="spellStart"/>
      <w:r w:rsidRPr="0078388B">
        <w:rPr>
          <w:rFonts w:ascii="Times" w:eastAsia="Batang" w:hAnsi="Times"/>
          <w:strike/>
          <w:szCs w:val="24"/>
          <w:lang w:eastAsia="x-none"/>
        </w:rPr>
        <w:t>th</w:t>
      </w:r>
      <w:proofErr w:type="spellEnd"/>
      <w:r w:rsidRPr="0078388B">
        <w:rPr>
          <w:rFonts w:ascii="Times" w:eastAsia="Batang" w:hAnsi="Times"/>
          <w:strike/>
          <w:szCs w:val="24"/>
          <w:lang w:eastAsia="x-none"/>
        </w:rPr>
        <w:t xml:space="preserve"> time instance of the time instance in one inference report) for metric calculation is configured in the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r w:rsidRPr="0078388B">
        <w:rPr>
          <w:rFonts w:ascii="Times" w:eastAsia="Times New Roman" w:hAnsi="Times"/>
          <w:i/>
          <w:iCs/>
          <w:strike/>
          <w:szCs w:val="24"/>
          <w:lang w:eastAsia="zh-CN"/>
        </w:rPr>
        <w:t xml:space="preserve"> </w:t>
      </w:r>
      <w:r w:rsidRPr="0078388B">
        <w:rPr>
          <w:rFonts w:ascii="Times" w:eastAsia="Times New Roman" w:hAnsi="Times"/>
          <w:strike/>
          <w:szCs w:val="24"/>
          <w:lang w:eastAsia="zh-CN"/>
        </w:rPr>
        <w:t xml:space="preserve">for monitoring </w:t>
      </w:r>
    </w:p>
    <w:p w14:paraId="5F5F908D" w14:textId="77777777" w:rsidR="0078388B" w:rsidRPr="0078388B" w:rsidRDefault="0078388B" w:rsidP="0048653A">
      <w:pPr>
        <w:widowControl w:val="0"/>
        <w:numPr>
          <w:ilvl w:val="0"/>
          <w:numId w:val="37"/>
        </w:numPr>
        <w:snapToGrid w:val="0"/>
        <w:spacing w:after="0"/>
        <w:ind w:leftChars="271" w:left="902"/>
        <w:jc w:val="both"/>
        <w:textAlignment w:val="center"/>
        <w:rPr>
          <w:rFonts w:ascii="Times" w:eastAsia="Batang" w:hAnsi="Times"/>
          <w:strike/>
          <w:szCs w:val="24"/>
          <w:lang w:eastAsia="x-none"/>
        </w:rPr>
      </w:pPr>
      <w:r w:rsidRPr="0078388B">
        <w:rPr>
          <w:rFonts w:ascii="Times" w:eastAsia="Times New Roman" w:hAnsi="Times"/>
          <w:strike/>
          <w:szCs w:val="24"/>
          <w:lang w:eastAsia="zh-CN"/>
        </w:rPr>
        <w:t xml:space="preserve">FFS on whether to configure more than </w:t>
      </w:r>
      <w:proofErr w:type="gramStart"/>
      <w:r w:rsidRPr="0078388B">
        <w:rPr>
          <w:rFonts w:ascii="Times" w:eastAsia="Times New Roman" w:hAnsi="Times"/>
          <w:strike/>
          <w:szCs w:val="24"/>
          <w:lang w:eastAsia="zh-CN"/>
        </w:rPr>
        <w:t>one time</w:t>
      </w:r>
      <w:proofErr w:type="gramEnd"/>
      <w:r w:rsidRPr="0078388B">
        <w:rPr>
          <w:rFonts w:ascii="Times" w:eastAsia="Times New Roman" w:hAnsi="Times"/>
          <w:strike/>
          <w:szCs w:val="24"/>
          <w:lang w:eastAsia="zh-CN"/>
        </w:rPr>
        <w:t xml:space="preserve"> instance</w:t>
      </w:r>
    </w:p>
    <w:p w14:paraId="70396270" w14:textId="77777777" w:rsidR="0078388B" w:rsidRPr="0078388B" w:rsidRDefault="0078388B" w:rsidP="0048653A">
      <w:pPr>
        <w:widowControl w:val="0"/>
        <w:numPr>
          <w:ilvl w:val="0"/>
          <w:numId w:val="33"/>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the performance metric of the f-</w:t>
      </w:r>
      <w:proofErr w:type="spellStart"/>
      <w:r w:rsidRPr="0078388B">
        <w:rPr>
          <w:rFonts w:ascii="Times" w:eastAsia="Batang" w:hAnsi="Times"/>
          <w:strike/>
          <w:szCs w:val="24"/>
          <w:lang w:eastAsia="x-none"/>
        </w:rPr>
        <w:t>th</w:t>
      </w:r>
      <w:proofErr w:type="spellEnd"/>
      <w:r w:rsidRPr="0078388B">
        <w:rPr>
          <w:rFonts w:ascii="Times" w:eastAsia="Batang" w:hAnsi="Times"/>
          <w:strike/>
          <w:szCs w:val="24"/>
          <w:lang w:eastAsia="x-none"/>
        </w:rPr>
        <w:t xml:space="preserve"> time instance is calculated </w:t>
      </w:r>
      <w:r w:rsidRPr="0078388B">
        <w:rPr>
          <w:rFonts w:ascii="Times" w:eastAsia="宋体" w:hAnsi="Times"/>
          <w:bCs/>
          <w:strike/>
          <w:szCs w:val="24"/>
          <w:lang w:eastAsia="zh-CN"/>
        </w:rPr>
        <w:t xml:space="preserve">based on </w:t>
      </w:r>
      <w:r w:rsidRPr="0078388B">
        <w:rPr>
          <w:rFonts w:ascii="Times" w:eastAsia="Batang" w:hAnsi="Times"/>
          <w:i/>
          <w:iCs/>
          <w:strike/>
          <w:szCs w:val="24"/>
          <w:lang w:eastAsia="x-none"/>
        </w:rPr>
        <w:t xml:space="preserve">N </w:t>
      </w:r>
      <w:r w:rsidRPr="0078388B">
        <w:rPr>
          <w:rFonts w:ascii="Times" w:eastAsia="Batang" w:hAnsi="Times"/>
          <w:strike/>
          <w:szCs w:val="24"/>
          <w:lang w:eastAsia="x-none"/>
        </w:rPr>
        <w:t xml:space="preserve">latest </w:t>
      </w:r>
      <w:r w:rsidRPr="0078388B">
        <w:rPr>
          <w:rFonts w:ascii="Times" w:eastAsia="宋体" w:hAnsi="Times"/>
          <w:strike/>
          <w:szCs w:val="24"/>
          <w:lang w:eastAsia="zh-CN"/>
        </w:rPr>
        <w:t xml:space="preserve">transmission occasion(s) </w:t>
      </w:r>
      <w:r w:rsidRPr="0078388B">
        <w:rPr>
          <w:rFonts w:ascii="Times" w:eastAsia="Batang" w:hAnsi="Times"/>
          <w:strike/>
          <w:szCs w:val="24"/>
          <w:lang w:eastAsia="x-none"/>
        </w:rPr>
        <w:t xml:space="preserve">of monitoring resource </w:t>
      </w:r>
      <w:r w:rsidRPr="0078388B">
        <w:rPr>
          <w:rFonts w:ascii="Times" w:eastAsia="Times New Roman" w:hAnsi="Times"/>
          <w:strike/>
          <w:szCs w:val="24"/>
          <w:lang w:eastAsia="zh-CN"/>
        </w:rPr>
        <w:t>with linked time instance, no later than</w:t>
      </w:r>
      <w:r w:rsidRPr="0078388B">
        <w:rPr>
          <w:rFonts w:ascii="Times" w:eastAsia="宋体" w:hAnsi="Times"/>
          <w:strike/>
          <w:szCs w:val="24"/>
          <w:lang w:eastAsia="zh-CN"/>
        </w:rPr>
        <w:t xml:space="preserve"> CSI reference resource corresponding to the CSI report for monitoring</w:t>
      </w:r>
    </w:p>
    <w:p w14:paraId="64824E22"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N (N&gt;=1) is configured in the </w:t>
      </w:r>
      <w:r w:rsidRPr="0078388B">
        <w:rPr>
          <w:rFonts w:ascii="Times" w:eastAsia="Times New Roman" w:hAnsi="Times"/>
          <w:i/>
          <w:iCs/>
          <w:strike/>
          <w:szCs w:val="24"/>
          <w:lang w:eastAsia="zh-CN"/>
        </w:rPr>
        <w:t>CSI-</w:t>
      </w:r>
      <w:proofErr w:type="spellStart"/>
      <w:r w:rsidRPr="0078388B">
        <w:rPr>
          <w:rFonts w:ascii="Times" w:eastAsia="Times New Roman" w:hAnsi="Times"/>
          <w:i/>
          <w:iCs/>
          <w:strike/>
          <w:szCs w:val="24"/>
          <w:lang w:eastAsia="zh-CN"/>
        </w:rPr>
        <w:t>ReportConfig</w:t>
      </w:r>
      <w:proofErr w:type="spellEnd"/>
    </w:p>
    <w:p w14:paraId="75FC5A78"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FFS on additional rule for counting </w:t>
      </w:r>
      <w:r w:rsidRPr="0078388B">
        <w:rPr>
          <w:rFonts w:ascii="Times" w:eastAsia="Batang" w:hAnsi="Times"/>
          <w:i/>
          <w:iCs/>
          <w:strike/>
          <w:szCs w:val="24"/>
          <w:lang w:eastAsia="x-none"/>
        </w:rPr>
        <w:t xml:space="preserve">N </w:t>
      </w:r>
      <w:r w:rsidRPr="0078388B">
        <w:rPr>
          <w:rFonts w:ascii="Times" w:eastAsia="Times New Roman" w:hAnsi="Times"/>
          <w:strike/>
          <w:szCs w:val="24"/>
          <w:lang w:eastAsia="zh-CN"/>
        </w:rPr>
        <w:t>linked pair</w:t>
      </w:r>
    </w:p>
    <w:p w14:paraId="6D27B1EA" w14:textId="77777777" w:rsidR="0078388B" w:rsidRPr="0078388B" w:rsidRDefault="0078388B" w:rsidP="0048653A">
      <w:pPr>
        <w:widowControl w:val="0"/>
        <w:numPr>
          <w:ilvl w:val="0"/>
          <w:numId w:val="33"/>
        </w:numPr>
        <w:snapToGrid w:val="0"/>
        <w:spacing w:after="0"/>
        <w:ind w:leftChars="271" w:left="902"/>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measurement result of a transmission occasion of the CSI-RS/SSB resources for monitoring is linked with the f-</w:t>
      </w:r>
      <w:proofErr w:type="spellStart"/>
      <w:r w:rsidRPr="0078388B">
        <w:rPr>
          <w:rFonts w:ascii="Times" w:eastAsia="Times New Roman" w:hAnsi="Times"/>
          <w:strike/>
          <w:szCs w:val="24"/>
          <w:lang w:eastAsia="zh-CN"/>
        </w:rPr>
        <w:t>th</w:t>
      </w:r>
      <w:proofErr w:type="spellEnd"/>
      <w:r w:rsidRPr="0078388B">
        <w:rPr>
          <w:rFonts w:ascii="Times" w:eastAsia="Times New Roman" w:hAnsi="Times"/>
          <w:strike/>
          <w:szCs w:val="24"/>
          <w:lang w:eastAsia="zh-CN"/>
        </w:rPr>
        <w:t xml:space="preserve"> time instance for prediction, where the f-</w:t>
      </w:r>
      <w:proofErr w:type="spellStart"/>
      <w:r w:rsidRPr="0078388B">
        <w:rPr>
          <w:rFonts w:ascii="Times" w:eastAsia="Times New Roman" w:hAnsi="Times"/>
          <w:strike/>
          <w:szCs w:val="24"/>
          <w:lang w:eastAsia="zh-CN"/>
        </w:rPr>
        <w:t>th</w:t>
      </w:r>
      <w:proofErr w:type="spellEnd"/>
      <w:r w:rsidRPr="0078388B">
        <w:rPr>
          <w:rFonts w:ascii="Times" w:eastAsia="Times New Roman" w:hAnsi="Times"/>
          <w:strike/>
          <w:szCs w:val="24"/>
          <w:lang w:eastAsia="zh-CN"/>
        </w:rPr>
        <w:t xml:space="preserve"> time instance has the minimal slot offset to the transmission occasion of the CSI-RS/SSB resources for monitoring. </w:t>
      </w:r>
    </w:p>
    <w:p w14:paraId="26E155D2"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trike/>
          <w:szCs w:val="24"/>
          <w:lang w:eastAsia="x-none"/>
        </w:rPr>
      </w:pPr>
      <w:r w:rsidRPr="0078388B">
        <w:rPr>
          <w:rFonts w:ascii="Times" w:eastAsia="宋体" w:hAnsi="Times"/>
          <w:strike/>
          <w:szCs w:val="24"/>
          <w:lang w:eastAsia="zh-CN"/>
        </w:rPr>
        <w:t xml:space="preserve">Wherein, the corresponding inference reports, and the transmission occasions </w:t>
      </w:r>
      <w:r w:rsidRPr="0078388B">
        <w:rPr>
          <w:rFonts w:ascii="Times" w:eastAsia="Times New Roman" w:hAnsi="Times"/>
          <w:strike/>
          <w:szCs w:val="24"/>
          <w:lang w:eastAsia="zh-CN"/>
        </w:rPr>
        <w:t xml:space="preserve">of the CSI-RS/SSB resources </w:t>
      </w:r>
      <w:r w:rsidRPr="0078388B">
        <w:rPr>
          <w:rFonts w:ascii="Times" w:eastAsia="宋体" w:hAnsi="Times"/>
          <w:strike/>
          <w:szCs w:val="24"/>
          <w:lang w:eastAsia="zh-CN"/>
        </w:rPr>
        <w:t>for monitoring, [FFS on the f-</w:t>
      </w:r>
      <w:proofErr w:type="spellStart"/>
      <w:r w:rsidRPr="0078388B">
        <w:rPr>
          <w:rFonts w:ascii="Times" w:eastAsia="宋体" w:hAnsi="Times"/>
          <w:strike/>
          <w:szCs w:val="24"/>
          <w:lang w:eastAsia="zh-CN"/>
        </w:rPr>
        <w:t>th</w:t>
      </w:r>
      <w:proofErr w:type="spellEnd"/>
      <w:r w:rsidRPr="0078388B">
        <w:rPr>
          <w:rFonts w:ascii="Times" w:eastAsia="宋体" w:hAnsi="Times"/>
          <w:strike/>
          <w:szCs w:val="24"/>
          <w:lang w:eastAsia="zh-CN"/>
        </w:rPr>
        <w:t xml:space="preserve"> time instances] are no later than the CSI reference resource corresponding to the CSI report for monitoring</w:t>
      </w:r>
    </w:p>
    <w:p w14:paraId="2DA61DDA" w14:textId="77777777" w:rsidR="0078388B" w:rsidRPr="0078388B" w:rsidRDefault="0078388B" w:rsidP="0048653A">
      <w:pPr>
        <w:widowControl w:val="0"/>
        <w:numPr>
          <w:ilvl w:val="1"/>
          <w:numId w:val="33"/>
        </w:numPr>
        <w:snapToGrid w:val="0"/>
        <w:spacing w:after="0"/>
        <w:ind w:leftChars="614" w:left="1588"/>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FFS: whether to introduce a</w:t>
      </w:r>
      <w:r w:rsidRPr="0078388B">
        <w:rPr>
          <w:rFonts w:ascii="Times" w:eastAsia="Times New Roman" w:hAnsi="Times"/>
          <w:strike/>
          <w:color w:val="FF0000"/>
          <w:szCs w:val="24"/>
          <w:lang w:eastAsia="zh-CN"/>
        </w:rPr>
        <w:t xml:space="preserve"> </w:t>
      </w:r>
      <w:r w:rsidRPr="0078388B">
        <w:rPr>
          <w:rFonts w:ascii="Times" w:eastAsia="Times New Roman" w:hAnsi="Times"/>
          <w:strike/>
          <w:szCs w:val="24"/>
          <w:lang w:eastAsia="zh-CN"/>
        </w:rPr>
        <w:t xml:space="preserve">threshold X, and whether it is optionally configured by RRC, where the minimal slot offset </w:t>
      </w:r>
      <w:r w:rsidRPr="0078388B">
        <w:rPr>
          <w:rFonts w:ascii="Times" w:eastAsia="Times New Roman" w:hAnsi="Times"/>
          <w:i/>
          <w:iCs/>
          <w:strike/>
          <w:szCs w:val="24"/>
          <w:lang w:eastAsia="zh-CN"/>
        </w:rPr>
        <w:t>k</w:t>
      </w:r>
      <w:r w:rsidRPr="0078388B">
        <w:rPr>
          <w:rFonts w:ascii="Times" w:eastAsia="Times New Roman" w:hAnsi="Times"/>
          <w:strike/>
          <w:szCs w:val="24"/>
          <w:lang w:eastAsia="zh-CN"/>
        </w:rPr>
        <w:t xml:space="preserve"> is no larger than X; otherwise, the transmission occasion for monitoring has no linked time instance </w:t>
      </w:r>
    </w:p>
    <w:p w14:paraId="58D3EF63" w14:textId="77777777" w:rsidR="0078388B" w:rsidRPr="0078388B" w:rsidRDefault="0078388B" w:rsidP="0048653A">
      <w:pPr>
        <w:spacing w:after="0"/>
        <w:ind w:leftChars="100" w:left="200"/>
        <w:jc w:val="both"/>
        <w:rPr>
          <w:rFonts w:ascii="Times" w:eastAsia="等线" w:hAnsi="Times"/>
          <w:szCs w:val="24"/>
          <w:lang w:eastAsia="zh-CN"/>
        </w:rPr>
      </w:pPr>
    </w:p>
    <w:p w14:paraId="559395D6"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9E809A9" w14:textId="77777777" w:rsidR="0078388B" w:rsidRPr="0078388B" w:rsidRDefault="0078388B" w:rsidP="0048653A">
      <w:pPr>
        <w:snapToGrid w:val="0"/>
        <w:spacing w:after="0"/>
        <w:ind w:leftChars="100" w:left="200"/>
        <w:jc w:val="both"/>
        <w:rPr>
          <w:rFonts w:eastAsia="等线"/>
          <w:szCs w:val="24"/>
          <w:lang w:eastAsia="zh-CN"/>
        </w:rPr>
      </w:pPr>
      <w:bookmarkStart w:id="90" w:name="_Hlk198905690"/>
      <w:r w:rsidRPr="0078388B">
        <w:rPr>
          <w:rFonts w:eastAsia="等线"/>
          <w:bCs/>
          <w:szCs w:val="24"/>
          <w:lang w:eastAsia="zh-CN"/>
        </w:rPr>
        <w:t xml:space="preserve">For beam prediction accuracy report for monitoring, </w:t>
      </w:r>
      <w:r w:rsidRPr="0078388B">
        <w:rPr>
          <w:rFonts w:eastAsia="等线"/>
          <w:szCs w:val="24"/>
          <w:lang w:eastAsia="zh-CN"/>
        </w:rPr>
        <w:t>the report quantity RS-PAI</w:t>
      </w:r>
      <w:r w:rsidRPr="0078388B">
        <w:rPr>
          <w:rFonts w:eastAsia="等线"/>
          <w:b/>
          <w:bCs/>
          <w:szCs w:val="24"/>
          <w:lang w:eastAsia="zh-CN"/>
        </w:rPr>
        <w:t xml:space="preserve"> </w:t>
      </w:r>
      <w:r w:rsidRPr="0078388B">
        <w:rPr>
          <w:rFonts w:eastAsia="等线"/>
          <w:szCs w:val="24"/>
          <w:lang w:eastAsia="zh-CN"/>
        </w:rPr>
        <w:t>is</w:t>
      </w:r>
      <m:oMath>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 </m:t>
            </m:r>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(0 ≤</w:t>
      </w:r>
      <m:oMath>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 </m:t>
            </m:r>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N) </w:t>
      </w:r>
    </w:p>
    <w:p w14:paraId="75C766D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 xml:space="preserve">Where </w:t>
      </w:r>
      <m:oMath>
        <m:sSub>
          <m:sSubPr>
            <m:ctrlPr>
              <w:rPr>
                <w:rFonts w:ascii="Cambria Math" w:eastAsia="等线" w:hAnsi="Cambria Math"/>
                <w:szCs w:val="24"/>
                <w:lang w:val="en-US" w:eastAsia="zh-CN"/>
              </w:rPr>
            </m:ctrlPr>
          </m:sSubPr>
          <m:e>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is the total count of accurate reference signal prediction instance(s) that meets the condition, among </w:t>
      </w:r>
      <w:r w:rsidRPr="0078388B">
        <w:rPr>
          <w:rFonts w:eastAsia="等线"/>
          <w:i/>
          <w:iCs/>
          <w:szCs w:val="24"/>
          <w:lang w:eastAsia="zh-CN"/>
        </w:rPr>
        <w:t xml:space="preserve">N </w:t>
      </w:r>
      <w:r w:rsidRPr="0078388B">
        <w:rPr>
          <w:rFonts w:eastAsia="等线"/>
          <w:szCs w:val="24"/>
          <w:lang w:eastAsia="zh-CN"/>
        </w:rPr>
        <w:t xml:space="preserve">latest transmission occasion(s) </w:t>
      </w:r>
      <w:r w:rsidRPr="0078388B">
        <w:rPr>
          <w:rFonts w:eastAsia="等线" w:hint="eastAsia"/>
          <w:szCs w:val="24"/>
          <w:lang w:eastAsia="zh-CN"/>
        </w:rPr>
        <w:t xml:space="preserve">of monitoring resources </w:t>
      </w:r>
      <w:r w:rsidRPr="0078388B">
        <w:rPr>
          <w:rFonts w:eastAsia="等线"/>
          <w:szCs w:val="24"/>
          <w:lang w:eastAsia="zh-CN"/>
        </w:rPr>
        <w:t>that no later than CSI reference resource corresponding to the CSI report for monitoring</w:t>
      </w:r>
    </w:p>
    <w:p w14:paraId="7DC14D1F"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 xml:space="preserve">condition: </w:t>
      </w:r>
    </w:p>
    <w:p w14:paraId="7BB8AAC0" w14:textId="77777777" w:rsidR="0078388B" w:rsidRPr="0078388B" w:rsidRDefault="0078388B" w:rsidP="0048653A">
      <w:pPr>
        <w:widowControl w:val="0"/>
        <w:numPr>
          <w:ilvl w:val="2"/>
          <w:numId w:val="33"/>
        </w:numPr>
        <w:snapToGrid w:val="0"/>
        <w:spacing w:after="0"/>
        <w:ind w:leftChars="957" w:left="2274"/>
        <w:jc w:val="both"/>
        <w:rPr>
          <w:rFonts w:eastAsia="等线"/>
          <w:szCs w:val="24"/>
          <w:lang w:eastAsia="zh-CN"/>
        </w:rPr>
      </w:pPr>
      <w:r w:rsidRPr="0078388B">
        <w:rPr>
          <w:rFonts w:eastAsia="等线"/>
          <w:szCs w:val="24"/>
          <w:lang w:eastAsia="zh-CN"/>
        </w:rPr>
        <w:t xml:space="preserve">for the transmission occasion </w:t>
      </w:r>
      <w:r w:rsidRPr="0078388B">
        <w:rPr>
          <w:rFonts w:eastAsia="等线" w:hint="eastAsia"/>
          <w:szCs w:val="24"/>
          <w:lang w:eastAsia="zh-CN"/>
        </w:rPr>
        <w:t>of monitoring resources</w:t>
      </w:r>
      <w:r w:rsidRPr="0078388B">
        <w:rPr>
          <w:rFonts w:eastAsia="等线"/>
          <w:szCs w:val="24"/>
          <w:lang w:eastAsia="zh-CN"/>
        </w:rPr>
        <w:t>, it has a linked inference report</w:t>
      </w:r>
    </w:p>
    <w:p w14:paraId="767B77C4" w14:textId="77777777" w:rsidR="0078388B" w:rsidRPr="0078388B" w:rsidRDefault="0078388B" w:rsidP="0048653A">
      <w:pPr>
        <w:widowControl w:val="0"/>
        <w:numPr>
          <w:ilvl w:val="2"/>
          <w:numId w:val="33"/>
        </w:numPr>
        <w:snapToGrid w:val="0"/>
        <w:spacing w:after="0"/>
        <w:ind w:leftChars="957" w:left="2274"/>
        <w:jc w:val="both"/>
        <w:rPr>
          <w:rFonts w:eastAsia="等线"/>
          <w:szCs w:val="24"/>
          <w:lang w:eastAsia="zh-CN"/>
        </w:rPr>
      </w:pPr>
      <w:r w:rsidRPr="0078388B">
        <w:rPr>
          <w:rFonts w:eastAsia="等线"/>
          <w:szCs w:val="24"/>
          <w:lang w:eastAsia="zh-CN"/>
        </w:rPr>
        <w:t xml:space="preserve">at least one of the </w:t>
      </w:r>
      <w:r w:rsidRPr="0078388B">
        <w:rPr>
          <w:rFonts w:eastAsia="等线"/>
          <w:i/>
          <w:iCs/>
          <w:szCs w:val="24"/>
          <w:lang w:eastAsia="zh-CN"/>
        </w:rPr>
        <w:t>nrofBestBeamforMonitoring-r19</w:t>
      </w:r>
      <w:r w:rsidRPr="0078388B">
        <w:rPr>
          <w:rFonts w:eastAsia="等线"/>
          <w:szCs w:val="24"/>
          <w:lang w:eastAsia="zh-CN"/>
        </w:rPr>
        <w:t xml:space="preserve"> identified CSI-RS resources, or SS/PBCH Block resources mapped to one of the </w:t>
      </w:r>
      <w:r w:rsidRPr="0078388B">
        <w:rPr>
          <w:rFonts w:eastAsia="等线"/>
          <w:i/>
          <w:szCs w:val="24"/>
          <w:lang w:eastAsia="zh-CN"/>
        </w:rPr>
        <w:t xml:space="preserve">nrofreportedpredictedrs-r19 </w:t>
      </w:r>
      <w:r w:rsidRPr="0078388B">
        <w:rPr>
          <w:rFonts w:eastAsia="等线"/>
          <w:szCs w:val="24"/>
          <w:lang w:eastAsia="zh-CN"/>
        </w:rPr>
        <w:t>reported P-CRI(s) or P-SSBRI(s), of the linked report of the CSI Reporting Setting for inference</w:t>
      </w:r>
    </w:p>
    <w:p w14:paraId="79AE8952"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14:paraId="37D6F704" w14:textId="77777777" w:rsidR="0078388B" w:rsidRPr="0078388B" w:rsidRDefault="0078388B" w:rsidP="0048653A">
      <w:pPr>
        <w:widowControl w:val="0"/>
        <w:numPr>
          <w:ilvl w:val="0"/>
          <w:numId w:val="83"/>
        </w:numPr>
        <w:snapToGrid w:val="0"/>
        <w:spacing w:after="0"/>
        <w:ind w:leftChars="271" w:left="902"/>
        <w:jc w:val="both"/>
        <w:rPr>
          <w:rFonts w:eastAsia="等线"/>
          <w:szCs w:val="24"/>
          <w:lang w:eastAsia="zh-CN"/>
        </w:rPr>
      </w:pPr>
      <w:r w:rsidRPr="0078388B">
        <w:rPr>
          <w:rFonts w:eastAsia="等线"/>
          <w:szCs w:val="24"/>
          <w:lang w:eastAsia="zh-CN"/>
        </w:rPr>
        <w:t xml:space="preserve">Where </w:t>
      </w:r>
      <w:r w:rsidRPr="0078388B">
        <w:rPr>
          <w:rFonts w:eastAsia="等线"/>
          <w:i/>
          <w:iCs/>
          <w:szCs w:val="24"/>
          <w:lang w:eastAsia="zh-CN"/>
        </w:rPr>
        <w:t xml:space="preserve">N </w:t>
      </w:r>
      <w:r w:rsidRPr="0078388B">
        <w:rPr>
          <w:rFonts w:eastAsia="等线"/>
          <w:szCs w:val="24"/>
          <w:lang w:eastAsia="zh-CN"/>
        </w:rPr>
        <w:t xml:space="preserve">= 1, 3, 7, 15 is configured in </w:t>
      </w:r>
      <w:r w:rsidRPr="0078388B">
        <w:rPr>
          <w:rFonts w:eastAsia="等线"/>
          <w:i/>
          <w:iCs/>
          <w:szCs w:val="24"/>
          <w:lang w:eastAsia="zh-CN"/>
        </w:rPr>
        <w:t>CSI-</w:t>
      </w:r>
      <w:proofErr w:type="spellStart"/>
      <w:r w:rsidRPr="0078388B">
        <w:rPr>
          <w:rFonts w:eastAsia="等线"/>
          <w:i/>
          <w:iCs/>
          <w:szCs w:val="24"/>
          <w:lang w:eastAsia="zh-CN"/>
        </w:rPr>
        <w:t>ReportConfig</w:t>
      </w:r>
      <w:proofErr w:type="spellEnd"/>
      <w:r w:rsidRPr="0078388B">
        <w:rPr>
          <w:rFonts w:eastAsia="等线"/>
          <w:szCs w:val="24"/>
          <w:lang w:eastAsia="zh-CN"/>
        </w:rPr>
        <w:t xml:space="preserve"> </w:t>
      </w:r>
    </w:p>
    <w:p w14:paraId="4CCF2167" w14:textId="77777777" w:rsidR="0078388B" w:rsidRPr="0078388B" w:rsidRDefault="0078388B" w:rsidP="0048653A">
      <w:pPr>
        <w:widowControl w:val="0"/>
        <w:numPr>
          <w:ilvl w:val="0"/>
          <w:numId w:val="83"/>
        </w:numPr>
        <w:snapToGrid w:val="0"/>
        <w:spacing w:after="0"/>
        <w:ind w:leftChars="271" w:left="902"/>
        <w:jc w:val="both"/>
        <w:rPr>
          <w:rFonts w:eastAsia="等线"/>
          <w:szCs w:val="24"/>
          <w:lang w:eastAsia="zh-CN"/>
        </w:rPr>
      </w:pPr>
      <w:r w:rsidRPr="0078388B">
        <w:rPr>
          <w:rFonts w:eastAsia="等线"/>
          <w:szCs w:val="24"/>
          <w:lang w:eastAsia="zh-CN"/>
        </w:rPr>
        <w:t>the size of CSI field associated with the RS-PAI</w:t>
      </w:r>
      <w:r w:rsidRPr="0078388B">
        <w:rPr>
          <w:rFonts w:eastAsia="等线"/>
          <w:b/>
          <w:bCs/>
          <w:szCs w:val="24"/>
          <w:lang w:eastAsia="zh-CN"/>
        </w:rPr>
        <w:t xml:space="preserve"> </w:t>
      </w:r>
      <w:r w:rsidRPr="0078388B">
        <w:rPr>
          <w:rFonts w:eastAsia="等线"/>
          <w:szCs w:val="24"/>
          <w:lang w:eastAsia="zh-CN"/>
        </w:rPr>
        <w:t xml:space="preserve">is </w:t>
      </w:r>
      <m:oMath>
        <m:d>
          <m:dPr>
            <m:begChr m:val="⌈"/>
            <m:endChr m:val="⌉"/>
            <m:ctrlPr>
              <w:rPr>
                <w:rFonts w:ascii="Cambria Math" w:eastAsia="等线" w:hAnsi="Cambria Math"/>
                <w:szCs w:val="24"/>
                <w:lang w:val="en-US" w:eastAsia="zh-CN"/>
              </w:rPr>
            </m:ctrlPr>
          </m:dPr>
          <m:e>
            <m:func>
              <m:funcPr>
                <m:ctrlPr>
                  <w:rPr>
                    <w:rFonts w:ascii="Cambria Math" w:eastAsia="等线" w:hAnsi="Cambria Math"/>
                    <w:szCs w:val="24"/>
                    <w:lang w:val="en-US" w:eastAsia="zh-CN"/>
                  </w:rPr>
                </m:ctrlPr>
              </m:funcPr>
              <m:fName>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log</m:t>
                    </m:r>
                  </m:e>
                  <m:sub>
                    <m:r>
                      <m:rPr>
                        <m:sty m:val="p"/>
                      </m:rPr>
                      <w:rPr>
                        <w:rFonts w:ascii="Cambria Math" w:eastAsia="等线" w:hAnsi="Cambria Math"/>
                        <w:szCs w:val="24"/>
                        <w:lang w:val="en-US" w:eastAsia="zh-CN"/>
                      </w:rPr>
                      <m:t>2</m:t>
                    </m:r>
                  </m:sub>
                </m:sSub>
              </m:fName>
              <m:e>
                <m:r>
                  <w:rPr>
                    <w:rFonts w:ascii="Cambria Math" w:eastAsia="等线" w:hAnsi="Cambria Math"/>
                    <w:szCs w:val="24"/>
                    <w:lang w:val="en-US" w:eastAsia="zh-CN"/>
                  </w:rPr>
                  <m:t>(N+1)</m:t>
                </m:r>
              </m:e>
            </m:func>
          </m:e>
        </m:d>
      </m:oMath>
    </w:p>
    <w:bookmarkEnd w:id="90"/>
    <w:p w14:paraId="41415B2A" w14:textId="77777777" w:rsidR="0078388B" w:rsidRPr="0078388B" w:rsidRDefault="0078388B" w:rsidP="0048653A">
      <w:pPr>
        <w:snapToGrid w:val="0"/>
        <w:spacing w:after="0"/>
        <w:ind w:leftChars="100" w:left="200"/>
        <w:jc w:val="both"/>
        <w:rPr>
          <w:rFonts w:eastAsia="等线"/>
          <w:szCs w:val="24"/>
          <w:lang w:eastAsia="zh-CN"/>
        </w:rPr>
      </w:pPr>
    </w:p>
    <w:p w14:paraId="03531F92"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26EED831" w14:textId="77777777" w:rsidR="0078388B" w:rsidRPr="0078388B" w:rsidRDefault="0078388B" w:rsidP="0048653A">
      <w:pPr>
        <w:tabs>
          <w:tab w:val="left" w:pos="720"/>
        </w:tabs>
        <w:snapToGrid w:val="0"/>
        <w:spacing w:after="0"/>
        <w:ind w:leftChars="100" w:left="200"/>
        <w:jc w:val="both"/>
        <w:rPr>
          <w:rFonts w:eastAsia="等线"/>
          <w:szCs w:val="24"/>
          <w:lang w:eastAsia="zh-CN"/>
        </w:rPr>
      </w:pPr>
      <w:r w:rsidRPr="0078388B">
        <w:rPr>
          <w:rFonts w:eastAsia="等线"/>
          <w:szCs w:val="24"/>
          <w:lang w:eastAsia="zh-CN"/>
        </w:rPr>
        <w:t>For calculation the performance metric of Type 1 Option 2 performance monitoring for UE-sided model, when the size of the set for monitoring is smaller than the size of Set A,</w:t>
      </w:r>
    </w:p>
    <w:p w14:paraId="33E89377" w14:textId="77777777" w:rsidR="0078388B" w:rsidRPr="0078388B" w:rsidRDefault="0078388B" w:rsidP="0048653A">
      <w:pPr>
        <w:widowControl w:val="0"/>
        <w:numPr>
          <w:ilvl w:val="0"/>
          <w:numId w:val="35"/>
        </w:numPr>
        <w:tabs>
          <w:tab w:val="left" w:pos="720"/>
        </w:tabs>
        <w:snapToGrid w:val="0"/>
        <w:spacing w:after="0"/>
        <w:ind w:leftChars="100" w:left="560"/>
        <w:jc w:val="both"/>
        <w:rPr>
          <w:rFonts w:eastAsia="等线"/>
          <w:szCs w:val="24"/>
          <w:lang w:eastAsia="zh-CN"/>
        </w:rPr>
      </w:pPr>
      <w:r w:rsidRPr="0078388B">
        <w:rPr>
          <w:rFonts w:eastAsia="等线"/>
          <w:szCs w:val="24"/>
          <w:lang w:eastAsia="zh-CN"/>
        </w:rPr>
        <w:t>support the mapping of the resources in the set for monitoring to resources in Set A is configured via RRC, support</w:t>
      </w:r>
    </w:p>
    <w:p w14:paraId="7C6E0788" w14:textId="77777777" w:rsidR="0078388B" w:rsidRPr="0078388B" w:rsidRDefault="0078388B" w:rsidP="0048653A">
      <w:pPr>
        <w:widowControl w:val="0"/>
        <w:numPr>
          <w:ilvl w:val="1"/>
          <w:numId w:val="35"/>
        </w:numPr>
        <w:tabs>
          <w:tab w:val="left" w:pos="720"/>
        </w:tabs>
        <w:snapToGrid w:val="0"/>
        <w:spacing w:after="0"/>
        <w:ind w:leftChars="443" w:left="1246"/>
        <w:jc w:val="both"/>
        <w:rPr>
          <w:rFonts w:eastAsia="等线"/>
          <w:szCs w:val="24"/>
          <w:lang w:eastAsia="zh-CN"/>
        </w:rPr>
      </w:pPr>
      <w:r w:rsidRPr="0078388B">
        <w:rPr>
          <w:rFonts w:eastAsia="等线"/>
          <w:szCs w:val="24"/>
          <w:lang w:eastAsia="zh-CN"/>
        </w:rPr>
        <w:t>A X-bit bitmap with Y non-zero bits is configured by the RRC in CSI Report Config for monitoring, where X is the size of Set A and Y is the size of the set for monitoring</w:t>
      </w:r>
    </w:p>
    <w:p w14:paraId="2423DB4D" w14:textId="77777777" w:rsidR="0078388B" w:rsidRPr="0078388B" w:rsidRDefault="0078388B" w:rsidP="0048653A">
      <w:pPr>
        <w:widowControl w:val="0"/>
        <w:numPr>
          <w:ilvl w:val="1"/>
          <w:numId w:val="41"/>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The x-</w:t>
      </w:r>
      <w:proofErr w:type="spellStart"/>
      <w:r w:rsidRPr="0078388B">
        <w:rPr>
          <w:rFonts w:eastAsia="等线"/>
          <w:szCs w:val="24"/>
          <w:lang w:eastAsia="zh-CN"/>
        </w:rPr>
        <w:t>th</w:t>
      </w:r>
      <w:proofErr w:type="spellEnd"/>
      <w:r w:rsidRPr="0078388B">
        <w:rPr>
          <w:rFonts w:eastAsia="等线"/>
          <w:szCs w:val="24"/>
          <w:lang w:eastAsia="zh-CN"/>
        </w:rPr>
        <w:t xml:space="preserve"> MSB of the bitmap corresponds to x-</w:t>
      </w:r>
      <w:proofErr w:type="spellStart"/>
      <w:r w:rsidRPr="0078388B">
        <w:rPr>
          <w:rFonts w:eastAsia="等线"/>
          <w:szCs w:val="24"/>
          <w:lang w:eastAsia="zh-CN"/>
        </w:rPr>
        <w:t>th</w:t>
      </w:r>
      <w:proofErr w:type="spellEnd"/>
      <w:r w:rsidRPr="0078388B">
        <w:rPr>
          <w:rFonts w:eastAsia="等线"/>
          <w:szCs w:val="24"/>
          <w:lang w:eastAsia="zh-CN"/>
        </w:rPr>
        <w:t xml:space="preserve"> resource in Set A </w:t>
      </w:r>
    </w:p>
    <w:p w14:paraId="0EA0EC39" w14:textId="77777777" w:rsidR="0078388B" w:rsidRPr="0078388B" w:rsidRDefault="0078388B" w:rsidP="0048653A">
      <w:pPr>
        <w:widowControl w:val="0"/>
        <w:numPr>
          <w:ilvl w:val="1"/>
          <w:numId w:val="41"/>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The y-</w:t>
      </w:r>
      <w:proofErr w:type="spellStart"/>
      <w:r w:rsidRPr="0078388B">
        <w:rPr>
          <w:rFonts w:eastAsia="等线"/>
          <w:szCs w:val="24"/>
          <w:lang w:eastAsia="zh-CN"/>
        </w:rPr>
        <w:t>th</w:t>
      </w:r>
      <w:proofErr w:type="spellEnd"/>
      <w:r w:rsidRPr="0078388B">
        <w:rPr>
          <w:rFonts w:eastAsia="等线"/>
          <w:szCs w:val="24"/>
          <w:lang w:eastAsia="zh-CN"/>
        </w:rPr>
        <w:t xml:space="preserve"> nonzero bit of the bitmap corresponds to the y-</w:t>
      </w:r>
      <w:proofErr w:type="spellStart"/>
      <w:r w:rsidRPr="0078388B">
        <w:rPr>
          <w:rFonts w:eastAsia="等线"/>
          <w:szCs w:val="24"/>
          <w:lang w:eastAsia="zh-CN"/>
        </w:rPr>
        <w:t>th</w:t>
      </w:r>
      <w:proofErr w:type="spellEnd"/>
      <w:r w:rsidRPr="0078388B">
        <w:rPr>
          <w:rFonts w:eastAsia="等线"/>
          <w:szCs w:val="24"/>
          <w:lang w:eastAsia="zh-CN"/>
        </w:rPr>
        <w:t xml:space="preserve"> entry of associated </w:t>
      </w:r>
      <w:proofErr w:type="spellStart"/>
      <w:r w:rsidRPr="0078388B">
        <w:rPr>
          <w:rFonts w:eastAsia="等线"/>
          <w:i/>
          <w:iCs/>
          <w:szCs w:val="24"/>
          <w:lang w:eastAsia="zh-CN"/>
        </w:rPr>
        <w:t>nzp</w:t>
      </w:r>
      <w:proofErr w:type="spellEnd"/>
      <w:r w:rsidRPr="0078388B">
        <w:rPr>
          <w:rFonts w:eastAsia="等线"/>
          <w:i/>
          <w:iCs/>
          <w:szCs w:val="24"/>
          <w:lang w:eastAsia="zh-CN"/>
        </w:rPr>
        <w:t>-CSI-RS-Resources</w:t>
      </w:r>
      <w:r w:rsidRPr="0078388B">
        <w:rPr>
          <w:rFonts w:eastAsia="等线"/>
          <w:szCs w:val="24"/>
          <w:lang w:eastAsia="zh-CN"/>
        </w:rPr>
        <w:t xml:space="preserve"> or</w:t>
      </w:r>
      <w:r w:rsidRPr="0078388B">
        <w:rPr>
          <w:rFonts w:eastAsia="等线"/>
          <w:i/>
          <w:iCs/>
          <w:szCs w:val="24"/>
          <w:lang w:eastAsia="zh-CN"/>
        </w:rPr>
        <w:t xml:space="preserve"> </w:t>
      </w:r>
      <w:proofErr w:type="spellStart"/>
      <w:r w:rsidRPr="0078388B">
        <w:rPr>
          <w:rFonts w:eastAsia="等线"/>
          <w:i/>
          <w:iCs/>
          <w:szCs w:val="24"/>
          <w:lang w:eastAsia="zh-CN"/>
        </w:rPr>
        <w:t>csi</w:t>
      </w:r>
      <w:proofErr w:type="spellEnd"/>
      <w:r w:rsidRPr="0078388B">
        <w:rPr>
          <w:rFonts w:eastAsia="等线"/>
          <w:i/>
          <w:iCs/>
          <w:szCs w:val="24"/>
          <w:lang w:eastAsia="zh-CN"/>
        </w:rPr>
        <w:t>-SSB-</w:t>
      </w:r>
      <w:proofErr w:type="spellStart"/>
      <w:r w:rsidRPr="0078388B">
        <w:rPr>
          <w:rFonts w:eastAsia="等线"/>
          <w:i/>
          <w:iCs/>
          <w:szCs w:val="24"/>
          <w:lang w:eastAsia="zh-CN"/>
        </w:rPr>
        <w:t>ResourceList</w:t>
      </w:r>
      <w:proofErr w:type="spellEnd"/>
      <w:r w:rsidRPr="0078388B">
        <w:rPr>
          <w:rFonts w:eastAsia="等线"/>
          <w:szCs w:val="24"/>
          <w:lang w:eastAsia="zh-CN"/>
        </w:rPr>
        <w:t xml:space="preserve"> in the set for monitoring, 1≤y≤Y</w:t>
      </w:r>
    </w:p>
    <w:p w14:paraId="4E92F29D"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76725BCE"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C38E7D2" w14:textId="77777777" w:rsidR="0078388B" w:rsidRPr="0078388B" w:rsidRDefault="0078388B" w:rsidP="0048653A">
      <w:pPr>
        <w:widowControl w:val="0"/>
        <w:numPr>
          <w:ilvl w:val="0"/>
          <w:numId w:val="98"/>
        </w:numPr>
        <w:tabs>
          <w:tab w:val="left" w:pos="720"/>
        </w:tabs>
        <w:snapToGrid w:val="0"/>
        <w:spacing w:after="0"/>
        <w:ind w:leftChars="100" w:left="640"/>
        <w:jc w:val="both"/>
        <w:rPr>
          <w:rFonts w:eastAsia="等线"/>
          <w:szCs w:val="24"/>
          <w:lang w:eastAsia="zh-CN"/>
        </w:rPr>
      </w:pPr>
      <w:r w:rsidRPr="0078388B">
        <w:rPr>
          <w:rFonts w:eastAsia="等线"/>
          <w:szCs w:val="24"/>
          <w:lang w:eastAsia="zh-CN"/>
        </w:rPr>
        <w:lastRenderedPageBreak/>
        <w:t xml:space="preserve">At least for the monitoring Type 1 Option 2 of UE-side model monitoring, for calculation of metric for monitoring, </w:t>
      </w:r>
    </w:p>
    <w:p w14:paraId="4E22320A" w14:textId="77777777" w:rsidR="0078388B" w:rsidRPr="0078388B" w:rsidRDefault="0078388B" w:rsidP="0048653A">
      <w:pPr>
        <w:widowControl w:val="0"/>
        <w:numPr>
          <w:ilvl w:val="0"/>
          <w:numId w:val="36"/>
        </w:numPr>
        <w:tabs>
          <w:tab w:val="left" w:pos="720"/>
        </w:tabs>
        <w:snapToGrid w:val="0"/>
        <w:spacing w:after="0"/>
        <w:ind w:leftChars="271" w:left="902"/>
        <w:jc w:val="both"/>
        <w:rPr>
          <w:rFonts w:eastAsia="等线"/>
          <w:szCs w:val="24"/>
          <w:lang w:eastAsia="zh-CN"/>
        </w:rPr>
      </w:pPr>
      <w:r w:rsidRPr="0078388B">
        <w:rPr>
          <w:rFonts w:eastAsia="等线"/>
          <w:szCs w:val="24"/>
          <w:lang w:eastAsia="zh-CN"/>
        </w:rPr>
        <w:t xml:space="preserve">for BM-Case 1, </w:t>
      </w:r>
      <w:r w:rsidRPr="0078388B">
        <w:rPr>
          <w:rFonts w:eastAsia="等线"/>
          <w:szCs w:val="24"/>
          <w:u w:val="single"/>
          <w:lang w:eastAsia="zh-CN"/>
        </w:rPr>
        <w:t>the</w:t>
      </w:r>
      <w:r w:rsidRPr="0078388B">
        <w:rPr>
          <w:rFonts w:eastAsia="等线"/>
          <w:szCs w:val="24"/>
          <w:lang w:eastAsia="zh-CN"/>
        </w:rPr>
        <w:t xml:space="preserve"> measurement result of </w:t>
      </w:r>
      <w:r w:rsidRPr="0078388B">
        <w:rPr>
          <w:rFonts w:eastAsia="等线"/>
          <w:szCs w:val="24"/>
          <w:u w:val="single"/>
          <w:lang w:eastAsia="zh-CN"/>
        </w:rPr>
        <w:t>n</w:t>
      </w:r>
      <w:r w:rsidRPr="0078388B">
        <w:rPr>
          <w:rFonts w:eastAsia="等线"/>
          <w:szCs w:val="24"/>
          <w:u w:val="single"/>
          <w:vertAlign w:val="superscript"/>
          <w:lang w:eastAsia="zh-CN"/>
        </w:rPr>
        <w:t>th</w:t>
      </w:r>
      <w:r w:rsidRPr="0078388B">
        <w:rPr>
          <w:rFonts w:eastAsia="等线"/>
          <w:szCs w:val="24"/>
          <w:u w:val="single"/>
          <w:lang w:eastAsia="zh-CN"/>
        </w:rPr>
        <w:t xml:space="preserve"> (n = </w:t>
      </w:r>
      <w:proofErr w:type="gramStart"/>
      <w:r w:rsidRPr="0078388B">
        <w:rPr>
          <w:rFonts w:eastAsia="等线"/>
          <w:szCs w:val="24"/>
          <w:u w:val="single"/>
          <w:lang w:eastAsia="zh-CN"/>
        </w:rPr>
        <w:t>1,..</w:t>
      </w:r>
      <w:proofErr w:type="gramEnd"/>
      <w:r w:rsidRPr="0078388B">
        <w:rPr>
          <w:rFonts w:eastAsia="等线"/>
          <w:szCs w:val="24"/>
          <w:u w:val="single"/>
          <w:lang w:eastAsia="zh-CN"/>
        </w:rPr>
        <w:t>,N) latest</w:t>
      </w:r>
      <w:r w:rsidRPr="0078388B">
        <w:rPr>
          <w:rFonts w:eastAsia="等线"/>
          <w:szCs w:val="24"/>
          <w:lang w:eastAsia="zh-CN"/>
        </w:rPr>
        <w:t xml:space="preserve"> transmission occasion of the CSI-RS/SSB resources for monitoring is linked with an inference </w:t>
      </w:r>
      <w:r w:rsidRPr="0078388B">
        <w:rPr>
          <w:rFonts w:eastAsia="等线" w:hint="eastAsia"/>
          <w:szCs w:val="24"/>
          <w:lang w:eastAsia="zh-CN"/>
        </w:rPr>
        <w:t>report</w:t>
      </w:r>
      <w:r w:rsidRPr="0078388B">
        <w:rPr>
          <w:rFonts w:eastAsia="等线"/>
          <w:szCs w:val="24"/>
          <w:lang w:eastAsia="zh-CN"/>
        </w:rPr>
        <w:t xml:space="preserve">, where the CSI reference resource of the corresponding inference report has the minimal slot offset to the </w:t>
      </w:r>
      <w:r w:rsidRPr="0078388B">
        <w:rPr>
          <w:rFonts w:eastAsia="等线"/>
          <w:szCs w:val="24"/>
          <w:u w:val="single"/>
          <w:lang w:eastAsia="zh-CN"/>
        </w:rPr>
        <w:t>n</w:t>
      </w:r>
      <w:r w:rsidRPr="0078388B">
        <w:rPr>
          <w:rFonts w:eastAsia="等线"/>
          <w:szCs w:val="24"/>
          <w:u w:val="single"/>
          <w:vertAlign w:val="superscript"/>
          <w:lang w:eastAsia="zh-CN"/>
        </w:rPr>
        <w:t>th</w:t>
      </w:r>
      <w:r w:rsidRPr="0078388B">
        <w:rPr>
          <w:rFonts w:eastAsia="等线"/>
          <w:szCs w:val="24"/>
          <w:lang w:eastAsia="zh-CN"/>
        </w:rPr>
        <w:t xml:space="preserve"> transmission occasion of the</w:t>
      </w:r>
      <w:r w:rsidRPr="0078388B">
        <w:rPr>
          <w:rFonts w:eastAsia="等线" w:hint="eastAsia"/>
          <w:szCs w:val="24"/>
          <w:lang w:eastAsia="zh-CN"/>
        </w:rPr>
        <w:t xml:space="preserve"> </w:t>
      </w:r>
      <w:r w:rsidRPr="0078388B">
        <w:rPr>
          <w:rFonts w:eastAsia="等线"/>
          <w:szCs w:val="24"/>
          <w:lang w:eastAsia="zh-CN"/>
        </w:rPr>
        <w:t xml:space="preserve">CSI-RS/SSB resources for monitoring. </w:t>
      </w:r>
    </w:p>
    <w:p w14:paraId="10E67FCE" w14:textId="77777777" w:rsidR="0078388B" w:rsidRPr="0078388B" w:rsidRDefault="0078388B" w:rsidP="0048653A">
      <w:pPr>
        <w:widowControl w:val="0"/>
        <w:numPr>
          <w:ilvl w:val="1"/>
          <w:numId w:val="36"/>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14:paraId="75C1B0F6" w14:textId="77777777" w:rsidR="0078388B" w:rsidRPr="0078388B" w:rsidRDefault="0078388B" w:rsidP="0048653A">
      <w:pPr>
        <w:widowControl w:val="0"/>
        <w:numPr>
          <w:ilvl w:val="1"/>
          <w:numId w:val="36"/>
        </w:numPr>
        <w:tabs>
          <w:tab w:val="left" w:pos="720"/>
        </w:tabs>
        <w:snapToGrid w:val="0"/>
        <w:spacing w:after="0"/>
        <w:ind w:leftChars="614" w:left="1588"/>
        <w:jc w:val="both"/>
        <w:rPr>
          <w:rFonts w:eastAsia="等线"/>
          <w:szCs w:val="24"/>
          <w:lang w:eastAsia="zh-CN"/>
        </w:rPr>
      </w:pPr>
      <w:r w:rsidRPr="0078388B">
        <w:rPr>
          <w:rFonts w:eastAsia="等线" w:hint="eastAsia"/>
          <w:szCs w:val="24"/>
          <w:lang w:eastAsia="zh-CN"/>
        </w:rPr>
        <w:t xml:space="preserve">Predefines </w:t>
      </w:r>
      <w:r w:rsidRPr="0078388B">
        <w:rPr>
          <w:rFonts w:eastAsia="等线"/>
          <w:szCs w:val="24"/>
          <w:lang w:eastAsia="zh-CN"/>
        </w:rPr>
        <w:t>a threshold X</w:t>
      </w:r>
      <w:r w:rsidRPr="0078388B">
        <w:rPr>
          <w:rFonts w:eastAsia="等线" w:hint="eastAsia"/>
          <w:szCs w:val="24"/>
          <w:lang w:eastAsia="zh-CN"/>
        </w:rPr>
        <w:t xml:space="preserve"> = 64 for the minimal slot offset</w:t>
      </w:r>
      <w:r w:rsidRPr="0078388B">
        <w:rPr>
          <w:rFonts w:eastAsia="等线"/>
          <w:szCs w:val="24"/>
          <w:lang w:eastAsia="zh-CN"/>
        </w:rPr>
        <w:t xml:space="preserve">, </w:t>
      </w:r>
      <w:r w:rsidRPr="0078388B">
        <w:rPr>
          <w:rFonts w:eastAsia="等线"/>
          <w:szCs w:val="24"/>
          <w:u w:val="single"/>
          <w:lang w:eastAsia="zh-CN"/>
        </w:rPr>
        <w:t>which</w:t>
      </w:r>
      <w:r w:rsidRPr="0078388B">
        <w:rPr>
          <w:rFonts w:eastAsia="等线"/>
          <w:szCs w:val="24"/>
          <w:lang w:eastAsia="zh-CN"/>
        </w:rPr>
        <w:t xml:space="preserve"> is configured by RRC, where the minimal slot offset </w:t>
      </w:r>
      <w:r w:rsidRPr="0078388B">
        <w:rPr>
          <w:rFonts w:eastAsia="等线"/>
          <w:i/>
          <w:iCs/>
          <w:szCs w:val="24"/>
          <w:lang w:eastAsia="zh-CN"/>
        </w:rPr>
        <w:t>k</w:t>
      </w:r>
      <w:r w:rsidRPr="0078388B">
        <w:rPr>
          <w:rFonts w:eastAsia="等线"/>
          <w:szCs w:val="24"/>
          <w:lang w:eastAsia="zh-CN"/>
        </w:rPr>
        <w:t xml:space="preserve"> is no larger than X; otherwise, the transmission occasion for monitoring has no linked inference </w:t>
      </w:r>
      <w:r w:rsidRPr="0078388B">
        <w:rPr>
          <w:rFonts w:eastAsia="等线" w:hint="eastAsia"/>
          <w:szCs w:val="24"/>
          <w:lang w:eastAsia="zh-CN"/>
        </w:rPr>
        <w:t>report</w:t>
      </w:r>
      <w:r w:rsidRPr="0078388B">
        <w:rPr>
          <w:rFonts w:eastAsia="等线"/>
          <w:szCs w:val="24"/>
          <w:lang w:eastAsia="zh-CN"/>
        </w:rPr>
        <w:t>.</w:t>
      </w:r>
    </w:p>
    <w:p w14:paraId="22AED73D" w14:textId="77777777" w:rsidR="0078388B" w:rsidRPr="0078388B" w:rsidRDefault="0078388B" w:rsidP="0048653A">
      <w:pPr>
        <w:widowControl w:val="0"/>
        <w:numPr>
          <w:ilvl w:val="0"/>
          <w:numId w:val="36"/>
        </w:numPr>
        <w:tabs>
          <w:tab w:val="left" w:pos="720"/>
        </w:tabs>
        <w:snapToGrid w:val="0"/>
        <w:spacing w:after="0"/>
        <w:ind w:leftChars="271" w:left="902"/>
        <w:jc w:val="both"/>
        <w:rPr>
          <w:rFonts w:eastAsia="等线"/>
          <w:szCs w:val="24"/>
          <w:lang w:eastAsia="zh-CN"/>
        </w:rPr>
      </w:pPr>
      <w:r w:rsidRPr="0078388B">
        <w:rPr>
          <w:rFonts w:eastAsia="等线"/>
          <w:szCs w:val="24"/>
          <w:lang w:eastAsia="zh-CN"/>
        </w:rPr>
        <w:t>Note: CSI reference resource corresponding to the CSI report for monitoring and inference is determined based on legacy for all types (P/SP/AP) of CSI report</w:t>
      </w:r>
      <w:r w:rsidRPr="0078388B">
        <w:rPr>
          <w:rFonts w:eastAsia="等线" w:hint="eastAsia"/>
          <w:szCs w:val="24"/>
          <w:lang w:eastAsia="zh-CN"/>
        </w:rPr>
        <w:t xml:space="preserve"> carrying L1-RSRP, considering discussing associated timeline separately</w:t>
      </w:r>
    </w:p>
    <w:p w14:paraId="2883FB08" w14:textId="77777777" w:rsidR="0078388B" w:rsidRPr="0078388B" w:rsidRDefault="0078388B" w:rsidP="0048653A">
      <w:pPr>
        <w:widowControl w:val="0"/>
        <w:numPr>
          <w:ilvl w:val="0"/>
          <w:numId w:val="98"/>
        </w:numPr>
        <w:tabs>
          <w:tab w:val="left" w:pos="720"/>
        </w:tabs>
        <w:snapToGrid w:val="0"/>
        <w:spacing w:after="0"/>
        <w:ind w:leftChars="100" w:left="640"/>
        <w:jc w:val="both"/>
        <w:rPr>
          <w:rFonts w:eastAsia="等线"/>
          <w:szCs w:val="24"/>
          <w:lang w:eastAsia="zh-CN"/>
        </w:rPr>
      </w:pPr>
      <w:r w:rsidRPr="0078388B">
        <w:rPr>
          <w:rFonts w:eastAsia="等线" w:hint="eastAsia"/>
          <w:szCs w:val="24"/>
          <w:lang w:eastAsia="zh-CN"/>
        </w:rPr>
        <w:t xml:space="preserve">The associated working </w:t>
      </w:r>
      <w:r w:rsidRPr="0078388B">
        <w:rPr>
          <w:rFonts w:eastAsia="等线"/>
          <w:szCs w:val="24"/>
          <w:lang w:eastAsia="zh-CN"/>
        </w:rPr>
        <w:t>assumption</w:t>
      </w:r>
      <w:r w:rsidRPr="0078388B">
        <w:rPr>
          <w:rFonts w:eastAsia="等线" w:hint="eastAsia"/>
          <w:szCs w:val="24"/>
          <w:lang w:eastAsia="zh-CN"/>
        </w:rPr>
        <w:t xml:space="preserve"> made in RAN1#120b will not be confirmed.</w:t>
      </w:r>
    </w:p>
    <w:p w14:paraId="6A421A66" w14:textId="77777777" w:rsidR="0078388B" w:rsidRPr="0078388B" w:rsidRDefault="0078388B" w:rsidP="0048653A">
      <w:pPr>
        <w:snapToGrid w:val="0"/>
        <w:spacing w:after="0"/>
        <w:ind w:leftChars="100" w:left="200"/>
        <w:jc w:val="both"/>
        <w:rPr>
          <w:rFonts w:eastAsia="等线"/>
          <w:szCs w:val="24"/>
          <w:lang w:eastAsia="zh-CN"/>
        </w:rPr>
      </w:pPr>
    </w:p>
    <w:p w14:paraId="04FBB99D"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480C677E"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szCs w:val="24"/>
          <w:lang w:eastAsia="zh-CN"/>
        </w:rPr>
        <w:t xml:space="preserve">For BM-Case 2, at least support to report one </w:t>
      </w:r>
      <w:r w:rsidRPr="0078388B">
        <w:rPr>
          <w:rFonts w:eastAsia="等线"/>
          <w:bCs/>
          <w:szCs w:val="24"/>
          <w:lang w:eastAsia="zh-CN"/>
        </w:rPr>
        <w:t>beam prediction accuracy</w:t>
      </w:r>
      <w:r w:rsidRPr="0078388B">
        <w:rPr>
          <w:rFonts w:eastAsia="等线"/>
          <w:szCs w:val="24"/>
          <w:lang w:eastAsia="zh-CN"/>
        </w:rPr>
        <w:t xml:space="preserve"> for one configured time instance, configured by one </w:t>
      </w:r>
      <w:r w:rsidRPr="0078388B">
        <w:rPr>
          <w:rFonts w:eastAsia="等线"/>
          <w:i/>
          <w:iCs/>
          <w:szCs w:val="24"/>
          <w:lang w:eastAsia="zh-CN"/>
        </w:rPr>
        <w:t>CSI-</w:t>
      </w:r>
      <w:proofErr w:type="spellStart"/>
      <w:r w:rsidRPr="0078388B">
        <w:rPr>
          <w:rFonts w:eastAsia="等线"/>
          <w:i/>
          <w:iCs/>
          <w:szCs w:val="24"/>
          <w:lang w:eastAsia="zh-CN"/>
        </w:rPr>
        <w:t>ReportConfig</w:t>
      </w:r>
      <w:proofErr w:type="spellEnd"/>
      <w:r w:rsidRPr="0078388B">
        <w:rPr>
          <w:rFonts w:eastAsia="等线"/>
          <w:szCs w:val="24"/>
          <w:lang w:eastAsia="zh-CN"/>
        </w:rPr>
        <w:t xml:space="preserve"> for monitoring, </w:t>
      </w:r>
    </w:p>
    <w:p w14:paraId="1EEB341A" w14:textId="77777777" w:rsidR="0078388B" w:rsidRPr="0078388B" w:rsidRDefault="0078388B" w:rsidP="0048653A">
      <w:pPr>
        <w:widowControl w:val="0"/>
        <w:numPr>
          <w:ilvl w:val="0"/>
          <w:numId w:val="37"/>
        </w:numPr>
        <w:snapToGrid w:val="0"/>
        <w:spacing w:after="0"/>
        <w:ind w:leftChars="271" w:left="902"/>
        <w:jc w:val="both"/>
        <w:rPr>
          <w:rFonts w:eastAsia="等线"/>
          <w:szCs w:val="24"/>
          <w:lang w:eastAsia="zh-CN"/>
        </w:rPr>
      </w:pPr>
      <w:r w:rsidRPr="0078388B">
        <w:rPr>
          <w:rFonts w:eastAsia="等线"/>
          <w:szCs w:val="24"/>
          <w:lang w:eastAsia="zh-CN"/>
        </w:rPr>
        <w:t xml:space="preserve">only one resource set is configured in the </w:t>
      </w:r>
      <w:r w:rsidRPr="0078388B">
        <w:rPr>
          <w:rFonts w:eastAsia="等线"/>
          <w:i/>
          <w:iCs/>
          <w:szCs w:val="24"/>
          <w:lang w:eastAsia="zh-CN"/>
        </w:rPr>
        <w:t>CSI-</w:t>
      </w:r>
      <w:proofErr w:type="spellStart"/>
      <w:r w:rsidRPr="0078388B">
        <w:rPr>
          <w:rFonts w:eastAsia="等线"/>
          <w:i/>
          <w:iCs/>
          <w:szCs w:val="24"/>
          <w:lang w:eastAsia="zh-CN"/>
        </w:rPr>
        <w:t>ReportConfig</w:t>
      </w:r>
      <w:proofErr w:type="spellEnd"/>
    </w:p>
    <w:p w14:paraId="403A8F6E" w14:textId="77777777" w:rsidR="0078388B" w:rsidRPr="0078388B" w:rsidRDefault="0078388B" w:rsidP="0048653A">
      <w:pPr>
        <w:widowControl w:val="0"/>
        <w:numPr>
          <w:ilvl w:val="0"/>
          <w:numId w:val="37"/>
        </w:numPr>
        <w:snapToGrid w:val="0"/>
        <w:spacing w:after="0"/>
        <w:ind w:leftChars="271" w:left="902"/>
        <w:jc w:val="both"/>
        <w:rPr>
          <w:rFonts w:eastAsia="等线"/>
          <w:szCs w:val="24"/>
          <w:lang w:eastAsia="zh-CN"/>
        </w:rPr>
      </w:pPr>
      <w:r w:rsidRPr="0078388B">
        <w:rPr>
          <w:rFonts w:eastAsia="等线"/>
          <w:szCs w:val="24"/>
          <w:lang w:eastAsia="zh-CN"/>
        </w:rPr>
        <w:t>the one configured time instance (i.e. f-</w:t>
      </w:r>
      <w:proofErr w:type="spellStart"/>
      <w:r w:rsidRPr="0078388B">
        <w:rPr>
          <w:rFonts w:eastAsia="等线"/>
          <w:szCs w:val="24"/>
          <w:lang w:eastAsia="zh-CN"/>
        </w:rPr>
        <w:t>th</w:t>
      </w:r>
      <w:proofErr w:type="spellEnd"/>
      <w:r w:rsidRPr="0078388B">
        <w:rPr>
          <w:rFonts w:eastAsia="等线"/>
          <w:szCs w:val="24"/>
          <w:lang w:eastAsia="zh-CN"/>
        </w:rPr>
        <w:t xml:space="preserve"> time instance of the time instance in one inference report) for metric calculation is configured in the </w:t>
      </w:r>
      <w:r w:rsidRPr="0078388B">
        <w:rPr>
          <w:rFonts w:eastAsia="等线"/>
          <w:i/>
          <w:iCs/>
          <w:szCs w:val="24"/>
          <w:lang w:eastAsia="zh-CN"/>
        </w:rPr>
        <w:t>CSI-</w:t>
      </w:r>
      <w:proofErr w:type="spellStart"/>
      <w:r w:rsidRPr="0078388B">
        <w:rPr>
          <w:rFonts w:eastAsia="等线"/>
          <w:i/>
          <w:iCs/>
          <w:szCs w:val="24"/>
          <w:lang w:eastAsia="zh-CN"/>
        </w:rPr>
        <w:t>ReportConfig</w:t>
      </w:r>
      <w:proofErr w:type="spellEnd"/>
      <w:r w:rsidRPr="0078388B">
        <w:rPr>
          <w:rFonts w:eastAsia="等线"/>
          <w:i/>
          <w:iCs/>
          <w:szCs w:val="24"/>
          <w:lang w:eastAsia="zh-CN"/>
        </w:rPr>
        <w:t xml:space="preserve"> </w:t>
      </w:r>
      <w:r w:rsidRPr="0078388B">
        <w:rPr>
          <w:rFonts w:eastAsia="等线"/>
          <w:szCs w:val="24"/>
          <w:lang w:eastAsia="zh-CN"/>
        </w:rPr>
        <w:t xml:space="preserve">for monitoring </w:t>
      </w:r>
    </w:p>
    <w:p w14:paraId="219D3B7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the performance metric of the f-</w:t>
      </w:r>
      <w:proofErr w:type="spellStart"/>
      <w:r w:rsidRPr="0078388B">
        <w:rPr>
          <w:rFonts w:eastAsia="等线"/>
          <w:szCs w:val="24"/>
          <w:lang w:eastAsia="zh-CN"/>
        </w:rPr>
        <w:t>th</w:t>
      </w:r>
      <w:proofErr w:type="spellEnd"/>
      <w:r w:rsidRPr="0078388B">
        <w:rPr>
          <w:rFonts w:eastAsia="等线"/>
          <w:szCs w:val="24"/>
          <w:lang w:eastAsia="zh-CN"/>
        </w:rPr>
        <w:t xml:space="preserve"> time instance is calculated </w:t>
      </w:r>
      <w:r w:rsidRPr="0078388B">
        <w:rPr>
          <w:rFonts w:eastAsia="等线"/>
          <w:bCs/>
          <w:szCs w:val="24"/>
          <w:lang w:eastAsia="zh-CN"/>
        </w:rPr>
        <w:t xml:space="preserve">based on </w:t>
      </w:r>
      <w:r w:rsidRPr="0078388B">
        <w:rPr>
          <w:rFonts w:eastAsia="等线"/>
          <w:i/>
          <w:iCs/>
          <w:szCs w:val="24"/>
          <w:lang w:eastAsia="zh-CN"/>
        </w:rPr>
        <w:t xml:space="preserve">N </w:t>
      </w:r>
      <w:r w:rsidRPr="0078388B">
        <w:rPr>
          <w:rFonts w:eastAsia="等线"/>
          <w:szCs w:val="24"/>
          <w:lang w:eastAsia="zh-CN"/>
        </w:rPr>
        <w:t>latest transmission occasion(s) of monitoring resource, no later than CSI reference resource corresponding to the CSI report for monitoring</w:t>
      </w:r>
    </w:p>
    <w:p w14:paraId="27FF092B"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The measurement result of n</w:t>
      </w:r>
      <w:r w:rsidRPr="0078388B">
        <w:rPr>
          <w:rFonts w:eastAsia="等线"/>
          <w:szCs w:val="24"/>
          <w:vertAlign w:val="superscript"/>
          <w:lang w:eastAsia="zh-CN"/>
        </w:rPr>
        <w:t>th</w:t>
      </w:r>
      <w:r w:rsidRPr="0078388B">
        <w:rPr>
          <w:rFonts w:eastAsia="等线"/>
          <w:szCs w:val="24"/>
          <w:lang w:eastAsia="zh-CN"/>
        </w:rPr>
        <w:t xml:space="preserve"> (n = </w:t>
      </w:r>
      <w:proofErr w:type="gramStart"/>
      <w:r w:rsidRPr="0078388B">
        <w:rPr>
          <w:rFonts w:eastAsia="等线"/>
          <w:szCs w:val="24"/>
          <w:lang w:eastAsia="zh-CN"/>
        </w:rPr>
        <w:t>1,..</w:t>
      </w:r>
      <w:proofErr w:type="gramEnd"/>
      <w:r w:rsidRPr="0078388B">
        <w:rPr>
          <w:rFonts w:eastAsia="等线"/>
          <w:szCs w:val="24"/>
          <w:lang w:eastAsia="zh-CN"/>
        </w:rPr>
        <w:t>,N) latest transmission occasion of the CSI-RS/SSB resources for monitoring is linked with the f-</w:t>
      </w:r>
      <w:proofErr w:type="spellStart"/>
      <w:r w:rsidRPr="0078388B">
        <w:rPr>
          <w:rFonts w:eastAsia="等线"/>
          <w:szCs w:val="24"/>
          <w:lang w:eastAsia="zh-CN"/>
        </w:rPr>
        <w:t>th</w:t>
      </w:r>
      <w:proofErr w:type="spellEnd"/>
      <w:r w:rsidRPr="0078388B">
        <w:rPr>
          <w:rFonts w:eastAsia="等线"/>
          <w:szCs w:val="24"/>
          <w:lang w:eastAsia="zh-CN"/>
        </w:rPr>
        <w:t xml:space="preserve"> time instance for prediction, where the f-</w:t>
      </w:r>
      <w:proofErr w:type="spellStart"/>
      <w:r w:rsidRPr="0078388B">
        <w:rPr>
          <w:rFonts w:eastAsia="等线"/>
          <w:szCs w:val="24"/>
          <w:lang w:eastAsia="zh-CN"/>
        </w:rPr>
        <w:t>th</w:t>
      </w:r>
      <w:proofErr w:type="spellEnd"/>
      <w:r w:rsidRPr="0078388B">
        <w:rPr>
          <w:rFonts w:eastAsia="等线"/>
          <w:szCs w:val="24"/>
          <w:lang w:eastAsia="zh-CN"/>
        </w:rPr>
        <w:t xml:space="preserve"> time instance has the minimal slot offset to the n</w:t>
      </w:r>
      <w:r w:rsidRPr="0078388B">
        <w:rPr>
          <w:rFonts w:eastAsia="等线"/>
          <w:szCs w:val="24"/>
          <w:vertAlign w:val="superscript"/>
          <w:lang w:eastAsia="zh-CN"/>
        </w:rPr>
        <w:t>th</w:t>
      </w:r>
      <w:r w:rsidRPr="0078388B">
        <w:rPr>
          <w:rFonts w:eastAsia="等线"/>
          <w:szCs w:val="24"/>
          <w:lang w:eastAsia="zh-CN"/>
        </w:rPr>
        <w:t xml:space="preserve"> transmission occasion of the CSI-RS/SSB resources for monitoring. </w:t>
      </w:r>
    </w:p>
    <w:p w14:paraId="7E0F6E4A"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Wherein, the corresponding inference reports, and the transmission occasions of the CSI-RS/SSB resources for monitoring, are no later than the CSI reference resource corresponding to the CSI report for monitoring</w:t>
      </w:r>
    </w:p>
    <w:p w14:paraId="31070B83"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hint="eastAsia"/>
          <w:szCs w:val="24"/>
          <w:lang w:eastAsia="zh-CN"/>
        </w:rPr>
        <w:t>Predefines</w:t>
      </w:r>
      <w:r w:rsidRPr="0078388B">
        <w:rPr>
          <w:rFonts w:eastAsia="等线"/>
          <w:szCs w:val="24"/>
          <w:lang w:eastAsia="zh-CN"/>
        </w:rPr>
        <w:t xml:space="preserve"> a threshold X =64, where the minimal slot offset </w:t>
      </w:r>
      <w:r w:rsidRPr="0078388B">
        <w:rPr>
          <w:rFonts w:eastAsia="等线"/>
          <w:i/>
          <w:iCs/>
          <w:szCs w:val="24"/>
          <w:lang w:eastAsia="zh-CN"/>
        </w:rPr>
        <w:t>k</w:t>
      </w:r>
      <w:r w:rsidRPr="0078388B">
        <w:rPr>
          <w:rFonts w:eastAsia="等线"/>
          <w:szCs w:val="24"/>
          <w:lang w:eastAsia="zh-CN"/>
        </w:rPr>
        <w:t xml:space="preserve"> is no larger than X; otherwise, the transmission occasion for monitoring has no linked time instance. </w:t>
      </w:r>
    </w:p>
    <w:p w14:paraId="7651798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Note: CSI reference resource corresponding to the CSI report for monitoring is determined based on legacy for all types (P/SP/AP) of CSI report</w:t>
      </w:r>
      <w:r w:rsidRPr="0078388B">
        <w:rPr>
          <w:rFonts w:eastAsia="等线" w:hint="eastAsia"/>
          <w:szCs w:val="24"/>
          <w:lang w:eastAsia="zh-CN"/>
        </w:rPr>
        <w:t xml:space="preserve"> carrying L1-RSRP</w:t>
      </w:r>
    </w:p>
    <w:p w14:paraId="2EB02130"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hint="eastAsia"/>
          <w:szCs w:val="24"/>
          <w:lang w:eastAsia="zh-CN"/>
        </w:rPr>
        <w:t xml:space="preserve">The associated working </w:t>
      </w:r>
      <w:r w:rsidRPr="0078388B">
        <w:rPr>
          <w:rFonts w:eastAsia="等线"/>
          <w:szCs w:val="24"/>
          <w:lang w:eastAsia="zh-CN"/>
        </w:rPr>
        <w:t>assumption</w:t>
      </w:r>
      <w:r w:rsidRPr="0078388B">
        <w:rPr>
          <w:rFonts w:eastAsia="等线" w:hint="eastAsia"/>
          <w:szCs w:val="24"/>
          <w:lang w:eastAsia="zh-CN"/>
        </w:rPr>
        <w:t xml:space="preserve"> made in RAN1#120b will not be confirmed.</w:t>
      </w:r>
    </w:p>
    <w:p w14:paraId="35F5ECB4" w14:textId="77777777" w:rsidR="0078388B" w:rsidRPr="0078388B" w:rsidRDefault="0078388B" w:rsidP="0048653A">
      <w:pPr>
        <w:snapToGrid w:val="0"/>
        <w:spacing w:after="0"/>
        <w:ind w:leftChars="100" w:left="200"/>
        <w:jc w:val="both"/>
        <w:rPr>
          <w:rFonts w:eastAsia="等线"/>
          <w:szCs w:val="24"/>
          <w:lang w:eastAsia="zh-CN"/>
        </w:rPr>
      </w:pPr>
    </w:p>
    <w:p w14:paraId="36868D0F"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2DE3FDB"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szCs w:val="24"/>
          <w:lang w:eastAsia="zh-CN"/>
        </w:rPr>
        <w:t xml:space="preserve">For BM-Case 1, one resource set for monitoring is configured in one </w:t>
      </w:r>
      <w:r w:rsidRPr="0078388B">
        <w:rPr>
          <w:rFonts w:eastAsia="等线"/>
          <w:i/>
          <w:iCs/>
          <w:szCs w:val="24"/>
          <w:lang w:eastAsia="zh-CN"/>
        </w:rPr>
        <w:t>CSI-</w:t>
      </w:r>
      <w:proofErr w:type="spellStart"/>
      <w:r w:rsidRPr="0078388B">
        <w:rPr>
          <w:rFonts w:eastAsia="等线"/>
          <w:i/>
          <w:iCs/>
          <w:szCs w:val="24"/>
          <w:lang w:eastAsia="zh-CN"/>
        </w:rPr>
        <w:t>ReportConfig</w:t>
      </w:r>
      <w:proofErr w:type="spellEnd"/>
      <w:r w:rsidRPr="0078388B">
        <w:rPr>
          <w:rFonts w:eastAsia="等线"/>
          <w:szCs w:val="24"/>
          <w:lang w:eastAsia="zh-CN"/>
        </w:rPr>
        <w:t xml:space="preserve"> for monitoring.</w:t>
      </w:r>
    </w:p>
    <w:p w14:paraId="0344925F" w14:textId="77777777" w:rsidR="0078388B" w:rsidRPr="0078388B" w:rsidRDefault="0078388B" w:rsidP="0048653A">
      <w:pPr>
        <w:snapToGrid w:val="0"/>
        <w:spacing w:after="0"/>
        <w:ind w:leftChars="100" w:left="200"/>
        <w:jc w:val="both"/>
        <w:rPr>
          <w:rFonts w:eastAsia="等线"/>
          <w:szCs w:val="24"/>
          <w:lang w:eastAsia="zh-CN"/>
        </w:rPr>
      </w:pPr>
    </w:p>
    <w:p w14:paraId="78B009DE"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 xml:space="preserve">CPU/APU </w:t>
      </w:r>
    </w:p>
    <w:p w14:paraId="1477952C" w14:textId="77777777" w:rsidR="0078388B" w:rsidRPr="0078388B" w:rsidRDefault="0078388B" w:rsidP="0048653A">
      <w:pPr>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data collection</w:t>
      </w:r>
    </w:p>
    <w:p w14:paraId="4AA2656B" w14:textId="77777777" w:rsidR="0078388B" w:rsidRPr="0078388B" w:rsidRDefault="0078388B" w:rsidP="0048653A">
      <w:pPr>
        <w:snapToGrid w:val="0"/>
        <w:spacing w:after="0"/>
        <w:ind w:leftChars="100" w:left="200"/>
        <w:jc w:val="both"/>
        <w:rPr>
          <w:rFonts w:eastAsia="等线"/>
          <w:b/>
          <w:bCs/>
          <w:szCs w:val="24"/>
          <w:u w:val="single"/>
          <w:lang w:eastAsia="zh-CN"/>
        </w:rPr>
      </w:pPr>
    </w:p>
    <w:p w14:paraId="531988B2"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59DF1CE"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UE-sided model, regarding a </w:t>
      </w:r>
      <w:r w:rsidRPr="0078388B">
        <w:rPr>
          <w:rFonts w:ascii="Times" w:eastAsia="Batang" w:hAnsi="Times"/>
          <w:i/>
          <w:iCs/>
          <w:szCs w:val="24"/>
          <w:lang w:eastAsia="x-none"/>
        </w:rPr>
        <w:t>CSI-</w:t>
      </w:r>
      <w:proofErr w:type="spellStart"/>
      <w:r w:rsidRPr="0078388B">
        <w:rPr>
          <w:rFonts w:ascii="Times" w:eastAsia="Batang" w:hAnsi="Times"/>
          <w:i/>
          <w:iCs/>
          <w:szCs w:val="24"/>
          <w:lang w:eastAsia="x-none"/>
        </w:rPr>
        <w:t>ReportConfig</w:t>
      </w:r>
      <w:proofErr w:type="spellEnd"/>
      <w:r w:rsidRPr="0078388B">
        <w:rPr>
          <w:rFonts w:ascii="Times" w:eastAsia="Batang" w:hAnsi="Times"/>
          <w:szCs w:val="24"/>
          <w:lang w:eastAsia="x-none"/>
        </w:rPr>
        <w:t xml:space="preserve"> for data collection, </w:t>
      </w:r>
      <m:oMath>
        <m:sSub>
          <m:sSubPr>
            <m:ctrlPr>
              <w:rPr>
                <w:rFonts w:ascii="Cambria Math" w:eastAsia="Batang" w:hAnsi="Cambria Math"/>
                <w:i/>
                <w:iCs/>
                <w:szCs w:val="24"/>
                <w:lang w:val="en-US" w:eastAsia="x-none"/>
              </w:rPr>
            </m:ctrlPr>
          </m:sSubPr>
          <m:e>
            <m:r>
              <w:rPr>
                <w:rFonts w:ascii="Cambria Math" w:eastAsia="Batang" w:hAnsi="Cambria Math"/>
                <w:szCs w:val="24"/>
                <w:lang w:val="en-US" w:eastAsia="x-none"/>
              </w:rPr>
              <m:t>O</m:t>
            </m:r>
          </m:e>
          <m:sub>
            <m:r>
              <w:rPr>
                <w:rFonts w:ascii="Cambria Math" w:eastAsia="Batang" w:hAnsi="Cambria Math"/>
                <w:szCs w:val="24"/>
                <w:lang w:val="en-US" w:eastAsia="x-none"/>
              </w:rPr>
              <m:t>CPU</m:t>
            </m:r>
          </m:sub>
        </m:sSub>
        <m:r>
          <w:rPr>
            <w:rFonts w:ascii="Cambria Math" w:eastAsia="Batang" w:hAnsi="Cambria Math"/>
            <w:szCs w:val="24"/>
            <w:lang w:val="en-US" w:eastAsia="x-none"/>
          </w:rPr>
          <m:t>=1</m:t>
        </m:r>
      </m:oMath>
    </w:p>
    <w:p w14:paraId="675216D8"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 xml:space="preserve">Reuse the existing CPU occupation time for a CSI report with </w:t>
      </w:r>
      <w:r w:rsidRPr="0078388B">
        <w:rPr>
          <w:rFonts w:ascii="Times" w:eastAsia="Batang" w:hAnsi="Times"/>
          <w:i/>
          <w:iCs/>
          <w:szCs w:val="24"/>
          <w:lang w:eastAsia="x-none"/>
        </w:rPr>
        <w:t>CSI-</w:t>
      </w:r>
      <w:proofErr w:type="spellStart"/>
      <w:r w:rsidRPr="0078388B">
        <w:rPr>
          <w:rFonts w:ascii="Times" w:eastAsia="Batang" w:hAnsi="Times"/>
          <w:i/>
          <w:iCs/>
          <w:szCs w:val="24"/>
          <w:lang w:eastAsia="x-none"/>
        </w:rPr>
        <w:t>ReportConfig</w:t>
      </w:r>
      <w:proofErr w:type="spellEnd"/>
      <w:r w:rsidRPr="0078388B">
        <w:rPr>
          <w:rFonts w:ascii="Times" w:eastAsia="Batang" w:hAnsi="Times"/>
          <w:szCs w:val="24"/>
          <w:lang w:eastAsia="x-none"/>
        </w:rPr>
        <w:t xml:space="preserve"> with </w:t>
      </w:r>
      <w:proofErr w:type="spellStart"/>
      <w:r w:rsidRPr="0078388B">
        <w:rPr>
          <w:rFonts w:ascii="Times" w:eastAsia="Batang" w:hAnsi="Times"/>
          <w:i/>
          <w:iCs/>
          <w:szCs w:val="24"/>
          <w:lang w:eastAsia="x-none"/>
        </w:rPr>
        <w:t>reportQuantity</w:t>
      </w:r>
      <w:proofErr w:type="spellEnd"/>
      <w:r w:rsidRPr="0078388B">
        <w:rPr>
          <w:rFonts w:ascii="Times" w:eastAsia="Batang" w:hAnsi="Times"/>
          <w:szCs w:val="24"/>
          <w:lang w:eastAsia="x-none"/>
        </w:rPr>
        <w:t xml:space="preserve"> set to 'none'</w:t>
      </w:r>
      <w:r w:rsidRPr="0078388B">
        <w:rPr>
          <w:rFonts w:ascii="Times" w:eastAsia="Batang" w:hAnsi="Times" w:hint="eastAsia"/>
          <w:szCs w:val="24"/>
          <w:lang w:eastAsia="x-none"/>
        </w:rPr>
        <w:t xml:space="preserve"> and TRS-info not configured</w:t>
      </w:r>
    </w:p>
    <w:p w14:paraId="53434059" w14:textId="77777777" w:rsidR="0078388B" w:rsidRPr="0078388B" w:rsidRDefault="0078388B" w:rsidP="0048653A">
      <w:pPr>
        <w:snapToGrid w:val="0"/>
        <w:spacing w:after="0"/>
        <w:ind w:leftChars="100" w:left="200"/>
        <w:jc w:val="both"/>
        <w:rPr>
          <w:rFonts w:eastAsia="等线"/>
          <w:b/>
          <w:bCs/>
          <w:szCs w:val="24"/>
          <w:u w:val="single"/>
          <w:lang w:eastAsia="zh-CN"/>
        </w:rPr>
      </w:pPr>
    </w:p>
    <w:p w14:paraId="5608750A" w14:textId="77777777" w:rsidR="0078388B" w:rsidRPr="0078388B" w:rsidRDefault="0078388B" w:rsidP="0048653A">
      <w:pPr>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inference</w:t>
      </w:r>
    </w:p>
    <w:p w14:paraId="1D7EF141" w14:textId="77777777" w:rsidR="0078388B" w:rsidRPr="0078388B" w:rsidRDefault="0078388B" w:rsidP="0048653A">
      <w:pPr>
        <w:snapToGrid w:val="0"/>
        <w:spacing w:after="0"/>
        <w:ind w:leftChars="100" w:left="200"/>
        <w:jc w:val="both"/>
        <w:rPr>
          <w:rFonts w:eastAsia="等线"/>
          <w:b/>
          <w:bCs/>
          <w:szCs w:val="24"/>
          <w:u w:val="single"/>
          <w:lang w:eastAsia="zh-CN"/>
        </w:rPr>
      </w:pPr>
    </w:p>
    <w:p w14:paraId="29F9FE51" w14:textId="77777777" w:rsidR="0078388B" w:rsidRPr="0078388B" w:rsidRDefault="0078388B" w:rsidP="0048653A">
      <w:pPr>
        <w:snapToGrid w:val="0"/>
        <w:spacing w:after="0"/>
        <w:ind w:leftChars="100" w:left="200"/>
        <w:jc w:val="both"/>
        <w:rPr>
          <w:rFonts w:eastAsia="等线"/>
          <w:strike/>
          <w:szCs w:val="24"/>
          <w:highlight w:val="green"/>
          <w:lang w:eastAsia="zh-CN"/>
        </w:rPr>
      </w:pPr>
      <w:r w:rsidRPr="0078388B">
        <w:rPr>
          <w:rFonts w:eastAsia="等线"/>
          <w:strike/>
          <w:szCs w:val="24"/>
          <w:highlight w:val="green"/>
          <w:lang w:eastAsia="zh-CN"/>
        </w:rPr>
        <w:t>Agreement</w:t>
      </w:r>
      <w:r w:rsidRPr="0078388B">
        <w:rPr>
          <w:rFonts w:ascii="Times" w:eastAsia="等线" w:hAnsi="Times"/>
          <w:strike/>
          <w:szCs w:val="24"/>
          <w:lang w:eastAsia="zh-CN"/>
        </w:rPr>
        <w:t xml:space="preserve"> (RAN1#118bis)</w:t>
      </w:r>
    </w:p>
    <w:p w14:paraId="769E29A3" w14:textId="77777777" w:rsidR="0078388B" w:rsidRPr="0078388B" w:rsidRDefault="0078388B" w:rsidP="0048653A">
      <w:pPr>
        <w:snapToGrid w:val="0"/>
        <w:spacing w:after="0"/>
        <w:ind w:leftChars="100" w:left="200"/>
        <w:jc w:val="both"/>
        <w:rPr>
          <w:rFonts w:eastAsia="Batang"/>
          <w:strike/>
          <w:szCs w:val="24"/>
          <w:lang w:eastAsia="zh-CN"/>
        </w:rPr>
      </w:pPr>
      <w:r w:rsidRPr="0078388B">
        <w:rPr>
          <w:rFonts w:eastAsia="等线"/>
          <w:strike/>
          <w:szCs w:val="24"/>
          <w:lang w:eastAsia="zh-CN"/>
        </w:rPr>
        <w:t>For UE-side model, e</w:t>
      </w:r>
      <w:r w:rsidRPr="0078388B">
        <w:rPr>
          <w:rFonts w:eastAsia="Batang"/>
          <w:strike/>
          <w:szCs w:val="24"/>
          <w:lang w:eastAsia="zh-CN"/>
        </w:rPr>
        <w:t>xisting CPU mechanism is used as a starting point for AI/ML-based CSI processing.</w:t>
      </w:r>
    </w:p>
    <w:p w14:paraId="2CB0459B" w14:textId="77777777" w:rsidR="0078388B" w:rsidRPr="0078388B" w:rsidRDefault="0078388B" w:rsidP="0048653A">
      <w:pPr>
        <w:widowControl w:val="0"/>
        <w:numPr>
          <w:ilvl w:val="0"/>
          <w:numId w:val="28"/>
        </w:numPr>
        <w:snapToGrid w:val="0"/>
        <w:spacing w:after="0"/>
        <w:ind w:leftChars="271" w:left="902"/>
        <w:jc w:val="both"/>
        <w:rPr>
          <w:rFonts w:eastAsia="Batang"/>
          <w:strike/>
          <w:szCs w:val="24"/>
          <w:lang w:eastAsia="x-none"/>
        </w:rPr>
      </w:pPr>
      <w:r w:rsidRPr="0078388B">
        <w:rPr>
          <w:rFonts w:eastAsia="Batang"/>
          <w:strike/>
          <w:szCs w:val="24"/>
          <w:lang w:eastAsia="zh-CN"/>
        </w:rPr>
        <w:t>FFS whether the overall CPU should be shared or separately counted between legacy CSI reporting and AI/ML-based CSI reporting</w:t>
      </w:r>
      <w:r w:rsidRPr="0078388B">
        <w:rPr>
          <w:rFonts w:eastAsia="等线"/>
          <w:strike/>
          <w:szCs w:val="24"/>
          <w:lang w:eastAsia="zh-CN"/>
        </w:rPr>
        <w:t xml:space="preserve">, </w:t>
      </w:r>
      <w:r w:rsidRPr="0078388B">
        <w:rPr>
          <w:rFonts w:eastAsia="Batang"/>
          <w:strike/>
          <w:szCs w:val="24"/>
          <w:lang w:eastAsia="zh-CN"/>
        </w:rPr>
        <w:t>and among AI/ML features/functionalities.</w:t>
      </w:r>
    </w:p>
    <w:p w14:paraId="016B1AA9" w14:textId="77777777" w:rsidR="0078388B" w:rsidRPr="0078388B" w:rsidRDefault="0078388B" w:rsidP="0048653A">
      <w:pPr>
        <w:widowControl w:val="0"/>
        <w:numPr>
          <w:ilvl w:val="0"/>
          <w:numId w:val="28"/>
        </w:numPr>
        <w:snapToGrid w:val="0"/>
        <w:spacing w:after="0"/>
        <w:ind w:leftChars="271" w:left="902"/>
        <w:jc w:val="both"/>
        <w:rPr>
          <w:rFonts w:eastAsia="Batang"/>
          <w:strike/>
          <w:szCs w:val="24"/>
          <w:lang w:eastAsia="x-none"/>
        </w:rPr>
      </w:pPr>
      <w:r w:rsidRPr="0078388B">
        <w:rPr>
          <w:rFonts w:eastAsia="等线"/>
          <w:strike/>
          <w:szCs w:val="24"/>
          <w:lang w:eastAsia="zh-CN"/>
        </w:rPr>
        <w:t>FFS whether it is fully applicable for BM-Case 1 and/or BM-Case 2.</w:t>
      </w:r>
    </w:p>
    <w:p w14:paraId="04EA8696" w14:textId="77777777" w:rsidR="0078388B" w:rsidRPr="0078388B" w:rsidRDefault="0078388B" w:rsidP="0048653A">
      <w:pPr>
        <w:tabs>
          <w:tab w:val="left" w:pos="720"/>
        </w:tabs>
        <w:snapToGrid w:val="0"/>
        <w:spacing w:after="0"/>
        <w:ind w:leftChars="100" w:left="200"/>
        <w:jc w:val="both"/>
        <w:rPr>
          <w:rFonts w:eastAsia="等线"/>
          <w:strike/>
          <w:szCs w:val="24"/>
          <w:lang w:eastAsia="zh-CN"/>
        </w:rPr>
      </w:pPr>
    </w:p>
    <w:p w14:paraId="3439DD05" w14:textId="77777777" w:rsidR="0078388B" w:rsidRPr="0078388B" w:rsidRDefault="0078388B" w:rsidP="0048653A">
      <w:pPr>
        <w:snapToGrid w:val="0"/>
        <w:spacing w:after="0"/>
        <w:ind w:leftChars="100" w:left="200"/>
        <w:jc w:val="both"/>
        <w:rPr>
          <w:rFonts w:ascii="Times" w:eastAsia="等线" w:hAnsi="Times"/>
          <w:strike/>
          <w:szCs w:val="24"/>
          <w:highlight w:val="green"/>
          <w:lang w:eastAsia="zh-CN"/>
        </w:rPr>
      </w:pPr>
      <w:r w:rsidRPr="0078388B">
        <w:rPr>
          <w:rFonts w:ascii="Times" w:eastAsia="等线" w:hAnsi="Times" w:hint="eastAsia"/>
          <w:strike/>
          <w:szCs w:val="24"/>
          <w:highlight w:val="green"/>
          <w:lang w:eastAsia="zh-CN"/>
        </w:rPr>
        <w:t>Agreement</w:t>
      </w:r>
      <w:r w:rsidRPr="0078388B">
        <w:rPr>
          <w:rFonts w:ascii="Times" w:eastAsia="等线" w:hAnsi="Times"/>
          <w:strike/>
          <w:szCs w:val="24"/>
          <w:lang w:eastAsia="zh-CN"/>
        </w:rPr>
        <w:t xml:space="preserve"> (RAN1#120bis)</w:t>
      </w:r>
    </w:p>
    <w:p w14:paraId="2AE0D474" w14:textId="77777777" w:rsidR="0078388B" w:rsidRPr="0078388B" w:rsidRDefault="0078388B" w:rsidP="0048653A">
      <w:pPr>
        <w:widowControl w:val="0"/>
        <w:numPr>
          <w:ilvl w:val="0"/>
          <w:numId w:val="80"/>
        </w:numPr>
        <w:snapToGrid w:val="0"/>
        <w:spacing w:after="0"/>
        <w:ind w:leftChars="100" w:left="640"/>
        <w:jc w:val="both"/>
        <w:rPr>
          <w:rFonts w:ascii="Times" w:eastAsia="Batang" w:hAnsi="Times"/>
          <w:strike/>
          <w:kern w:val="24"/>
          <w:szCs w:val="24"/>
          <w:lang w:eastAsia="en-US"/>
        </w:rPr>
      </w:pPr>
      <w:r w:rsidRPr="0078388B">
        <w:rPr>
          <w:rFonts w:ascii="Times" w:eastAsia="等线" w:hAnsi="Times"/>
          <w:strike/>
          <w:szCs w:val="24"/>
          <w:lang w:eastAsia="zh-CN"/>
        </w:rPr>
        <w:t>For UE-side model, for AI/ML based beam</w:t>
      </w:r>
      <w:r w:rsidRPr="0078388B">
        <w:rPr>
          <w:rFonts w:ascii="Times" w:hAnsi="Times"/>
          <w:strike/>
          <w:kern w:val="24"/>
          <w:szCs w:val="24"/>
          <w:lang w:eastAsia="en-US"/>
        </w:rPr>
        <w:t xml:space="preserve"> management for BM-Case 1 and BM-Case 2, </w:t>
      </w:r>
      <w:r w:rsidRPr="0078388B">
        <w:rPr>
          <w:rFonts w:ascii="Times" w:eastAsia="Batang" w:hAnsi="Times"/>
          <w:strike/>
          <w:kern w:val="24"/>
          <w:szCs w:val="24"/>
          <w:lang w:eastAsia="en-US"/>
        </w:rPr>
        <w:t xml:space="preserve">for processing of a CSI report for inference, considering the following </w:t>
      </w: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s for potential down selection: </w:t>
      </w:r>
    </w:p>
    <w:p w14:paraId="0E433335"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1: only dedicated AI/ML PU is occupied, </w:t>
      </w:r>
      <m:oMath>
        <m:sSub>
          <m:sSubPr>
            <m:ctrlPr>
              <w:rPr>
                <w:rFonts w:ascii="Cambria Math" w:eastAsia="Batang" w:hAnsi="Cambria Math"/>
                <w:strike/>
                <w:kern w:val="24"/>
                <w:szCs w:val="24"/>
                <w:lang w:eastAsia="x-none"/>
              </w:rPr>
            </m:ctrlPr>
          </m:sSubPr>
          <m:e>
            <m:r>
              <w:rPr>
                <w:rFonts w:ascii="Cambria Math" w:eastAsia="Batang" w:hAnsi="Cambria Math"/>
                <w:strike/>
                <w:kern w:val="24"/>
                <w:szCs w:val="24"/>
                <w:lang w:eastAsia="x-none"/>
              </w:rPr>
              <m:t>O</m:t>
            </m:r>
          </m:e>
          <m:sub>
            <m:r>
              <w:rPr>
                <w:rFonts w:ascii="Cambria Math" w:eastAsia="Batang" w:hAnsi="Cambria Math"/>
                <w:strike/>
                <w:kern w:val="24"/>
                <w:szCs w:val="24"/>
                <w:lang w:eastAsia="x-none"/>
              </w:rPr>
              <m:t>APU</m:t>
            </m:r>
          </m:sub>
        </m:sSub>
        <m:r>
          <m:rPr>
            <m:sty m:val="p"/>
          </m:rPr>
          <w:rPr>
            <w:rFonts w:ascii="Cambria Math" w:eastAsia="Batang" w:hAnsi="Cambria Math"/>
            <w:strike/>
            <w:kern w:val="24"/>
            <w:szCs w:val="24"/>
            <w:lang w:eastAsia="x-none"/>
          </w:rPr>
          <m:t>=</m:t>
        </m:r>
        <m:r>
          <w:rPr>
            <w:rFonts w:ascii="Cambria Math" w:eastAsia="Batang" w:hAnsi="Cambria Math"/>
            <w:strike/>
            <w:kern w:val="24"/>
            <w:szCs w:val="24"/>
            <w:lang w:eastAsia="x-none"/>
          </w:rPr>
          <m:t>N</m:t>
        </m:r>
        <m:r>
          <m:rPr>
            <m:sty m:val="p"/>
          </m:rPr>
          <w:rPr>
            <w:rFonts w:ascii="Cambria Math" w:eastAsia="Batang" w:hAnsi="Cambria Math"/>
            <w:strike/>
            <w:kern w:val="24"/>
            <w:szCs w:val="24"/>
            <w:lang w:eastAsia="x-none"/>
          </w:rPr>
          <m:t>1</m:t>
        </m:r>
      </m:oMath>
      <w:r w:rsidRPr="0078388B">
        <w:rPr>
          <w:rFonts w:ascii="Times" w:eastAsia="Batang" w:hAnsi="Times"/>
          <w:strike/>
          <w:kern w:val="24"/>
          <w:szCs w:val="24"/>
          <w:lang w:eastAsia="en-US"/>
        </w:rPr>
        <w:t xml:space="preserve"> is reported by UE.</w:t>
      </w:r>
    </w:p>
    <w:p w14:paraId="431037E8" w14:textId="77777777" w:rsidR="0078388B" w:rsidRPr="0078388B" w:rsidRDefault="0078388B" w:rsidP="0048653A">
      <w:pPr>
        <w:widowControl w:val="0"/>
        <w:numPr>
          <w:ilvl w:val="2"/>
          <w:numId w:val="63"/>
        </w:numPr>
        <w:snapToGrid w:val="0"/>
        <w:spacing w:after="0"/>
        <w:ind w:leftChars="500" w:left="1420"/>
        <w:jc w:val="both"/>
        <w:rPr>
          <w:rFonts w:ascii="Times" w:hAnsi="Times"/>
          <w:strike/>
          <w:kern w:val="24"/>
          <w:szCs w:val="24"/>
          <w:lang w:eastAsia="en-US"/>
        </w:rPr>
      </w:pPr>
      <w:r w:rsidRPr="0078388B">
        <w:rPr>
          <w:rFonts w:ascii="Times" w:eastAsia="Batang" w:hAnsi="Times"/>
          <w:strike/>
          <w:kern w:val="24"/>
          <w:szCs w:val="24"/>
          <w:lang w:eastAsia="en-US"/>
        </w:rPr>
        <w:lastRenderedPageBreak/>
        <w:t xml:space="preserve">And </w:t>
      </w:r>
      <m:oMath>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=0</m:t>
        </m:r>
      </m:oMath>
    </w:p>
    <w:p w14:paraId="603D9197"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2</w:t>
      </w:r>
      <w:r w:rsidRPr="0078388B">
        <w:rPr>
          <w:rFonts w:ascii="Times" w:hAnsi="Times" w:hint="eastAsia"/>
          <w:strike/>
          <w:kern w:val="24"/>
          <w:szCs w:val="24"/>
          <w:lang w:eastAsia="en-US"/>
        </w:rPr>
        <w:t>:</w:t>
      </w:r>
      <w:r w:rsidRPr="0078388B">
        <w:rPr>
          <w:rFonts w:ascii="Times" w:hAnsi="Times"/>
          <w:strike/>
          <w:kern w:val="24"/>
          <w:szCs w:val="24"/>
          <w:lang w:eastAsia="en-US"/>
        </w:rPr>
        <w:t xml:space="preserve"> only legacy CPU is occupied, </w:t>
      </w:r>
      <m:oMath>
        <m:r>
          <m:rPr>
            <m:sty m:val="p"/>
          </m:rPr>
          <w:rPr>
            <w:rFonts w:ascii="Cambria Math" w:hAnsi="Cambria Math"/>
            <w:strike/>
            <w:kern w:val="24"/>
            <w:szCs w:val="24"/>
            <w:lang w:eastAsia="x-none"/>
          </w:rPr>
          <m:t xml:space="preserve"> </m:t>
        </m:r>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m:t>
        </m:r>
        <m:r>
          <w:rPr>
            <w:rFonts w:ascii="Cambria Math" w:hAnsi="Cambria Math"/>
            <w:strike/>
            <w:kern w:val="24"/>
            <w:szCs w:val="24"/>
            <w:lang w:eastAsia="x-none"/>
          </w:rPr>
          <m:t>M</m:t>
        </m:r>
      </m:oMath>
      <w:r w:rsidRPr="0078388B">
        <w:rPr>
          <w:rFonts w:ascii="Times" w:eastAsia="Batang" w:hAnsi="Times"/>
          <w:strike/>
          <w:kern w:val="24"/>
          <w:szCs w:val="24"/>
          <w:lang w:eastAsia="en-US"/>
        </w:rPr>
        <w:t xml:space="preserve"> it is reported by UE.</w:t>
      </w:r>
    </w:p>
    <w:p w14:paraId="350728F8"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3: both dedicated AI/ML PU and legacy CPU are occupied, </w:t>
      </w:r>
      <m:oMath>
        <m:sSub>
          <m:sSubPr>
            <m:ctrlPr>
              <w:rPr>
                <w:rFonts w:ascii="Cambria Math" w:eastAsia="Batang" w:hAnsi="Cambria Math"/>
                <w:strike/>
                <w:kern w:val="24"/>
                <w:szCs w:val="24"/>
                <w:lang w:eastAsia="x-none"/>
              </w:rPr>
            </m:ctrlPr>
          </m:sSubPr>
          <m:e>
            <m:r>
              <w:rPr>
                <w:rFonts w:ascii="Cambria Math" w:eastAsia="Batang" w:hAnsi="Cambria Math"/>
                <w:strike/>
                <w:kern w:val="24"/>
                <w:szCs w:val="24"/>
                <w:lang w:eastAsia="x-none"/>
              </w:rPr>
              <m:t>O</m:t>
            </m:r>
          </m:e>
          <m:sub>
            <m:r>
              <w:rPr>
                <w:rFonts w:ascii="Cambria Math" w:eastAsia="Batang" w:hAnsi="Cambria Math"/>
                <w:strike/>
                <w:kern w:val="24"/>
                <w:szCs w:val="24"/>
                <w:lang w:eastAsia="x-none"/>
              </w:rPr>
              <m:t>APU</m:t>
            </m:r>
          </m:sub>
        </m:sSub>
        <m:r>
          <m:rPr>
            <m:sty m:val="p"/>
          </m:rPr>
          <w:rPr>
            <w:rFonts w:ascii="Cambria Math" w:eastAsia="Batang" w:hAnsi="Cambria Math"/>
            <w:strike/>
            <w:kern w:val="24"/>
            <w:szCs w:val="24"/>
            <w:lang w:eastAsia="x-none"/>
          </w:rPr>
          <m:t>=</m:t>
        </m:r>
        <m:r>
          <w:rPr>
            <w:rFonts w:ascii="Cambria Math" w:eastAsia="Batang" w:hAnsi="Cambria Math"/>
            <w:strike/>
            <w:kern w:val="24"/>
            <w:szCs w:val="24"/>
            <w:lang w:eastAsia="x-none"/>
          </w:rPr>
          <m:t>N</m:t>
        </m:r>
        <m:r>
          <m:rPr>
            <m:sty m:val="p"/>
          </m:rPr>
          <w:rPr>
            <w:rFonts w:ascii="Cambria Math" w:eastAsia="Batang" w:hAnsi="Cambria Math"/>
            <w:strike/>
            <w:kern w:val="24"/>
            <w:szCs w:val="24"/>
            <w:lang w:eastAsia="x-none"/>
          </w:rPr>
          <m:t>2</m:t>
        </m:r>
      </m:oMath>
      <w:r w:rsidRPr="0078388B">
        <w:rPr>
          <w:rFonts w:ascii="Times" w:eastAsia="Batang" w:hAnsi="Times"/>
          <w:strike/>
          <w:kern w:val="24"/>
          <w:szCs w:val="24"/>
          <w:lang w:eastAsia="en-US"/>
        </w:rPr>
        <w:t xml:space="preserve"> is reported by UE.</w:t>
      </w:r>
    </w:p>
    <w:p w14:paraId="6EBB8723" w14:textId="77777777" w:rsidR="0078388B" w:rsidRPr="0078388B" w:rsidRDefault="0078388B" w:rsidP="0048653A">
      <w:pPr>
        <w:widowControl w:val="0"/>
        <w:numPr>
          <w:ilvl w:val="2"/>
          <w:numId w:val="63"/>
        </w:numPr>
        <w:snapToGrid w:val="0"/>
        <w:spacing w:after="0"/>
        <w:ind w:leftChars="500" w:left="1420"/>
        <w:jc w:val="both"/>
        <w:rPr>
          <w:rFonts w:ascii="Times" w:eastAsia="Batang" w:hAnsi="Times"/>
          <w:strike/>
          <w:kern w:val="24"/>
          <w:szCs w:val="24"/>
          <w:lang w:eastAsia="en-US"/>
        </w:rPr>
      </w:pPr>
      <w:r w:rsidRPr="0078388B">
        <w:rPr>
          <w:rFonts w:ascii="Times" w:eastAsia="Batang" w:hAnsi="Times"/>
          <w:strike/>
          <w:kern w:val="24"/>
          <w:szCs w:val="24"/>
          <w:lang w:eastAsia="en-US"/>
        </w:rPr>
        <w:t xml:space="preserve">And </w:t>
      </w:r>
      <m:oMath>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=1</m:t>
        </m:r>
      </m:oMath>
      <w:r w:rsidRPr="0078388B">
        <w:rPr>
          <w:rFonts w:ascii="Times" w:eastAsia="Batang" w:hAnsi="Times"/>
          <w:strike/>
          <w:kern w:val="24"/>
          <w:szCs w:val="24"/>
          <w:lang w:eastAsia="en-US"/>
        </w:rPr>
        <w:t xml:space="preserve"> </w:t>
      </w:r>
    </w:p>
    <w:p w14:paraId="2B3C29C6" w14:textId="77777777" w:rsidR="0078388B" w:rsidRPr="0078388B" w:rsidRDefault="0078388B" w:rsidP="0048653A">
      <w:pPr>
        <w:snapToGrid w:val="0"/>
        <w:spacing w:after="0"/>
        <w:ind w:leftChars="100" w:left="200" w:firstLine="440"/>
        <w:jc w:val="both"/>
        <w:rPr>
          <w:rFonts w:ascii="Times" w:eastAsia="Batang" w:hAnsi="Times"/>
          <w:strike/>
          <w:szCs w:val="24"/>
          <w:lang w:eastAsia="zh-CN"/>
        </w:rPr>
      </w:pPr>
      <w:r w:rsidRPr="0078388B">
        <w:rPr>
          <w:rFonts w:ascii="Times" w:eastAsia="等线" w:hAnsi="Times" w:hint="eastAsia"/>
          <w:strike/>
          <w:kern w:val="24"/>
          <w:szCs w:val="24"/>
          <w:lang w:eastAsia="zh-CN"/>
        </w:rPr>
        <w:t xml:space="preserve">Note: </w:t>
      </w:r>
      <w:r w:rsidRPr="0078388B">
        <w:rPr>
          <w:rFonts w:ascii="Times" w:eastAsia="Batang" w:hAnsi="Times"/>
          <w:strike/>
          <w:kern w:val="24"/>
          <w:szCs w:val="24"/>
          <w:lang w:eastAsia="en-US"/>
        </w:rPr>
        <w:t xml:space="preserve">The supported </w:t>
      </w: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by UE is reported by UE capability, if multiple </w:t>
      </w:r>
      <w:r w:rsidRPr="0078388B">
        <w:rPr>
          <w:rFonts w:ascii="Times" w:eastAsia="等线" w:hAnsi="Times" w:hint="eastAsia"/>
          <w:strike/>
          <w:kern w:val="24"/>
          <w:szCs w:val="24"/>
          <w:lang w:eastAsia="zh-CN"/>
        </w:rPr>
        <w:t>options</w:t>
      </w:r>
      <w:r w:rsidRPr="0078388B">
        <w:rPr>
          <w:rFonts w:ascii="Times" w:eastAsia="Batang" w:hAnsi="Times"/>
          <w:strike/>
          <w:kern w:val="24"/>
          <w:szCs w:val="24"/>
          <w:lang w:eastAsia="en-US"/>
        </w:rPr>
        <w:t xml:space="preserve"> are supported.</w:t>
      </w:r>
    </w:p>
    <w:p w14:paraId="3E1B65AD" w14:textId="77777777" w:rsidR="0078388B" w:rsidRPr="0078388B" w:rsidRDefault="0078388B" w:rsidP="0048653A">
      <w:pPr>
        <w:widowControl w:val="0"/>
        <w:numPr>
          <w:ilvl w:val="0"/>
          <w:numId w:val="79"/>
        </w:numPr>
        <w:snapToGrid w:val="0"/>
        <w:spacing w:after="0"/>
        <w:ind w:leftChars="100" w:left="640"/>
        <w:jc w:val="both"/>
        <w:rPr>
          <w:rFonts w:ascii="Times" w:hAnsi="Times"/>
          <w:strike/>
          <w:kern w:val="24"/>
          <w:szCs w:val="24"/>
          <w:lang w:eastAsia="en-US"/>
        </w:rPr>
      </w:pPr>
      <w:r w:rsidRPr="0078388B">
        <w:rPr>
          <w:rFonts w:ascii="Times" w:eastAsia="Batang" w:hAnsi="Times"/>
          <w:strike/>
          <w:kern w:val="24"/>
          <w:szCs w:val="24"/>
          <w:lang w:eastAsia="en-US"/>
        </w:rPr>
        <w:t xml:space="preserve">The total number of dedicated AI/ML PU </w:t>
      </w:r>
      <w:r w:rsidRPr="0078388B">
        <w:rPr>
          <w:rFonts w:ascii="Times" w:hAnsi="Times" w:hint="eastAsia"/>
          <w:strike/>
          <w:kern w:val="24"/>
          <w:szCs w:val="24"/>
          <w:lang w:eastAsia="en-US"/>
        </w:rPr>
        <w:t xml:space="preserve">for AI/ML </w:t>
      </w:r>
      <w:r w:rsidRPr="0078388B">
        <w:rPr>
          <w:rFonts w:ascii="Times" w:eastAsia="Batang" w:hAnsi="Times"/>
          <w:strike/>
          <w:kern w:val="24"/>
          <w:szCs w:val="24"/>
          <w:lang w:eastAsia="en-US"/>
        </w:rPr>
        <w:t>is reported by UE capability</w:t>
      </w:r>
      <w:r w:rsidRPr="0078388B">
        <w:rPr>
          <w:rFonts w:ascii="Times" w:hAnsi="Times"/>
          <w:strike/>
          <w:kern w:val="24"/>
          <w:szCs w:val="24"/>
          <w:lang w:eastAsia="en-US"/>
        </w:rPr>
        <w:t xml:space="preserve">. </w:t>
      </w:r>
    </w:p>
    <w:p w14:paraId="3C186208" w14:textId="77777777" w:rsidR="0078388B" w:rsidRPr="0078388B" w:rsidRDefault="0078388B" w:rsidP="0048653A">
      <w:pPr>
        <w:widowControl w:val="0"/>
        <w:numPr>
          <w:ilvl w:val="1"/>
          <w:numId w:val="81"/>
        </w:numPr>
        <w:snapToGrid w:val="0"/>
        <w:spacing w:after="0"/>
        <w:ind w:leftChars="310" w:left="1060"/>
        <w:jc w:val="both"/>
        <w:rPr>
          <w:rFonts w:ascii="Times" w:hAnsi="Times"/>
          <w:strike/>
          <w:kern w:val="24"/>
          <w:szCs w:val="24"/>
          <w:lang w:eastAsia="en-US"/>
        </w:rPr>
      </w:pPr>
      <w:r w:rsidRPr="0078388B">
        <w:rPr>
          <w:rFonts w:ascii="Times" w:hAnsi="Times" w:hint="eastAsia"/>
          <w:strike/>
          <w:kern w:val="24"/>
          <w:szCs w:val="24"/>
          <w:lang w:eastAsia="en-US"/>
        </w:rPr>
        <w:t xml:space="preserve">Note: </w:t>
      </w:r>
      <w:r w:rsidRPr="0078388B">
        <w:rPr>
          <w:rFonts w:ascii="Times" w:eastAsia="Batang" w:hAnsi="Times"/>
          <w:strike/>
          <w:kern w:val="24"/>
          <w:szCs w:val="24"/>
          <w:lang w:eastAsia="en-US"/>
        </w:rPr>
        <w:t xml:space="preserve">The total number of </w:t>
      </w:r>
      <w:r w:rsidRPr="0078388B">
        <w:rPr>
          <w:rFonts w:ascii="Times" w:hAnsi="Times" w:hint="eastAsia"/>
          <w:strike/>
          <w:kern w:val="24"/>
          <w:szCs w:val="24"/>
          <w:lang w:eastAsia="en-US"/>
        </w:rPr>
        <w:t>Use c</w:t>
      </w:r>
      <w:r w:rsidRPr="0078388B">
        <w:rPr>
          <w:rFonts w:ascii="Times" w:eastAsia="Batang" w:hAnsi="Times" w:hint="eastAsia"/>
          <w:strike/>
          <w:kern w:val="24"/>
          <w:szCs w:val="24"/>
          <w:lang w:eastAsia="en-US"/>
        </w:rPr>
        <w:t xml:space="preserve">ase specific </w:t>
      </w:r>
      <w:r w:rsidRPr="0078388B">
        <w:rPr>
          <w:rFonts w:ascii="Times" w:eastAsia="Batang" w:hAnsi="Times"/>
          <w:strike/>
          <w:kern w:val="24"/>
          <w:szCs w:val="24"/>
          <w:lang w:eastAsia="en-US"/>
        </w:rPr>
        <w:t>dedicated AI/ML PU</w:t>
      </w:r>
      <w:r w:rsidRPr="0078388B">
        <w:rPr>
          <w:rFonts w:ascii="Times" w:hAnsi="Times" w:hint="eastAsia"/>
          <w:strike/>
          <w:kern w:val="24"/>
          <w:szCs w:val="24"/>
          <w:lang w:eastAsia="en-US"/>
        </w:rPr>
        <w:t xml:space="preserve"> could be discussed separately</w:t>
      </w:r>
      <w:r w:rsidRPr="0078388B">
        <w:rPr>
          <w:rFonts w:ascii="Times" w:hAnsi="Times"/>
          <w:strike/>
          <w:kern w:val="24"/>
          <w:szCs w:val="24"/>
          <w:lang w:eastAsia="en-US"/>
        </w:rPr>
        <w:t xml:space="preserve">. </w:t>
      </w:r>
    </w:p>
    <w:p w14:paraId="0E75B1FD"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5439EBA9"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4D128770"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UE-side model, for AI/ML based beam management for BM-Case 1 and BM-Case 2, for processing of a CSI report for inference, </w:t>
      </w:r>
    </w:p>
    <w:p w14:paraId="5AE2B3BF" w14:textId="77777777" w:rsidR="0078388B" w:rsidRPr="0078388B" w:rsidRDefault="0078388B" w:rsidP="0048653A">
      <w:pPr>
        <w:widowControl w:val="0"/>
        <w:numPr>
          <w:ilvl w:val="0"/>
          <w:numId w:val="99"/>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 xml:space="preserve">For PU occupancy, </w:t>
      </w:r>
      <w:r w:rsidRPr="0078388B">
        <w:rPr>
          <w:rFonts w:ascii="Times" w:eastAsia="Batang" w:hAnsi="Times" w:hint="eastAsia"/>
          <w:szCs w:val="24"/>
          <w:lang w:eastAsia="x-none"/>
        </w:rPr>
        <w:t xml:space="preserve">for the number of </w:t>
      </w:r>
      <w:r w:rsidRPr="0078388B">
        <w:rPr>
          <w:rFonts w:ascii="Times" w:eastAsia="Batang" w:hAnsi="Times"/>
          <w:szCs w:val="24"/>
          <w:lang w:eastAsia="x-none"/>
        </w:rPr>
        <w:t>AI/ML PU (O</w:t>
      </w:r>
      <w:r w:rsidRPr="0078388B">
        <w:rPr>
          <w:rFonts w:ascii="Times" w:eastAsia="Batang" w:hAnsi="Times"/>
          <w:szCs w:val="24"/>
          <w:vertAlign w:val="subscript"/>
          <w:lang w:eastAsia="x-none"/>
        </w:rPr>
        <w:t>APU</w:t>
      </w:r>
      <w:r w:rsidRPr="0078388B">
        <w:rPr>
          <w:rFonts w:ascii="Times" w:eastAsia="Batang" w:hAnsi="Times"/>
          <w:szCs w:val="24"/>
          <w:lang w:eastAsia="x-none"/>
        </w:rPr>
        <w:t xml:space="preserve">) </w:t>
      </w:r>
      <w:r w:rsidRPr="0078388B">
        <w:rPr>
          <w:rFonts w:ascii="Times" w:eastAsia="Batang" w:hAnsi="Times" w:hint="eastAsia"/>
          <w:szCs w:val="24"/>
          <w:lang w:eastAsia="x-none"/>
        </w:rPr>
        <w:t>and/or</w:t>
      </w:r>
      <w:r w:rsidRPr="0078388B">
        <w:rPr>
          <w:rFonts w:ascii="Times" w:eastAsia="Batang" w:hAnsi="Times"/>
          <w:szCs w:val="24"/>
          <w:lang w:eastAsia="x-none"/>
        </w:rPr>
        <w:t xml:space="preserve"> legacy CPU (O</w:t>
      </w:r>
      <w:r w:rsidRPr="0078388B">
        <w:rPr>
          <w:rFonts w:ascii="Times" w:eastAsia="Batang" w:hAnsi="Times"/>
          <w:szCs w:val="24"/>
          <w:vertAlign w:val="subscript"/>
          <w:lang w:eastAsia="x-none"/>
        </w:rPr>
        <w:t>CPU</w:t>
      </w:r>
      <w:r w:rsidRPr="0078388B">
        <w:rPr>
          <w:rFonts w:ascii="Times" w:eastAsia="Batang" w:hAnsi="Times"/>
          <w:szCs w:val="24"/>
          <w:lang w:eastAsia="x-none"/>
        </w:rPr>
        <w:t xml:space="preserve">) are occupied, </w:t>
      </w:r>
    </w:p>
    <w:p w14:paraId="46167AFB"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O</w:t>
      </w:r>
      <w:r w:rsidRPr="0078388B">
        <w:rPr>
          <w:rFonts w:ascii="Times" w:eastAsia="Batang" w:hAnsi="Times"/>
          <w:szCs w:val="24"/>
          <w:vertAlign w:val="subscript"/>
          <w:lang w:eastAsia="x-none"/>
        </w:rPr>
        <w:t>APU</w:t>
      </w:r>
      <w:r w:rsidRPr="0078388B">
        <w:rPr>
          <w:rFonts w:ascii="Times" w:eastAsia="Batang" w:hAnsi="Times"/>
          <w:szCs w:val="24"/>
          <w:lang w:eastAsia="x-none"/>
        </w:rPr>
        <w:t>= 0 or X</w:t>
      </w:r>
      <w:r w:rsidRPr="0078388B">
        <w:rPr>
          <w:rFonts w:ascii="Times" w:eastAsia="Batang" w:hAnsi="Times" w:hint="eastAsia"/>
          <w:szCs w:val="24"/>
          <w:lang w:eastAsia="x-none"/>
        </w:rPr>
        <w:t>1/X2</w:t>
      </w:r>
      <w:r w:rsidRPr="0078388B">
        <w:rPr>
          <w:rFonts w:ascii="Times" w:eastAsia="Batang" w:hAnsi="Times"/>
          <w:szCs w:val="24"/>
          <w:lang w:eastAsia="x-none"/>
        </w:rPr>
        <w:t xml:space="preserve"> is reported by UE in UE capability report for BM-Case 1 and BM-Case 2 respectively</w:t>
      </w:r>
    </w:p>
    <w:p w14:paraId="6778CBCB"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O</w:t>
      </w:r>
      <w:r w:rsidRPr="0078388B">
        <w:rPr>
          <w:rFonts w:ascii="Times" w:eastAsia="Batang" w:hAnsi="Times"/>
          <w:szCs w:val="24"/>
          <w:vertAlign w:val="subscript"/>
          <w:lang w:eastAsia="x-none"/>
        </w:rPr>
        <w:t>CPU</w:t>
      </w:r>
      <w:r w:rsidRPr="0078388B">
        <w:rPr>
          <w:rFonts w:ascii="Times" w:eastAsia="Batang" w:hAnsi="Times"/>
          <w:szCs w:val="24"/>
          <w:lang w:eastAsia="x-none"/>
        </w:rPr>
        <w:t>=0 or Y</w:t>
      </w:r>
      <w:r w:rsidRPr="0078388B">
        <w:rPr>
          <w:rFonts w:ascii="Times" w:eastAsia="Batang" w:hAnsi="Times" w:hint="eastAsia"/>
          <w:szCs w:val="24"/>
          <w:lang w:eastAsia="x-none"/>
        </w:rPr>
        <w:t>1</w:t>
      </w:r>
      <w:r w:rsidRPr="0078388B">
        <w:rPr>
          <w:rFonts w:ascii="Times" w:eastAsia="Batang" w:hAnsi="Times" w:hint="eastAsia"/>
          <w:szCs w:val="24"/>
          <w:lang w:val="en-US" w:eastAsia="x-none"/>
        </w:rPr>
        <w:t>/Y2</w:t>
      </w:r>
      <w:r w:rsidRPr="0078388B">
        <w:rPr>
          <w:rFonts w:ascii="Times" w:eastAsia="Batang" w:hAnsi="Times"/>
          <w:szCs w:val="24"/>
          <w:lang w:eastAsia="x-none"/>
        </w:rPr>
        <w:t xml:space="preserve"> is reported by UE in UE capability report for BM-Case 1 and BM-Case 2 respectively</w:t>
      </w:r>
    </w:p>
    <w:p w14:paraId="202F1812"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Note: Detailed values of X</w:t>
      </w:r>
      <w:r w:rsidRPr="0078388B">
        <w:rPr>
          <w:rFonts w:ascii="Times" w:eastAsia="Batang" w:hAnsi="Times" w:hint="eastAsia"/>
          <w:szCs w:val="24"/>
          <w:lang w:eastAsia="x-none"/>
        </w:rPr>
        <w:t>1/X2</w:t>
      </w:r>
      <w:r w:rsidRPr="0078388B">
        <w:rPr>
          <w:rFonts w:ascii="Times" w:eastAsia="Batang" w:hAnsi="Times"/>
          <w:szCs w:val="24"/>
          <w:lang w:eastAsia="x-none"/>
        </w:rPr>
        <w:t xml:space="preserve"> and Y</w:t>
      </w:r>
      <w:r w:rsidRPr="0078388B">
        <w:rPr>
          <w:rFonts w:ascii="Times" w:eastAsia="Batang" w:hAnsi="Times" w:hint="eastAsia"/>
          <w:szCs w:val="24"/>
          <w:lang w:eastAsia="x-none"/>
        </w:rPr>
        <w:t>1/Y2</w:t>
      </w:r>
      <w:r w:rsidRPr="0078388B">
        <w:rPr>
          <w:rFonts w:ascii="Times" w:eastAsia="Batang" w:hAnsi="Times"/>
          <w:szCs w:val="24"/>
          <w:lang w:eastAsia="x-none"/>
        </w:rPr>
        <w:t xml:space="preserve"> can be further discussed in UE feature.</w:t>
      </w:r>
    </w:p>
    <w:p w14:paraId="49BB1E8A"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Note: Combination of O</w:t>
      </w:r>
      <w:r w:rsidRPr="0078388B">
        <w:rPr>
          <w:rFonts w:ascii="Times" w:eastAsia="Batang" w:hAnsi="Times"/>
          <w:szCs w:val="24"/>
          <w:vertAlign w:val="subscript"/>
          <w:lang w:eastAsia="x-none"/>
        </w:rPr>
        <w:t>APU</w:t>
      </w:r>
      <w:r w:rsidRPr="0078388B">
        <w:rPr>
          <w:rFonts w:ascii="Times" w:eastAsia="Batang" w:hAnsi="Times"/>
          <w:szCs w:val="24"/>
          <w:lang w:eastAsia="x-none"/>
        </w:rPr>
        <w:t>= 0 and O</w:t>
      </w:r>
      <w:r w:rsidRPr="0078388B">
        <w:rPr>
          <w:rFonts w:ascii="Times" w:eastAsia="Batang" w:hAnsi="Times"/>
          <w:szCs w:val="24"/>
          <w:vertAlign w:val="subscript"/>
          <w:lang w:eastAsia="x-none"/>
        </w:rPr>
        <w:t>CPU</w:t>
      </w:r>
      <w:r w:rsidRPr="0078388B">
        <w:rPr>
          <w:rFonts w:ascii="Times" w:eastAsia="Batang" w:hAnsi="Times"/>
          <w:szCs w:val="24"/>
          <w:lang w:eastAsia="x-none"/>
        </w:rPr>
        <w:t>=0 is not allowed</w:t>
      </w:r>
    </w:p>
    <w:p w14:paraId="2A8F7039"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 xml:space="preserve">Note: if any of the unoccupied PU cannot satisfy the corresponding required PU by the CSI report, the CSI report </w:t>
      </w:r>
      <w:r w:rsidRPr="0078388B">
        <w:rPr>
          <w:rFonts w:ascii="Times" w:eastAsia="Batang" w:hAnsi="Times" w:hint="eastAsia"/>
          <w:szCs w:val="24"/>
          <w:lang w:eastAsia="x-none"/>
        </w:rPr>
        <w:t xml:space="preserve">will follow the legacy </w:t>
      </w:r>
      <w:proofErr w:type="spellStart"/>
      <w:r w:rsidRPr="0078388B">
        <w:rPr>
          <w:rFonts w:ascii="Times" w:eastAsia="Batang" w:hAnsi="Times"/>
          <w:szCs w:val="24"/>
          <w:lang w:eastAsia="x-none"/>
        </w:rPr>
        <w:t>behavior</w:t>
      </w:r>
      <w:proofErr w:type="spellEnd"/>
      <w:r w:rsidRPr="0078388B">
        <w:rPr>
          <w:rFonts w:ascii="Times" w:eastAsia="Batang" w:hAnsi="Times" w:hint="eastAsia"/>
          <w:szCs w:val="24"/>
          <w:lang w:eastAsia="x-none"/>
        </w:rPr>
        <w:t xml:space="preserve"> of exceeding the CPU limit, neither of the PUs are occupied</w:t>
      </w:r>
    </w:p>
    <w:p w14:paraId="5BD0F73F"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AAA2318"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C114F8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hint="eastAsia"/>
          <w:szCs w:val="24"/>
          <w:lang w:eastAsia="x-none"/>
        </w:rPr>
        <w:t>F</w:t>
      </w:r>
      <w:r w:rsidRPr="0078388B">
        <w:rPr>
          <w:rFonts w:ascii="Times" w:eastAsia="Batang" w:hAnsi="Times"/>
          <w:szCs w:val="24"/>
          <w:lang w:eastAsia="x-none"/>
        </w:rPr>
        <w:t xml:space="preserve">or UE-sided model, regarding a CSI report with </w:t>
      </w:r>
      <w:r w:rsidRPr="0078388B">
        <w:rPr>
          <w:rFonts w:ascii="Times" w:eastAsia="Batang" w:hAnsi="Times"/>
          <w:i/>
          <w:iCs/>
          <w:szCs w:val="24"/>
          <w:lang w:eastAsia="x-none"/>
        </w:rPr>
        <w:t>CSI-</w:t>
      </w:r>
      <w:proofErr w:type="spellStart"/>
      <w:r w:rsidRPr="0078388B">
        <w:rPr>
          <w:rFonts w:ascii="Times" w:eastAsia="Batang" w:hAnsi="Times"/>
          <w:i/>
          <w:iCs/>
          <w:szCs w:val="24"/>
          <w:lang w:eastAsia="x-none"/>
        </w:rPr>
        <w:t>ReportConfig</w:t>
      </w:r>
      <w:proofErr w:type="spellEnd"/>
      <w:r w:rsidRPr="0078388B">
        <w:rPr>
          <w:rFonts w:ascii="Times" w:eastAsia="Batang" w:hAnsi="Times"/>
          <w:szCs w:val="24"/>
          <w:lang w:eastAsia="x-none"/>
        </w:rPr>
        <w:t xml:space="preserve"> for inference for BM-Case1, </w:t>
      </w:r>
    </w:p>
    <w:p w14:paraId="6F258333"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szCs w:val="24"/>
          <w:lang w:eastAsia="x-none"/>
        </w:rPr>
      </w:pPr>
      <w:r w:rsidRPr="0078388B">
        <w:rPr>
          <w:rFonts w:ascii="Times" w:eastAsia="Batang" w:hAnsi="Times"/>
          <w:szCs w:val="24"/>
          <w:lang w:eastAsia="x-none"/>
        </w:rPr>
        <w:t>Rel-15 CPU occupation time is reused for CPU</w:t>
      </w:r>
      <w:r w:rsidRPr="0078388B">
        <w:rPr>
          <w:rFonts w:ascii="Times" w:eastAsia="Batang" w:hAnsi="Times" w:hint="eastAsia"/>
          <w:szCs w:val="24"/>
          <w:lang w:eastAsia="x-none"/>
        </w:rPr>
        <w:t xml:space="preserve"> </w:t>
      </w:r>
      <w:r w:rsidRPr="0078388B">
        <w:rPr>
          <w:rFonts w:ascii="Times" w:eastAsia="Batang" w:hAnsi="Times"/>
          <w:szCs w:val="24"/>
          <w:lang w:eastAsia="x-none"/>
        </w:rPr>
        <w:t>occupation time of the CSI report</w:t>
      </w:r>
    </w:p>
    <w:p w14:paraId="0D273789"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szCs w:val="24"/>
          <w:lang w:eastAsia="x-none"/>
        </w:rPr>
      </w:pPr>
      <w:r w:rsidRPr="0078388B">
        <w:rPr>
          <w:rFonts w:ascii="Times" w:eastAsia="Batang" w:hAnsi="Times"/>
          <w:szCs w:val="24"/>
          <w:lang w:eastAsia="x-none"/>
        </w:rPr>
        <w:t>Rel-15 CPU occupation time is reused for AI/ML PU occupation time of the CSI report</w:t>
      </w:r>
    </w:p>
    <w:p w14:paraId="348A4DEC"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b/>
          <w:bCs/>
          <w:szCs w:val="24"/>
          <w:lang w:eastAsia="x-none"/>
        </w:rPr>
      </w:pPr>
      <w:r w:rsidRPr="0078388B">
        <w:rPr>
          <w:rFonts w:ascii="Times" w:eastAsia="Batang" w:hAnsi="Times"/>
          <w:szCs w:val="24"/>
          <w:lang w:eastAsia="x-none"/>
        </w:rPr>
        <w:t xml:space="preserve">Note: this is applicable to all types of CSI reports (i.e., AP/SP/P CSI report) </w:t>
      </w:r>
    </w:p>
    <w:p w14:paraId="38DC37B1"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3515CC9"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36182E8"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For UE-sided model, regarding a CSI report with CSI-</w:t>
      </w:r>
      <w:proofErr w:type="spellStart"/>
      <w:r w:rsidRPr="0078388B">
        <w:rPr>
          <w:rFonts w:ascii="Times" w:eastAsia="Batang" w:hAnsi="Times"/>
          <w:szCs w:val="24"/>
          <w:lang w:eastAsia="x-none"/>
        </w:rPr>
        <w:t>ReportConfig</w:t>
      </w:r>
      <w:proofErr w:type="spellEnd"/>
      <w:r w:rsidRPr="0078388B">
        <w:rPr>
          <w:rFonts w:ascii="Times" w:eastAsia="Batang" w:hAnsi="Times"/>
          <w:szCs w:val="24"/>
          <w:lang w:eastAsia="x-none"/>
        </w:rPr>
        <w:t xml:space="preserve"> for inference for BM-Case2, for occupancy duration of CPU and APU, same occupation time for AI/ML PU and legacy CPU.</w:t>
      </w:r>
    </w:p>
    <w:p w14:paraId="1EE7C9BD" w14:textId="77777777" w:rsidR="0078388B" w:rsidRPr="0078388B" w:rsidRDefault="0078388B" w:rsidP="0048653A">
      <w:pPr>
        <w:widowControl w:val="0"/>
        <w:numPr>
          <w:ilvl w:val="0"/>
          <w:numId w:val="101"/>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 xml:space="preserve">If the CSI report is aperiodic, for AI/ML PU, and for CPU, Rel-15 CPU occupation time for AP CSI report is reused </w:t>
      </w:r>
    </w:p>
    <w:p w14:paraId="3D3307C4" w14:textId="77777777" w:rsidR="0078388B" w:rsidRPr="0078388B" w:rsidRDefault="0078388B" w:rsidP="0048653A">
      <w:pPr>
        <w:widowControl w:val="0"/>
        <w:numPr>
          <w:ilvl w:val="0"/>
          <w:numId w:val="101"/>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If the CSI report is semi-persistent or periodic,</w:t>
      </w:r>
    </w:p>
    <w:p w14:paraId="69BDB534" w14:textId="77777777" w:rsidR="0078388B" w:rsidRPr="0078388B" w:rsidRDefault="0078388B" w:rsidP="0048653A">
      <w:pPr>
        <w:widowControl w:val="0"/>
        <w:numPr>
          <w:ilvl w:val="1"/>
          <w:numId w:val="101"/>
        </w:numPr>
        <w:snapToGrid w:val="0"/>
        <w:spacing w:after="0"/>
        <w:ind w:leftChars="310" w:left="1060"/>
        <w:jc w:val="both"/>
        <w:rPr>
          <w:rFonts w:ascii="Times" w:eastAsia="Batang" w:hAnsi="Times"/>
          <w:szCs w:val="24"/>
          <w:lang w:eastAsia="x-none"/>
        </w:rPr>
      </w:pPr>
      <w:r w:rsidRPr="0078388B">
        <w:rPr>
          <w:rFonts w:ascii="Times" w:eastAsia="Batang" w:hAnsi="Times" w:hint="eastAsia"/>
          <w:szCs w:val="24"/>
          <w:lang w:eastAsia="x-none"/>
        </w:rPr>
        <w:t>F</w:t>
      </w:r>
      <w:r w:rsidRPr="0078388B">
        <w:rPr>
          <w:rFonts w:ascii="Times" w:eastAsia="Batang" w:hAnsi="Times"/>
          <w:szCs w:val="24"/>
          <w:lang w:eastAsia="x-none"/>
        </w:rPr>
        <w:t>rom the 1st symbol of the latest CSI-RS/SSB transmission occasion no later than CSI reference resource, until the last symbol of the PUCCH/PUSCH carrying the report</w:t>
      </w:r>
      <w:r w:rsidRPr="0078388B">
        <w:rPr>
          <w:rFonts w:ascii="Times" w:eastAsia="Batang" w:hAnsi="Times" w:hint="eastAsia"/>
          <w:szCs w:val="24"/>
          <w:lang w:eastAsia="x-none"/>
        </w:rPr>
        <w:t>.</w:t>
      </w:r>
    </w:p>
    <w:p w14:paraId="2DDD8547"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64EB229"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34159FAB" w14:textId="77777777" w:rsidR="0078388B" w:rsidRPr="0078388B" w:rsidRDefault="0078388B" w:rsidP="0048653A">
      <w:pPr>
        <w:tabs>
          <w:tab w:val="left" w:pos="720"/>
        </w:tabs>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monitoring</w:t>
      </w:r>
    </w:p>
    <w:p w14:paraId="3C9B359E"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2964C7B7"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1A4E7EBD" w14:textId="77777777" w:rsidR="0078388B" w:rsidRPr="0078388B" w:rsidRDefault="0078388B" w:rsidP="0048653A">
      <w:pPr>
        <w:snapToGrid w:val="0"/>
        <w:spacing w:after="0"/>
        <w:ind w:leftChars="100" w:left="200"/>
        <w:jc w:val="both"/>
        <w:rPr>
          <w:rFonts w:ascii="Times" w:eastAsia="Batang" w:hAnsi="Times"/>
          <w:kern w:val="24"/>
          <w:szCs w:val="24"/>
          <w:lang w:eastAsia="en-US"/>
        </w:rPr>
      </w:pPr>
      <w:r w:rsidRPr="0078388B">
        <w:rPr>
          <w:rFonts w:ascii="Times" w:eastAsia="Batang" w:hAnsi="Times"/>
          <w:szCs w:val="24"/>
          <w:lang w:eastAsia="zh-CN"/>
        </w:rPr>
        <w:t xml:space="preserve">For UE-sided model, regarding a CSI report corresponding to </w:t>
      </w:r>
      <w:r w:rsidRPr="0078388B">
        <w:rPr>
          <w:rFonts w:ascii="Times" w:eastAsia="Batang" w:hAnsi="Times"/>
          <w:i/>
          <w:iCs/>
          <w:szCs w:val="24"/>
          <w:lang w:eastAsia="zh-CN"/>
        </w:rPr>
        <w:t>CSI-</w:t>
      </w:r>
      <w:proofErr w:type="spellStart"/>
      <w:r w:rsidRPr="0078388B">
        <w:rPr>
          <w:rFonts w:ascii="Times" w:eastAsia="Batang" w:hAnsi="Times"/>
          <w:i/>
          <w:iCs/>
          <w:szCs w:val="24"/>
          <w:lang w:eastAsia="zh-CN"/>
        </w:rPr>
        <w:t>ReportConfig</w:t>
      </w:r>
      <w:proofErr w:type="spellEnd"/>
      <w:r w:rsidRPr="0078388B">
        <w:rPr>
          <w:rFonts w:ascii="Times" w:eastAsia="Batang" w:hAnsi="Times"/>
          <w:szCs w:val="24"/>
          <w:lang w:eastAsia="zh-CN"/>
        </w:rPr>
        <w:t xml:space="preserve"> for </w:t>
      </w:r>
      <w:r w:rsidRPr="0078388B">
        <w:rPr>
          <w:rFonts w:ascii="Times" w:eastAsia="Batang" w:hAnsi="Times"/>
          <w:szCs w:val="24"/>
          <w:lang w:eastAsia="en-US"/>
        </w:rPr>
        <w:t xml:space="preserve">Type 1 option 2 </w:t>
      </w:r>
      <w:r w:rsidRPr="0078388B">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sidRPr="0078388B">
        <w:rPr>
          <w:rFonts w:ascii="Times" w:eastAsia="Batang" w:hAnsi="Times"/>
          <w:kern w:val="24"/>
          <w:szCs w:val="24"/>
          <w:lang w:eastAsia="en-US"/>
        </w:rPr>
        <w:t>.</w:t>
      </w:r>
    </w:p>
    <w:p w14:paraId="5060E888" w14:textId="77777777" w:rsidR="0078388B" w:rsidRPr="0078388B" w:rsidRDefault="0078388B" w:rsidP="0048653A">
      <w:pPr>
        <w:snapToGrid w:val="0"/>
        <w:spacing w:after="0"/>
        <w:ind w:leftChars="100" w:left="200"/>
        <w:jc w:val="both"/>
        <w:rPr>
          <w:rFonts w:ascii="Times" w:eastAsia="+mn-ea" w:hAnsi="Times" w:cs="Times"/>
          <w:color w:val="13171F"/>
          <w:kern w:val="24"/>
          <w:sz w:val="22"/>
          <w:szCs w:val="22"/>
          <w:lang w:eastAsia="en-US"/>
        </w:rPr>
      </w:pPr>
      <w:r w:rsidRPr="0078388B">
        <w:rPr>
          <w:rFonts w:ascii="Times" w:eastAsia="Batang" w:hAnsi="Times"/>
          <w:kern w:val="24"/>
          <w:szCs w:val="24"/>
          <w:lang w:eastAsia="en-US"/>
        </w:rPr>
        <w:t>Note: the occupation duration is a separate discussion</w:t>
      </w:r>
      <w:r w:rsidRPr="0078388B">
        <w:rPr>
          <w:rFonts w:ascii="Times" w:eastAsia="Batang" w:hAnsi="Times"/>
          <w:kern w:val="24"/>
          <w:sz w:val="22"/>
          <w:szCs w:val="22"/>
          <w:lang w:eastAsia="en-US"/>
        </w:rPr>
        <w:t xml:space="preserve">. </w:t>
      </w:r>
    </w:p>
    <w:p w14:paraId="30C59B60"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27E66FEB"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4E604D22"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5F7BE51F"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F11B2F3"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 xml:space="preserve">Z/Z’ timeline </w:t>
      </w:r>
    </w:p>
    <w:p w14:paraId="550AE234"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1D94BB23"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DDBE3D0" w14:textId="77777777" w:rsidR="0078388B" w:rsidRPr="0078388B" w:rsidRDefault="0078388B" w:rsidP="0048653A">
      <w:pPr>
        <w:snapToGrid w:val="0"/>
        <w:spacing w:after="0"/>
        <w:ind w:leftChars="100" w:left="200"/>
        <w:jc w:val="both"/>
        <w:rPr>
          <w:rFonts w:ascii="Times" w:eastAsia="Batang" w:hAnsi="Times"/>
          <w:szCs w:val="24"/>
          <w:u w:val="single"/>
          <w:lang w:eastAsia="x-none"/>
        </w:rPr>
      </w:pPr>
      <w:r w:rsidRPr="0078388B">
        <w:rPr>
          <w:rFonts w:ascii="Times" w:eastAsia="Batang" w:hAnsi="Times"/>
          <w:szCs w:val="24"/>
          <w:lang w:eastAsia="x-none"/>
        </w:rPr>
        <w:t xml:space="preserve">For UE-sided model, regarding a CSI report with </w:t>
      </w:r>
      <w:r w:rsidRPr="0078388B">
        <w:rPr>
          <w:rFonts w:ascii="Times" w:eastAsia="Batang" w:hAnsi="Times"/>
          <w:i/>
          <w:iCs/>
          <w:szCs w:val="24"/>
          <w:lang w:eastAsia="x-none"/>
        </w:rPr>
        <w:t>CSI-</w:t>
      </w:r>
      <w:proofErr w:type="spellStart"/>
      <w:r w:rsidRPr="0078388B">
        <w:rPr>
          <w:rFonts w:ascii="Times" w:eastAsia="Batang" w:hAnsi="Times"/>
          <w:i/>
          <w:iCs/>
          <w:szCs w:val="24"/>
          <w:lang w:eastAsia="x-none"/>
        </w:rPr>
        <w:t>ReportConfig</w:t>
      </w:r>
      <w:proofErr w:type="spellEnd"/>
      <w:r w:rsidRPr="0078388B">
        <w:rPr>
          <w:rFonts w:ascii="Times" w:eastAsia="Batang" w:hAnsi="Times"/>
          <w:szCs w:val="24"/>
          <w:lang w:eastAsia="x-none"/>
        </w:rPr>
        <w:t xml:space="preserve"> for inference for BM-Case1 and BM-Case 2, when applicable, extend </w:t>
      </w:r>
      <w:r w:rsidRPr="0078388B">
        <w:rPr>
          <w:rFonts w:ascii="Times" w:eastAsia="Batang" w:hAnsi="Times" w:hint="eastAsia"/>
          <w:szCs w:val="24"/>
          <w:lang w:eastAsia="x-none"/>
        </w:rPr>
        <w:t xml:space="preserve">legacy </w:t>
      </w:r>
      <w:r w:rsidRPr="0078388B">
        <w:rPr>
          <w:rFonts w:ascii="Times" w:eastAsia="Batang" w:hAnsi="Times"/>
          <w:szCs w:val="24"/>
          <w:lang w:eastAsia="x-none"/>
        </w:rPr>
        <w:t>Z</w:t>
      </w:r>
      <w:r w:rsidRPr="0078388B">
        <w:rPr>
          <w:rFonts w:ascii="Times" w:eastAsia="Batang" w:hAnsi="Times"/>
          <w:szCs w:val="24"/>
          <w:vertAlign w:val="subscript"/>
          <w:lang w:eastAsia="x-none"/>
        </w:rPr>
        <w:t>3</w:t>
      </w:r>
      <w:r w:rsidRPr="0078388B">
        <w:rPr>
          <w:rFonts w:ascii="Times" w:eastAsia="Batang" w:hAnsi="Times"/>
          <w:szCs w:val="24"/>
          <w:lang w:eastAsia="x-none"/>
        </w:rPr>
        <w:t>/Z</w:t>
      </w:r>
      <w:r w:rsidRPr="0078388B">
        <w:rPr>
          <w:rFonts w:ascii="Times" w:eastAsia="Batang" w:hAnsi="Times"/>
          <w:szCs w:val="24"/>
          <w:vertAlign w:val="subscript"/>
          <w:lang w:eastAsia="x-none"/>
        </w:rPr>
        <w:t>3</w:t>
      </w:r>
      <w:r w:rsidRPr="0078388B">
        <w:rPr>
          <w:rFonts w:ascii="Times" w:eastAsia="Batang" w:hAnsi="Times"/>
          <w:szCs w:val="24"/>
          <w:lang w:eastAsia="x-none"/>
        </w:rPr>
        <w:t>’ to Z</w:t>
      </w:r>
      <w:r w:rsidRPr="0078388B">
        <w:rPr>
          <w:rFonts w:ascii="Times" w:eastAsia="Batang" w:hAnsi="Times"/>
          <w:szCs w:val="24"/>
          <w:vertAlign w:val="subscript"/>
          <w:lang w:eastAsia="x-none"/>
        </w:rPr>
        <w:t>3</w:t>
      </w:r>
      <w:r w:rsidRPr="0078388B">
        <w:rPr>
          <w:rFonts w:ascii="Times" w:eastAsia="Batang" w:hAnsi="Times"/>
          <w:szCs w:val="24"/>
          <w:lang w:eastAsia="x-none"/>
        </w:rPr>
        <w:t>+d</w:t>
      </w:r>
      <w:r w:rsidRPr="0078388B">
        <w:rPr>
          <w:rFonts w:ascii="Times" w:eastAsia="Batang" w:hAnsi="Times"/>
          <w:szCs w:val="24"/>
          <w:vertAlign w:val="subscript"/>
          <w:lang w:eastAsia="x-none"/>
        </w:rPr>
        <w:t xml:space="preserve"> </w:t>
      </w:r>
      <w:r w:rsidRPr="0078388B">
        <w:rPr>
          <w:rFonts w:ascii="Times" w:eastAsia="Batang" w:hAnsi="Times"/>
          <w:szCs w:val="24"/>
          <w:lang w:eastAsia="x-none"/>
        </w:rPr>
        <w:t>/ Z</w:t>
      </w:r>
      <w:r w:rsidRPr="0078388B">
        <w:rPr>
          <w:rFonts w:ascii="Times" w:eastAsia="Batang" w:hAnsi="Times"/>
          <w:szCs w:val="24"/>
          <w:vertAlign w:val="subscript"/>
          <w:lang w:eastAsia="x-none"/>
        </w:rPr>
        <w:t>3</w:t>
      </w:r>
      <w:r w:rsidRPr="0078388B">
        <w:rPr>
          <w:rFonts w:ascii="Times" w:eastAsia="Batang" w:hAnsi="Times"/>
          <w:szCs w:val="24"/>
          <w:lang w:eastAsia="x-none"/>
        </w:rPr>
        <w:t>’+d’, where d and d’ are reported by UE per SCS for BM-Case 1 and BM-Case 2 respectively</w:t>
      </w:r>
    </w:p>
    <w:p w14:paraId="27BF81F3"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Detailed values of d and d’ can be further discussed in UE feature.</w:t>
      </w:r>
    </w:p>
    <w:p w14:paraId="78E90397"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1E3BC087" w14:textId="77777777" w:rsidR="0078388B" w:rsidRPr="0078388B" w:rsidRDefault="0078388B" w:rsidP="0048653A">
      <w:pPr>
        <w:snapToGrid w:val="0"/>
        <w:spacing w:after="0"/>
        <w:ind w:leftChars="100" w:left="200"/>
        <w:jc w:val="both"/>
        <w:rPr>
          <w:rFonts w:eastAsia="等线"/>
          <w:highlight w:val="yellow"/>
          <w:lang w:eastAsia="zh-CN"/>
        </w:rPr>
      </w:pPr>
    </w:p>
    <w:p w14:paraId="7555BA81"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hint="eastAsia"/>
          <w:kern w:val="2"/>
          <w:sz w:val="28"/>
          <w:szCs w:val="28"/>
          <w:lang w:val="en-US" w:eastAsia="zh-CN"/>
        </w:rPr>
        <w:t>CSI</w:t>
      </w:r>
      <w:r w:rsidRPr="0078388B">
        <w:rPr>
          <w:rFonts w:ascii="Arial" w:eastAsia="楷体" w:hAnsi="Arial" w:cs="Arial"/>
          <w:kern w:val="2"/>
          <w:sz w:val="28"/>
          <w:szCs w:val="28"/>
          <w:lang w:val="en-US" w:eastAsia="zh-CN"/>
        </w:rPr>
        <w:t xml:space="preserve"> priority value </w:t>
      </w:r>
    </w:p>
    <w:p w14:paraId="74E0E14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722FF2F4"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lastRenderedPageBreak/>
        <w:t xml:space="preserve">For the determination of CSI report priority value of a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w:t>
      </w:r>
      <w:r w:rsidRPr="0078388B">
        <w:rPr>
          <w:rFonts w:ascii="Times" w:eastAsia="Batang" w:hAnsi="Times" w:hint="eastAsia"/>
          <w:szCs w:val="24"/>
          <w:lang w:eastAsia="x-none"/>
        </w:rPr>
        <w:t>inference</w:t>
      </w:r>
      <w:r w:rsidRPr="0078388B">
        <w:rPr>
          <w:rFonts w:ascii="Times" w:eastAsia="Batang" w:hAnsi="Times"/>
          <w:szCs w:val="24"/>
          <w:lang w:eastAsia="x-none"/>
        </w:rPr>
        <w:t xml:space="preserve">, the existing </w:t>
      </w:r>
      <m:oMath>
        <m:sSub>
          <m:sSubPr>
            <m:ctrlPr>
              <w:rPr>
                <w:rFonts w:ascii="Cambria Math" w:eastAsia="Batang" w:hAnsi="Cambria Math"/>
                <w:szCs w:val="24"/>
                <w:lang w:val="en-US" w:eastAsia="x-none"/>
              </w:rPr>
            </m:ctrlPr>
          </m:sSubPr>
          <m:e>
            <m:r>
              <m:rPr>
                <m:sty m:val="p"/>
              </m:rPr>
              <w:rPr>
                <w:rFonts w:ascii="Cambria Math" w:eastAsia="Batang" w:hAnsi="Cambria Math"/>
                <w:szCs w:val="24"/>
                <w:lang w:val="en-US" w:eastAsia="x-none"/>
              </w:rPr>
              <m:t>Pri</m:t>
            </m:r>
          </m:e>
          <m:sub>
            <m:r>
              <w:rPr>
                <w:rFonts w:ascii="Cambria Math" w:eastAsia="Batang" w:hAnsi="Cambria Math"/>
                <w:szCs w:val="24"/>
                <w:lang w:val="en-US" w:eastAsia="x-none"/>
              </w:rPr>
              <m:t>iCSI</m:t>
            </m:r>
          </m:sub>
        </m:sSub>
        <m:d>
          <m:dPr>
            <m:ctrlPr>
              <w:rPr>
                <w:rFonts w:ascii="Cambria Math" w:eastAsia="Batang" w:hAnsi="Cambria Math"/>
                <w:szCs w:val="24"/>
                <w:lang w:val="en-US" w:eastAsia="x-none"/>
              </w:rPr>
            </m:ctrlPr>
          </m:dPr>
          <m:e>
            <m:r>
              <w:rPr>
                <w:rFonts w:ascii="Cambria Math" w:eastAsia="Batang" w:hAnsi="Cambria Math"/>
                <w:szCs w:val="24"/>
                <w:lang w:val="en-US" w:eastAsia="x-none"/>
              </w:rPr>
              <m:t>y</m:t>
            </m:r>
            <m:r>
              <m:rPr>
                <m:sty m:val="p"/>
              </m:rPr>
              <w:rPr>
                <w:rFonts w:ascii="Cambria Math" w:eastAsia="Batang" w:hAnsi="Cambria Math"/>
                <w:szCs w:val="24"/>
                <w:lang w:val="en-US" w:eastAsia="x-none"/>
              </w:rPr>
              <m:t>,</m:t>
            </m:r>
            <m:r>
              <w:rPr>
                <w:rFonts w:ascii="Cambria Math" w:eastAsia="Batang" w:hAnsi="Cambria Math"/>
                <w:szCs w:val="24"/>
                <w:lang w:val="en-US" w:eastAsia="x-none"/>
              </w:rPr>
              <m:t>k</m:t>
            </m:r>
            <m:r>
              <m:rPr>
                <m:sty m:val="p"/>
              </m:rPr>
              <w:rPr>
                <w:rFonts w:ascii="Cambria Math" w:eastAsia="Batang" w:hAnsi="Cambria Math"/>
                <w:szCs w:val="24"/>
                <w:lang w:val="en-US" w:eastAsia="x-none"/>
              </w:rPr>
              <m:t>,</m:t>
            </m:r>
            <m:r>
              <w:rPr>
                <w:rFonts w:ascii="Cambria Math" w:eastAsia="Batang" w:hAnsi="Cambria Math"/>
                <w:szCs w:val="24"/>
                <w:lang w:val="en-US" w:eastAsia="x-none"/>
              </w:rPr>
              <m:t>c</m:t>
            </m:r>
            <m:r>
              <m:rPr>
                <m:sty m:val="p"/>
              </m:rPr>
              <w:rPr>
                <w:rFonts w:ascii="Cambria Math" w:eastAsia="Batang" w:hAnsi="Cambria Math"/>
                <w:szCs w:val="24"/>
                <w:lang w:val="en-US" w:eastAsia="x-none"/>
              </w:rPr>
              <m:t>,</m:t>
            </m:r>
            <m:r>
              <w:rPr>
                <w:rFonts w:ascii="Cambria Math" w:eastAsia="Batang" w:hAnsi="Cambria Math"/>
                <w:szCs w:val="24"/>
                <w:lang w:val="en-US" w:eastAsia="x-none"/>
              </w:rPr>
              <m:t>s</m:t>
            </m:r>
          </m:e>
        </m:d>
      </m:oMath>
      <w:r w:rsidRPr="0078388B">
        <w:rPr>
          <w:rFonts w:ascii="Times" w:eastAsia="Batang" w:hAnsi="Times"/>
          <w:szCs w:val="24"/>
          <w:lang w:eastAsia="x-none"/>
        </w:rPr>
        <w:t xml:space="preserve"> is reused</w:t>
      </w:r>
    </w:p>
    <w:p w14:paraId="34886C75" w14:textId="77777777" w:rsidR="0078388B" w:rsidRPr="0078388B" w:rsidRDefault="0078388B" w:rsidP="0048653A">
      <w:pPr>
        <w:widowControl w:val="0"/>
        <w:numPr>
          <w:ilvl w:val="0"/>
          <w:numId w:val="12"/>
        </w:numPr>
        <w:snapToGrid w:val="0"/>
        <w:spacing w:after="0"/>
        <w:ind w:leftChars="100" w:left="620"/>
        <w:jc w:val="both"/>
        <w:rPr>
          <w:rFonts w:ascii="Times" w:eastAsia="Batang" w:hAnsi="Times"/>
          <w:szCs w:val="24"/>
          <w:lang w:eastAsia="x-none"/>
        </w:rPr>
      </w:pPr>
      <w:r w:rsidRPr="0078388B">
        <w:rPr>
          <w:rFonts w:ascii="Times" w:eastAsia="Batang" w:hAnsi="Times"/>
          <w:szCs w:val="24"/>
          <w:lang w:eastAsia="x-none"/>
        </w:rPr>
        <w:t xml:space="preserve">k = 0 for the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w:t>
      </w:r>
      <w:r w:rsidRPr="0078388B">
        <w:rPr>
          <w:rFonts w:ascii="Times" w:eastAsia="Batang" w:hAnsi="Times" w:hint="eastAsia"/>
          <w:szCs w:val="24"/>
          <w:lang w:eastAsia="x-none"/>
        </w:rPr>
        <w:t>inference</w:t>
      </w:r>
    </w:p>
    <w:p w14:paraId="70B59B0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the determination of CSI report priority value of a CSI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monitoring, the existing </w:t>
      </w:r>
      <m:oMath>
        <m:sSub>
          <m:sSubPr>
            <m:ctrlPr>
              <w:rPr>
                <w:rFonts w:ascii="Cambria Math" w:eastAsia="Batang" w:hAnsi="Cambria Math"/>
                <w:szCs w:val="24"/>
                <w:lang w:val="en-US" w:eastAsia="x-none"/>
              </w:rPr>
            </m:ctrlPr>
          </m:sSubPr>
          <m:e>
            <m:r>
              <m:rPr>
                <m:sty m:val="p"/>
              </m:rPr>
              <w:rPr>
                <w:rFonts w:ascii="Cambria Math" w:eastAsia="Batang" w:hAnsi="Cambria Math"/>
                <w:szCs w:val="24"/>
                <w:lang w:val="en-US" w:eastAsia="x-none"/>
              </w:rPr>
              <m:t>Pri</m:t>
            </m:r>
          </m:e>
          <m:sub>
            <m:r>
              <w:rPr>
                <w:rFonts w:ascii="Cambria Math" w:eastAsia="Batang" w:hAnsi="Cambria Math"/>
                <w:szCs w:val="24"/>
                <w:lang w:val="en-US" w:eastAsia="x-none"/>
              </w:rPr>
              <m:t>iCSI</m:t>
            </m:r>
          </m:sub>
        </m:sSub>
        <m:d>
          <m:dPr>
            <m:ctrlPr>
              <w:rPr>
                <w:rFonts w:ascii="Cambria Math" w:eastAsia="Batang" w:hAnsi="Cambria Math"/>
                <w:szCs w:val="24"/>
                <w:lang w:val="en-US" w:eastAsia="x-none"/>
              </w:rPr>
            </m:ctrlPr>
          </m:dPr>
          <m:e>
            <m:r>
              <w:rPr>
                <w:rFonts w:ascii="Cambria Math" w:eastAsia="Batang" w:hAnsi="Cambria Math"/>
                <w:szCs w:val="24"/>
                <w:lang w:val="en-US" w:eastAsia="x-none"/>
              </w:rPr>
              <m:t>y</m:t>
            </m:r>
            <m:r>
              <m:rPr>
                <m:sty m:val="p"/>
              </m:rPr>
              <w:rPr>
                <w:rFonts w:ascii="Cambria Math" w:eastAsia="Batang" w:hAnsi="Cambria Math"/>
                <w:szCs w:val="24"/>
                <w:lang w:val="en-US" w:eastAsia="x-none"/>
              </w:rPr>
              <m:t>,</m:t>
            </m:r>
            <m:r>
              <w:rPr>
                <w:rFonts w:ascii="Cambria Math" w:eastAsia="Batang" w:hAnsi="Cambria Math"/>
                <w:szCs w:val="24"/>
                <w:lang w:val="en-US" w:eastAsia="x-none"/>
              </w:rPr>
              <m:t>k</m:t>
            </m:r>
            <m:r>
              <m:rPr>
                <m:sty m:val="p"/>
              </m:rPr>
              <w:rPr>
                <w:rFonts w:ascii="Cambria Math" w:eastAsia="Batang" w:hAnsi="Cambria Math"/>
                <w:szCs w:val="24"/>
                <w:lang w:val="en-US" w:eastAsia="x-none"/>
              </w:rPr>
              <m:t>,</m:t>
            </m:r>
            <m:r>
              <w:rPr>
                <w:rFonts w:ascii="Cambria Math" w:eastAsia="Batang" w:hAnsi="Cambria Math"/>
                <w:szCs w:val="24"/>
                <w:lang w:val="en-US" w:eastAsia="x-none"/>
              </w:rPr>
              <m:t>c</m:t>
            </m:r>
            <m:r>
              <m:rPr>
                <m:sty m:val="p"/>
              </m:rPr>
              <w:rPr>
                <w:rFonts w:ascii="Cambria Math" w:eastAsia="Batang" w:hAnsi="Cambria Math"/>
                <w:szCs w:val="24"/>
                <w:lang w:val="en-US" w:eastAsia="x-none"/>
              </w:rPr>
              <m:t>,</m:t>
            </m:r>
            <m:r>
              <w:rPr>
                <w:rFonts w:ascii="Cambria Math" w:eastAsia="Batang" w:hAnsi="Cambria Math"/>
                <w:szCs w:val="24"/>
                <w:lang w:val="en-US" w:eastAsia="x-none"/>
              </w:rPr>
              <m:t>s</m:t>
            </m:r>
          </m:e>
        </m:d>
      </m:oMath>
      <w:r w:rsidRPr="0078388B">
        <w:rPr>
          <w:rFonts w:ascii="Times" w:eastAsia="Batang" w:hAnsi="Times"/>
          <w:szCs w:val="24"/>
          <w:lang w:eastAsia="x-none"/>
        </w:rPr>
        <w:t xml:space="preserve"> is reused</w:t>
      </w:r>
    </w:p>
    <w:p w14:paraId="0209ED56" w14:textId="77777777" w:rsidR="0078388B" w:rsidRPr="0078388B" w:rsidRDefault="0078388B" w:rsidP="0048653A">
      <w:pPr>
        <w:widowControl w:val="0"/>
        <w:numPr>
          <w:ilvl w:val="0"/>
          <w:numId w:val="12"/>
        </w:numPr>
        <w:snapToGrid w:val="0"/>
        <w:spacing w:after="0"/>
        <w:ind w:leftChars="100" w:left="620"/>
        <w:jc w:val="both"/>
        <w:rPr>
          <w:rFonts w:ascii="Times" w:eastAsia="Batang" w:hAnsi="Times"/>
          <w:szCs w:val="24"/>
          <w:lang w:eastAsia="x-none"/>
        </w:rPr>
      </w:pPr>
      <w:r w:rsidRPr="0078388B">
        <w:rPr>
          <w:rFonts w:ascii="Times" w:eastAsia="Batang" w:hAnsi="Times"/>
          <w:szCs w:val="24"/>
          <w:lang w:eastAsia="x-none"/>
        </w:rPr>
        <w:t xml:space="preserve">k = </w:t>
      </w:r>
      <w:r w:rsidRPr="0078388B">
        <w:rPr>
          <w:rFonts w:ascii="Times" w:eastAsia="Batang" w:hAnsi="Times" w:hint="eastAsia"/>
          <w:szCs w:val="24"/>
          <w:lang w:eastAsia="x-none"/>
        </w:rPr>
        <w:t xml:space="preserve">0 </w:t>
      </w:r>
      <w:r w:rsidRPr="0078388B">
        <w:rPr>
          <w:rFonts w:ascii="Times" w:eastAsia="Batang" w:hAnsi="Times"/>
          <w:szCs w:val="24"/>
          <w:lang w:eastAsia="x-none"/>
        </w:rPr>
        <w:t xml:space="preserve">for the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monitoring</w:t>
      </w:r>
    </w:p>
    <w:p w14:paraId="51E2A4ED"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EDE0A23"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4610A337" w14:textId="00D2E12F" w:rsidR="0078388B" w:rsidRDefault="0078388B" w:rsidP="0048653A">
      <w:pPr>
        <w:pStyle w:val="Heading2"/>
        <w:snapToGrid w:val="0"/>
        <w:spacing w:beforeLines="100" w:before="240" w:after="0" w:line="240" w:lineRule="auto"/>
        <w:ind w:left="998" w:hanging="998"/>
        <w:jc w:val="both"/>
        <w:rPr>
          <w:lang w:val="en-US"/>
        </w:rPr>
      </w:pPr>
      <w:r w:rsidRPr="0078388B">
        <w:rPr>
          <w:lang w:val="en-US"/>
        </w:rPr>
        <w:t>RAN2 LS related</w:t>
      </w:r>
    </w:p>
    <w:p w14:paraId="6078F1DF" w14:textId="77777777" w:rsidR="0078388B" w:rsidRDefault="0078388B" w:rsidP="0048653A">
      <w:pPr>
        <w:snapToGrid w:val="0"/>
        <w:spacing w:after="0"/>
        <w:jc w:val="both"/>
        <w:rPr>
          <w:lang w:val="en-US"/>
        </w:rPr>
      </w:pPr>
    </w:p>
    <w:p w14:paraId="07524E13" w14:textId="165F48CF" w:rsidR="0078388B" w:rsidRPr="0078388B" w:rsidRDefault="0078388B" w:rsidP="0048653A">
      <w:pPr>
        <w:snapToGrid w:val="0"/>
        <w:spacing w:after="0"/>
        <w:jc w:val="both"/>
        <w:rPr>
          <w:rFonts w:eastAsia="Batang"/>
          <w:szCs w:val="24"/>
          <w:highlight w:val="green"/>
          <w:lang w:eastAsia="x-none"/>
        </w:rPr>
      </w:pPr>
      <w:r w:rsidRPr="0078388B">
        <w:rPr>
          <w:rFonts w:eastAsia="Batang"/>
          <w:szCs w:val="24"/>
          <w:highlight w:val="green"/>
          <w:lang w:eastAsia="x-none"/>
        </w:rPr>
        <w:t>Agreement</w:t>
      </w:r>
      <w:r w:rsidRPr="0078388B">
        <w:rPr>
          <w:rFonts w:ascii="Times" w:eastAsia="等线" w:hAnsi="Times"/>
          <w:szCs w:val="24"/>
          <w:lang w:eastAsia="zh-CN"/>
        </w:rPr>
        <w:t xml:space="preserve"> (RAN1#118bis)</w:t>
      </w:r>
    </w:p>
    <w:p w14:paraId="7B89E140" w14:textId="77777777" w:rsidR="0078388B" w:rsidRPr="0078388B" w:rsidRDefault="0078388B" w:rsidP="0048653A">
      <w:pPr>
        <w:snapToGrid w:val="0"/>
        <w:spacing w:after="0"/>
        <w:jc w:val="both"/>
        <w:rPr>
          <w:rFonts w:eastAsia="等线"/>
          <w:szCs w:val="24"/>
          <w:lang w:eastAsia="zh-CN"/>
        </w:rPr>
      </w:pPr>
      <w:r w:rsidRPr="0078388B">
        <w:rPr>
          <w:rFonts w:eastAsia="Batang"/>
          <w:szCs w:val="24"/>
          <w:lang w:eastAsia="x-none"/>
        </w:rPr>
        <w:t xml:space="preserve">Answer to Q2 in </w:t>
      </w:r>
      <w:hyperlink r:id="rId30" w:history="1">
        <w:r w:rsidRPr="0078388B">
          <w:rPr>
            <w:rFonts w:eastAsia="Batang"/>
            <w:color w:val="0000FF"/>
            <w:szCs w:val="24"/>
            <w:u w:val="single"/>
            <w:lang w:eastAsia="x-none"/>
          </w:rPr>
          <w:t>R1-2407604</w:t>
        </w:r>
      </w:hyperlink>
      <w:r w:rsidRPr="0078388B">
        <w:rPr>
          <w:rFonts w:eastAsia="等线"/>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7677B3BF" w14:textId="77777777" w:rsidTr="001C370F">
        <w:tc>
          <w:tcPr>
            <w:tcW w:w="5000" w:type="pct"/>
            <w:shd w:val="clear" w:color="auto" w:fill="auto"/>
          </w:tcPr>
          <w:p w14:paraId="739356D9"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Batang" w:hAnsi="Arial" w:cs="Arial"/>
                <w:sz w:val="16"/>
                <w:szCs w:val="16"/>
                <w:lang w:eastAsia="x-none"/>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69379C66" w14:textId="77777777" w:rsidR="0078388B" w:rsidRPr="0078388B" w:rsidRDefault="0078388B" w:rsidP="0048653A">
      <w:pPr>
        <w:snapToGrid w:val="0"/>
        <w:spacing w:after="0"/>
        <w:ind w:leftChars="100" w:left="200"/>
        <w:jc w:val="both"/>
        <w:rPr>
          <w:rFonts w:eastAsia="等线"/>
          <w:szCs w:val="24"/>
          <w:lang w:eastAsia="zh-CN"/>
        </w:rPr>
      </w:pPr>
    </w:p>
    <w:p w14:paraId="1577D232"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30C7732D" w14:textId="77777777" w:rsidR="0078388B" w:rsidRPr="0078388B" w:rsidRDefault="0078388B" w:rsidP="0048653A">
      <w:pPr>
        <w:tabs>
          <w:tab w:val="center" w:pos="4680"/>
          <w:tab w:val="right" w:pos="9360"/>
        </w:tabs>
        <w:snapToGrid w:val="0"/>
        <w:spacing w:after="0"/>
        <w:jc w:val="both"/>
        <w:rPr>
          <w:rFonts w:eastAsia="Batang"/>
          <w:lang w:eastAsia="de-DE"/>
        </w:rPr>
      </w:pPr>
      <w:r w:rsidRPr="0078388B">
        <w:rPr>
          <w:rFonts w:eastAsia="Batang"/>
          <w:lang w:eastAsia="de-DE"/>
        </w:rPr>
        <w:t>RAN 1 further study the following options for applicability for inference for UE-side model:</w:t>
      </w:r>
    </w:p>
    <w:p w14:paraId="6E9A42DC" w14:textId="77777777" w:rsidR="0078388B" w:rsidRPr="0078388B" w:rsidRDefault="0078388B" w:rsidP="0048653A">
      <w:pPr>
        <w:tabs>
          <w:tab w:val="center" w:pos="4320"/>
          <w:tab w:val="center" w:pos="4680"/>
          <w:tab w:val="right" w:pos="8640"/>
          <w:tab w:val="right" w:pos="9360"/>
        </w:tabs>
        <w:snapToGrid w:val="0"/>
        <w:spacing w:after="0"/>
        <w:ind w:leftChars="100" w:left="200"/>
        <w:jc w:val="both"/>
        <w:rPr>
          <w:rFonts w:eastAsia="Batang"/>
          <w:lang w:eastAsia="de-DE"/>
        </w:rPr>
      </w:pPr>
      <w:r w:rsidRPr="0078388B">
        <w:rPr>
          <w:rFonts w:eastAsia="Batang"/>
          <w:b/>
          <w:bCs/>
          <w:lang w:eastAsia="de-DE"/>
        </w:rPr>
        <w:t>Option 1:</w:t>
      </w:r>
      <w:r w:rsidRPr="0078388B">
        <w:rPr>
          <w:rFonts w:eastAsia="Batang"/>
          <w:lang w:eastAsia="de-DE"/>
        </w:rPr>
        <w:t xml:space="preserve"> </w:t>
      </w:r>
    </w:p>
    <w:p w14:paraId="2F03F6FF"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46275EE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1) UE is allowed to do UAI reporting via </w:t>
      </w:r>
      <w:proofErr w:type="spellStart"/>
      <w:r w:rsidRPr="0078388B">
        <w:rPr>
          <w:rFonts w:eastAsia="Batang"/>
          <w:i/>
          <w:iCs/>
          <w:lang w:eastAsia="de-DE"/>
        </w:rPr>
        <w:t>OtherConfig</w:t>
      </w:r>
      <w:proofErr w:type="spellEnd"/>
      <w:r w:rsidRPr="0078388B">
        <w:rPr>
          <w:rFonts w:eastAsia="Batang"/>
          <w:i/>
          <w:iCs/>
          <w:lang w:eastAsia="de-DE"/>
        </w:rPr>
        <w:t>,</w:t>
      </w:r>
      <w:r w:rsidRPr="0078388B">
        <w:rPr>
          <w:rFonts w:eastAsia="Batang"/>
          <w:lang w:eastAsia="de-DE"/>
        </w:rPr>
        <w:t xml:space="preserve"> </w:t>
      </w:r>
    </w:p>
    <w:p w14:paraId="6F702AE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2)+3) NW configures one or more </w:t>
      </w:r>
      <w:r w:rsidRPr="0078388B">
        <w:rPr>
          <w:rFonts w:eastAsia="Batang"/>
          <w:i/>
          <w:iCs/>
          <w:lang w:eastAsia="de-DE"/>
        </w:rPr>
        <w:t>CSI-</w:t>
      </w:r>
      <w:proofErr w:type="spellStart"/>
      <w:r w:rsidRPr="0078388B">
        <w:rPr>
          <w:rFonts w:eastAsia="Batang"/>
          <w:i/>
          <w:iCs/>
          <w:lang w:eastAsia="de-DE"/>
        </w:rPr>
        <w:t>ReportConfig</w:t>
      </w:r>
      <w:proofErr w:type="spellEnd"/>
      <w:r w:rsidRPr="0078388B">
        <w:rPr>
          <w:rFonts w:eastAsia="Batang"/>
          <w:i/>
          <w:iCs/>
          <w:lang w:eastAsia="de-DE"/>
        </w:rPr>
        <w:t xml:space="preserve"> </w:t>
      </w:r>
      <w:r w:rsidRPr="0078388B">
        <w:rPr>
          <w:rFonts w:eastAsia="Batang"/>
          <w:lang w:eastAsia="de-DE"/>
        </w:rPr>
        <w:t>for inference configuration, where the associated ID may be configured in CSI framework as working assumption applied.</w:t>
      </w:r>
    </w:p>
    <w:p w14:paraId="3D2A5368"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FFS on whether some IEs in the CSI report configuration can be removed or modified</w:t>
      </w:r>
    </w:p>
    <w:p w14:paraId="1BCE89E3"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等线"/>
          <w:lang w:eastAsia="zh-CN"/>
        </w:rPr>
        <w:t xml:space="preserve">Note: </w:t>
      </w:r>
      <w:r w:rsidRPr="0078388B">
        <w:rPr>
          <w:rFonts w:eastAsia="Batang"/>
          <w:lang w:eastAsia="de-DE"/>
        </w:rPr>
        <w:t xml:space="preserve">CSI report </w:t>
      </w:r>
      <w:r w:rsidRPr="0078388B">
        <w:rPr>
          <w:rFonts w:eastAsia="等线"/>
          <w:lang w:eastAsia="zh-CN"/>
        </w:rPr>
        <w:t xml:space="preserve">configuration </w:t>
      </w:r>
      <w:r w:rsidRPr="0078388B">
        <w:rPr>
          <w:rFonts w:eastAsia="Batang"/>
          <w:lang w:eastAsia="de-DE"/>
        </w:rPr>
        <w:t>for UE-side model inference can</w:t>
      </w:r>
      <w:r w:rsidRPr="0078388B">
        <w:rPr>
          <w:rFonts w:eastAsia="等线"/>
          <w:lang w:eastAsia="zh-CN"/>
        </w:rPr>
        <w:t>’t</w:t>
      </w:r>
      <w:r w:rsidRPr="0078388B">
        <w:rPr>
          <w:rFonts w:eastAsia="Batang"/>
          <w:lang w:eastAsia="de-DE"/>
        </w:rPr>
        <w:t xml:space="preserve"> be activated immediately upon receiving Step 3</w:t>
      </w:r>
    </w:p>
    <w:p w14:paraId="5D8C796B"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4, UE reports applicability(</w:t>
      </w:r>
      <w:proofErr w:type="spellStart"/>
      <w:r w:rsidRPr="0078388B">
        <w:rPr>
          <w:rFonts w:eastAsia="Batang"/>
          <w:lang w:eastAsia="de-DE"/>
        </w:rPr>
        <w:t>ies</w:t>
      </w:r>
      <w:proofErr w:type="spellEnd"/>
      <w:r w:rsidRPr="0078388B">
        <w:rPr>
          <w:rFonts w:eastAsia="Batang"/>
          <w:lang w:eastAsia="de-DE"/>
        </w:rPr>
        <w:t xml:space="preserve">) of the above </w:t>
      </w:r>
      <w:r w:rsidRPr="0078388B">
        <w:rPr>
          <w:rFonts w:eastAsia="Batang"/>
          <w:i/>
          <w:iCs/>
          <w:lang w:eastAsia="de-DE"/>
        </w:rPr>
        <w:t>CSI-</w:t>
      </w:r>
      <w:proofErr w:type="spellStart"/>
      <w:r w:rsidRPr="0078388B">
        <w:rPr>
          <w:rFonts w:eastAsia="Batang"/>
          <w:i/>
          <w:iCs/>
          <w:lang w:eastAsia="de-DE"/>
        </w:rPr>
        <w:t>ReportConfi</w:t>
      </w:r>
      <w:r w:rsidRPr="0078388B">
        <w:rPr>
          <w:rFonts w:eastAsia="Batang"/>
          <w:lang w:eastAsia="de-DE"/>
        </w:rPr>
        <w:t>g</w:t>
      </w:r>
      <w:proofErr w:type="spellEnd"/>
      <w:r w:rsidRPr="0078388B">
        <w:rPr>
          <w:rFonts w:eastAsia="Batang"/>
          <w:lang w:eastAsia="de-DE"/>
        </w:rPr>
        <w:t xml:space="preserve"> </w:t>
      </w:r>
    </w:p>
    <w:p w14:paraId="711AE14C"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FFS on one or more of the above </w:t>
      </w:r>
      <w:r w:rsidRPr="0078388B">
        <w:rPr>
          <w:rFonts w:eastAsia="Batang"/>
          <w:i/>
          <w:iCs/>
          <w:lang w:eastAsia="de-DE"/>
        </w:rPr>
        <w:t>CSI-</w:t>
      </w:r>
      <w:proofErr w:type="spellStart"/>
      <w:r w:rsidRPr="0078388B">
        <w:rPr>
          <w:rFonts w:eastAsia="Batang"/>
          <w:i/>
          <w:iCs/>
          <w:lang w:eastAsia="de-DE"/>
        </w:rPr>
        <w:t>ReportConfig</w:t>
      </w:r>
      <w:proofErr w:type="spellEnd"/>
      <w:r w:rsidRPr="0078388B">
        <w:rPr>
          <w:rFonts w:eastAsia="Batang"/>
          <w:lang w:eastAsia="de-DE"/>
        </w:rPr>
        <w:t xml:space="preserve"> to be reported</w:t>
      </w:r>
    </w:p>
    <w:p w14:paraId="2F42223D"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FFS on activation (including when/how) of inference report after obtaining the applicability from UE Step 4</w:t>
      </w:r>
    </w:p>
    <w:p w14:paraId="17283AEE"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等线"/>
          <w:lang w:eastAsia="zh-CN"/>
        </w:rPr>
        <w:t>FFS</w:t>
      </w:r>
      <w:r w:rsidRPr="0078388B">
        <w:rPr>
          <w:rFonts w:eastAsia="Batang"/>
          <w:lang w:eastAsia="de-DE"/>
        </w:rPr>
        <w:t xml:space="preserve">: </w:t>
      </w:r>
      <w:r w:rsidRPr="0078388B">
        <w:rPr>
          <w:rFonts w:eastAsia="等线"/>
          <w:lang w:eastAsia="zh-CN"/>
        </w:rPr>
        <w:t xml:space="preserve">whether </w:t>
      </w:r>
      <w:r w:rsidRPr="0078388B">
        <w:rPr>
          <w:rFonts w:eastAsia="Batang"/>
          <w:lang w:eastAsia="de-DE"/>
        </w:rPr>
        <w:t>Step 5</w:t>
      </w:r>
      <w:r w:rsidRPr="0078388B">
        <w:rPr>
          <w:rFonts w:eastAsia="等线"/>
          <w:lang w:eastAsia="zh-CN"/>
        </w:rPr>
        <w:t xml:space="preserve"> is needed</w:t>
      </w:r>
      <w:r w:rsidRPr="0078388B">
        <w:rPr>
          <w:rFonts w:eastAsia="Batang"/>
          <w:lang w:eastAsia="de-DE"/>
        </w:rPr>
        <w:t>,</w:t>
      </w:r>
    </w:p>
    <w:p w14:paraId="7D697BD9" w14:textId="77777777" w:rsidR="0078388B" w:rsidRPr="0078388B" w:rsidRDefault="0078388B" w:rsidP="0048653A">
      <w:pPr>
        <w:snapToGrid w:val="0"/>
        <w:spacing w:after="0"/>
        <w:ind w:leftChars="100" w:left="200"/>
        <w:jc w:val="both"/>
        <w:rPr>
          <w:rFonts w:eastAsia="等线"/>
          <w:lang w:eastAsia="zh-CN"/>
        </w:rPr>
      </w:pPr>
    </w:p>
    <w:p w14:paraId="52C1274C" w14:textId="77777777" w:rsidR="0078388B" w:rsidRPr="0078388B" w:rsidRDefault="0078388B" w:rsidP="0048653A">
      <w:pPr>
        <w:tabs>
          <w:tab w:val="center" w:pos="4320"/>
          <w:tab w:val="center" w:pos="4680"/>
          <w:tab w:val="right" w:pos="8640"/>
          <w:tab w:val="right" w:pos="9360"/>
        </w:tabs>
        <w:snapToGrid w:val="0"/>
        <w:spacing w:after="0"/>
        <w:ind w:leftChars="100" w:left="200"/>
        <w:jc w:val="both"/>
        <w:rPr>
          <w:rFonts w:eastAsia="Batang"/>
          <w:lang w:eastAsia="de-DE"/>
        </w:rPr>
      </w:pPr>
      <w:r w:rsidRPr="0078388B">
        <w:rPr>
          <w:rFonts w:eastAsia="Batang"/>
          <w:b/>
          <w:bCs/>
          <w:lang w:eastAsia="de-DE"/>
        </w:rPr>
        <w:t xml:space="preserve">Option </w:t>
      </w:r>
      <w:r w:rsidRPr="0078388B">
        <w:rPr>
          <w:rFonts w:eastAsia="等线"/>
          <w:b/>
          <w:bCs/>
          <w:lang w:eastAsia="zh-CN"/>
        </w:rPr>
        <w:t>2</w:t>
      </w:r>
      <w:r w:rsidRPr="0078388B">
        <w:rPr>
          <w:rFonts w:eastAsia="Batang"/>
          <w:b/>
          <w:bCs/>
          <w:lang w:eastAsia="de-DE"/>
        </w:rPr>
        <w:t>:</w:t>
      </w:r>
      <w:r w:rsidRPr="0078388B">
        <w:rPr>
          <w:rFonts w:eastAsia="Batang"/>
          <w:lang w:eastAsia="de-DE"/>
        </w:rPr>
        <w:t xml:space="preserve"> </w:t>
      </w:r>
    </w:p>
    <w:p w14:paraId="570D6500"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37E89B66"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UE is allowed to do UAI reporting via </w:t>
      </w:r>
      <w:proofErr w:type="spellStart"/>
      <w:r w:rsidRPr="0078388B">
        <w:rPr>
          <w:rFonts w:eastAsia="Batang"/>
          <w:i/>
          <w:iCs/>
          <w:lang w:eastAsia="de-DE"/>
        </w:rPr>
        <w:t>OtherConfig</w:t>
      </w:r>
      <w:proofErr w:type="spellEnd"/>
      <w:r w:rsidRPr="0078388B">
        <w:rPr>
          <w:rFonts w:eastAsia="Batang"/>
          <w:i/>
          <w:iCs/>
          <w:lang w:eastAsia="de-DE"/>
        </w:rPr>
        <w:t>,</w:t>
      </w:r>
      <w:r w:rsidRPr="0078388B">
        <w:rPr>
          <w:rFonts w:eastAsia="Batang"/>
          <w:lang w:eastAsia="de-DE"/>
        </w:rPr>
        <w:t xml:space="preserve"> </w:t>
      </w:r>
    </w:p>
    <w:p w14:paraId="719E6F32"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NW configures one </w:t>
      </w:r>
      <w:r w:rsidRPr="0078388B">
        <w:rPr>
          <w:rFonts w:eastAsia="等线"/>
          <w:lang w:eastAsia="zh-CN"/>
        </w:rPr>
        <w:t xml:space="preserve">set </w:t>
      </w:r>
      <w:r w:rsidRPr="0078388B">
        <w:rPr>
          <w:rFonts w:eastAsia="Batang"/>
          <w:lang w:eastAsia="de-DE"/>
        </w:rPr>
        <w:t>or multiple sets of inference</w:t>
      </w:r>
      <w:r w:rsidRPr="0078388B">
        <w:rPr>
          <w:rFonts w:eastAsia="等线"/>
          <w:lang w:eastAsia="zh-CN"/>
        </w:rPr>
        <w:t xml:space="preserve"> related</w:t>
      </w:r>
      <w:r w:rsidRPr="0078388B">
        <w:rPr>
          <w:rFonts w:eastAsia="Batang"/>
          <w:lang w:eastAsia="de-DE"/>
        </w:rPr>
        <w:t xml:space="preserve"> parameters</w:t>
      </w:r>
    </w:p>
    <w:p w14:paraId="661CB484"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Note: the set of inference </w:t>
      </w:r>
      <w:r w:rsidRPr="0078388B">
        <w:rPr>
          <w:rFonts w:eastAsia="等线"/>
          <w:lang w:eastAsia="zh-CN"/>
        </w:rPr>
        <w:t xml:space="preserve">related </w:t>
      </w:r>
      <w:r w:rsidRPr="0078388B">
        <w:rPr>
          <w:rFonts w:eastAsia="Batang"/>
          <w:lang w:eastAsia="de-DE"/>
        </w:rPr>
        <w:t xml:space="preserve">parameters is not configured by </w:t>
      </w:r>
      <w:r w:rsidRPr="0078388B">
        <w:rPr>
          <w:rFonts w:eastAsia="Batang"/>
          <w:i/>
          <w:iCs/>
          <w:lang w:eastAsia="de-DE"/>
        </w:rPr>
        <w:t>CSI-</w:t>
      </w:r>
      <w:proofErr w:type="spellStart"/>
      <w:r w:rsidRPr="0078388B">
        <w:rPr>
          <w:rFonts w:eastAsia="Batang"/>
          <w:i/>
          <w:iCs/>
          <w:lang w:eastAsia="de-DE"/>
        </w:rPr>
        <w:t>ReportConfig</w:t>
      </w:r>
      <w:proofErr w:type="spellEnd"/>
      <w:r w:rsidRPr="0078388B">
        <w:rPr>
          <w:rFonts w:eastAsia="Batang"/>
          <w:i/>
          <w:iCs/>
          <w:lang w:eastAsia="de-DE"/>
        </w:rPr>
        <w:t xml:space="preserve"> </w:t>
      </w:r>
    </w:p>
    <w:p w14:paraId="764626C2"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on the set of inference </w:t>
      </w:r>
      <w:r w:rsidRPr="0078388B">
        <w:rPr>
          <w:rFonts w:eastAsia="等线"/>
          <w:lang w:eastAsia="zh-CN"/>
        </w:rPr>
        <w:t xml:space="preserve">related </w:t>
      </w:r>
      <w:r w:rsidRPr="0078388B">
        <w:rPr>
          <w:rFonts w:eastAsia="Batang"/>
          <w:lang w:eastAsia="de-DE"/>
        </w:rPr>
        <w:t xml:space="preserve">parameters, at least including: </w:t>
      </w:r>
    </w:p>
    <w:p w14:paraId="7C49D583"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A related information</w:t>
      </w:r>
    </w:p>
    <w:p w14:paraId="3790F84E"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B related information</w:t>
      </w:r>
    </w:p>
    <w:p w14:paraId="4F928999"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Report content related information </w:t>
      </w:r>
    </w:p>
    <w:p w14:paraId="43B59470"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For BM-Case 2, </w:t>
      </w:r>
    </w:p>
    <w:p w14:paraId="280C6F12"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measurements</w:t>
      </w:r>
    </w:p>
    <w:p w14:paraId="000DCBFA"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prediction</w:t>
      </w:r>
    </w:p>
    <w:p w14:paraId="2C56DF68"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The associated ID</w:t>
      </w:r>
      <w:r w:rsidRPr="0078388B">
        <w:rPr>
          <w:rFonts w:eastAsia="等线"/>
          <w:lang w:eastAsia="zh-CN"/>
        </w:rPr>
        <w:t>(s)</w:t>
      </w:r>
      <w:r w:rsidRPr="0078388B">
        <w:rPr>
          <w:rFonts w:eastAsia="Batang"/>
          <w:lang w:eastAsia="de-DE"/>
        </w:rPr>
        <w:t xml:space="preserve"> may be configured </w:t>
      </w:r>
    </w:p>
    <w:p w14:paraId="1BC56B5B"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wherein the associated ID</w:t>
      </w:r>
      <w:r w:rsidRPr="0078388B">
        <w:rPr>
          <w:rFonts w:eastAsia="等线"/>
          <w:lang w:eastAsia="zh-CN"/>
        </w:rPr>
        <w:t>(s)</w:t>
      </w:r>
      <w:r w:rsidRPr="0078388B">
        <w:rPr>
          <w:rFonts w:eastAsia="Batang"/>
          <w:lang w:eastAsia="de-DE"/>
        </w:rPr>
        <w:t xml:space="preserve"> may be </w:t>
      </w:r>
    </w:p>
    <w:p w14:paraId="7FB4499D" w14:textId="77777777" w:rsidR="0078388B" w:rsidRPr="0078388B" w:rsidRDefault="0078388B" w:rsidP="0048653A">
      <w:pPr>
        <w:widowControl w:val="0"/>
        <w:numPr>
          <w:ilvl w:val="3"/>
          <w:numId w:val="26"/>
        </w:numPr>
        <w:tabs>
          <w:tab w:val="left" w:pos="2160"/>
        </w:tabs>
        <w:snapToGrid w:val="0"/>
        <w:spacing w:after="0"/>
        <w:ind w:leftChars="1300" w:left="2960"/>
        <w:jc w:val="both"/>
        <w:rPr>
          <w:rFonts w:eastAsia="Batang"/>
          <w:lang w:eastAsia="de-DE"/>
        </w:rPr>
      </w:pPr>
      <w:r w:rsidRPr="0078388B">
        <w:rPr>
          <w:rFonts w:eastAsia="等线"/>
          <w:lang w:eastAsia="zh-CN"/>
        </w:rPr>
        <w:t xml:space="preserve">FFS: </w:t>
      </w:r>
      <w:r w:rsidRPr="0078388B">
        <w:rPr>
          <w:rFonts w:eastAsia="Batang"/>
          <w:lang w:eastAsia="de-DE"/>
        </w:rPr>
        <w:t xml:space="preserve">a) part of </w:t>
      </w:r>
      <w:r w:rsidRPr="0078388B">
        <w:rPr>
          <w:rFonts w:eastAsia="等线"/>
          <w:lang w:eastAsia="zh-CN"/>
        </w:rPr>
        <w:t>one set of the</w:t>
      </w:r>
      <w:r w:rsidRPr="0078388B">
        <w:rPr>
          <w:rFonts w:eastAsia="Batang"/>
          <w:lang w:eastAsia="de-DE"/>
        </w:rPr>
        <w:t xml:space="preserve"> inference</w:t>
      </w:r>
      <w:r w:rsidRPr="0078388B">
        <w:rPr>
          <w:rFonts w:eastAsia="等线"/>
          <w:lang w:eastAsia="zh-CN"/>
        </w:rPr>
        <w:t xml:space="preserve"> related</w:t>
      </w:r>
      <w:r w:rsidRPr="0078388B">
        <w:rPr>
          <w:rFonts w:eastAsia="Batang"/>
          <w:lang w:eastAsia="de-DE"/>
        </w:rPr>
        <w:t xml:space="preserve"> parameters, or </w:t>
      </w:r>
    </w:p>
    <w:p w14:paraId="4278F7C8"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等线"/>
          <w:lang w:eastAsia="zh-CN"/>
        </w:rPr>
        <w:t xml:space="preserve">FFS: </w:t>
      </w:r>
      <w:r w:rsidRPr="0078388B">
        <w:rPr>
          <w:rFonts w:eastAsia="Batang"/>
          <w:lang w:eastAsia="de-DE"/>
        </w:rPr>
        <w:t xml:space="preserve">b) independently from the </w:t>
      </w:r>
      <w:r w:rsidRPr="0078388B">
        <w:rPr>
          <w:rFonts w:eastAsia="等线"/>
          <w:lang w:eastAsia="zh-CN"/>
        </w:rPr>
        <w:t xml:space="preserve">one </w:t>
      </w:r>
      <w:r w:rsidRPr="0078388B">
        <w:rPr>
          <w:rFonts w:eastAsia="Batang"/>
          <w:lang w:eastAsia="de-DE"/>
        </w:rPr>
        <w:t xml:space="preserve">set of the inference </w:t>
      </w:r>
      <w:r w:rsidRPr="0078388B">
        <w:rPr>
          <w:rFonts w:eastAsia="等线"/>
          <w:lang w:eastAsia="zh-CN"/>
        </w:rPr>
        <w:t xml:space="preserve">related </w:t>
      </w:r>
      <w:r w:rsidRPr="0078388B">
        <w:rPr>
          <w:rFonts w:eastAsia="Batang"/>
          <w:lang w:eastAsia="de-DE"/>
        </w:rPr>
        <w:t xml:space="preserve">parameters. </w:t>
      </w:r>
    </w:p>
    <w:p w14:paraId="35C6954A"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 xml:space="preserve">In Step 4, UE reports applicability of the above one or multiple sets of inference </w:t>
      </w:r>
      <w:r w:rsidRPr="0078388B">
        <w:rPr>
          <w:rFonts w:eastAsia="等线"/>
          <w:lang w:eastAsia="zh-CN"/>
        </w:rPr>
        <w:t xml:space="preserve">related </w:t>
      </w:r>
      <w:r w:rsidRPr="0078388B">
        <w:rPr>
          <w:rFonts w:eastAsia="Batang"/>
          <w:lang w:eastAsia="de-DE"/>
        </w:rPr>
        <w:t>parameters, where the associated ID information may be associated.</w:t>
      </w:r>
    </w:p>
    <w:p w14:paraId="1E5A055C"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5, NW configures configuration(s) for CSI report for inference</w:t>
      </w:r>
    </w:p>
    <w:p w14:paraId="7E8C6D37" w14:textId="77777777" w:rsidR="0078388B" w:rsidRPr="0078388B" w:rsidRDefault="0078388B" w:rsidP="0048653A">
      <w:pPr>
        <w:snapToGrid w:val="0"/>
        <w:spacing w:after="0"/>
        <w:ind w:leftChars="100" w:left="200"/>
        <w:jc w:val="both"/>
        <w:rPr>
          <w:rFonts w:eastAsia="等线"/>
          <w:lang w:eastAsia="zh-CN"/>
        </w:rPr>
      </w:pPr>
    </w:p>
    <w:p w14:paraId="6C46CC2A" w14:textId="77777777" w:rsidR="0078388B" w:rsidRPr="0078388B" w:rsidRDefault="0078388B" w:rsidP="0048653A">
      <w:pPr>
        <w:tabs>
          <w:tab w:val="center" w:pos="4680"/>
          <w:tab w:val="right" w:pos="9360"/>
        </w:tabs>
        <w:snapToGrid w:val="0"/>
        <w:spacing w:after="0"/>
        <w:ind w:leftChars="100" w:left="200"/>
        <w:jc w:val="both"/>
        <w:rPr>
          <w:rFonts w:eastAsia="Batang"/>
          <w:lang w:eastAsia="de-DE"/>
        </w:rPr>
      </w:pPr>
      <w:r w:rsidRPr="0078388B">
        <w:rPr>
          <w:rFonts w:eastAsia="Batang"/>
          <w:b/>
          <w:bCs/>
          <w:lang w:eastAsia="de-DE"/>
        </w:rPr>
        <w:t>Option 3:</w:t>
      </w:r>
      <w:r w:rsidRPr="0078388B">
        <w:rPr>
          <w:rFonts w:eastAsia="Batang"/>
          <w:bCs/>
          <w:lang w:eastAsia="de-DE"/>
        </w:rPr>
        <w:t xml:space="preserve"> </w:t>
      </w:r>
    </w:p>
    <w:p w14:paraId="73136AC1"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4AF365EC"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1) UE is allowed to do UAI reporting via </w:t>
      </w:r>
      <w:proofErr w:type="spellStart"/>
      <w:r w:rsidRPr="0078388B">
        <w:rPr>
          <w:rFonts w:eastAsia="Batang"/>
          <w:i/>
          <w:iCs/>
          <w:lang w:eastAsia="de-DE"/>
        </w:rPr>
        <w:t>OtherConfig</w:t>
      </w:r>
      <w:proofErr w:type="spellEnd"/>
      <w:r w:rsidRPr="0078388B">
        <w:rPr>
          <w:rFonts w:eastAsia="Batang"/>
          <w:i/>
          <w:iCs/>
          <w:lang w:eastAsia="de-DE"/>
        </w:rPr>
        <w:t>,</w:t>
      </w:r>
      <w:r w:rsidRPr="0078388B">
        <w:rPr>
          <w:rFonts w:eastAsia="Batang"/>
          <w:lang w:eastAsia="de-DE"/>
        </w:rPr>
        <w:t xml:space="preserve"> </w:t>
      </w:r>
    </w:p>
    <w:p w14:paraId="7699F9A7"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2) The associated ID(s) may be provided to UE, e.g., a new RRC parameter. </w:t>
      </w:r>
    </w:p>
    <w:p w14:paraId="0C0B8397"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4, UE reports by UAI</w:t>
      </w:r>
    </w:p>
    <w:p w14:paraId="30C3FE8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the applicable one or multiple sets of inference related parameters may be included. </w:t>
      </w:r>
    </w:p>
    <w:p w14:paraId="6A07CC71"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on the set of inference related parameters, at least including: </w:t>
      </w:r>
    </w:p>
    <w:p w14:paraId="483AF79F"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A related information</w:t>
      </w:r>
    </w:p>
    <w:p w14:paraId="193A702C"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B related information</w:t>
      </w:r>
    </w:p>
    <w:p w14:paraId="71EE008D"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lastRenderedPageBreak/>
        <w:t xml:space="preserve">Report content related information </w:t>
      </w:r>
    </w:p>
    <w:p w14:paraId="529826BE"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For BM-Case 2, </w:t>
      </w:r>
    </w:p>
    <w:p w14:paraId="32133B3D"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measurements</w:t>
      </w:r>
    </w:p>
    <w:p w14:paraId="26D46270"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prediction</w:t>
      </w:r>
    </w:p>
    <w:p w14:paraId="3CD11CE8"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Note: not applicable may also be replied by UE</w:t>
      </w:r>
    </w:p>
    <w:p w14:paraId="3D4ECF4A"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Note: if the inference related parameters are not supported for reporting, only the applicability(</w:t>
      </w:r>
      <w:proofErr w:type="spellStart"/>
      <w:r w:rsidRPr="0078388B">
        <w:rPr>
          <w:rFonts w:eastAsia="Batang"/>
          <w:lang w:eastAsia="de-DE"/>
        </w:rPr>
        <w:t>ies</w:t>
      </w:r>
      <w:proofErr w:type="spellEnd"/>
      <w:r w:rsidRPr="0078388B">
        <w:rPr>
          <w:rFonts w:eastAsia="Batang"/>
          <w:lang w:eastAsia="de-DE"/>
        </w:rPr>
        <w:t xml:space="preserve">) or not is reported in Step 4. </w:t>
      </w:r>
    </w:p>
    <w:p w14:paraId="13733003"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the associated ID(s) may be included</w:t>
      </w:r>
    </w:p>
    <w:p w14:paraId="4505ACAB"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a) as part of the inference related parameters, or </w:t>
      </w:r>
    </w:p>
    <w:p w14:paraId="05BE0433"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b) independently from the set of the inference related parameters. </w:t>
      </w:r>
    </w:p>
    <w:p w14:paraId="65B3D777"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5, NW configures configuration(s) for CSI report for inference.</w:t>
      </w:r>
    </w:p>
    <w:p w14:paraId="3F5DE040" w14:textId="77777777" w:rsidR="0078388B" w:rsidRPr="0078388B" w:rsidRDefault="0078388B" w:rsidP="0048653A">
      <w:pPr>
        <w:tabs>
          <w:tab w:val="center" w:pos="4680"/>
          <w:tab w:val="right" w:pos="9360"/>
        </w:tabs>
        <w:snapToGrid w:val="0"/>
        <w:spacing w:after="0"/>
        <w:ind w:leftChars="100" w:left="200"/>
        <w:jc w:val="both"/>
        <w:rPr>
          <w:rFonts w:eastAsia="Batang"/>
          <w:lang w:eastAsia="de-DE"/>
        </w:rPr>
      </w:pPr>
      <w:r w:rsidRPr="0078388B">
        <w:rPr>
          <w:rFonts w:eastAsia="Batang"/>
          <w:lang w:eastAsia="de-DE"/>
        </w:rPr>
        <w:t xml:space="preserve">Note: There is no impact of configuring CSI report configuration for non-AI beam management in </w:t>
      </w:r>
      <w:proofErr w:type="spellStart"/>
      <w:r w:rsidRPr="0078388B">
        <w:rPr>
          <w:rFonts w:eastAsia="Batang"/>
          <w:i/>
          <w:iCs/>
          <w:lang w:eastAsia="de-DE"/>
        </w:rPr>
        <w:t>RRCReconfiguration</w:t>
      </w:r>
      <w:proofErr w:type="spellEnd"/>
      <w:r w:rsidRPr="0078388B">
        <w:rPr>
          <w:rFonts w:eastAsia="Batang"/>
          <w:i/>
          <w:iCs/>
          <w:lang w:eastAsia="de-DE"/>
        </w:rPr>
        <w:t>.</w:t>
      </w:r>
      <w:r w:rsidRPr="0078388B">
        <w:rPr>
          <w:rFonts w:eastAsia="Batang"/>
          <w:lang w:eastAsia="de-DE"/>
        </w:rPr>
        <w:t xml:space="preserve"> </w:t>
      </w:r>
    </w:p>
    <w:p w14:paraId="0F70BFEF" w14:textId="77777777" w:rsidR="0078388B" w:rsidRPr="0078388B" w:rsidRDefault="0078388B" w:rsidP="0048653A">
      <w:pPr>
        <w:snapToGrid w:val="0"/>
        <w:spacing w:after="0"/>
        <w:ind w:leftChars="100" w:left="200"/>
        <w:jc w:val="both"/>
        <w:rPr>
          <w:rFonts w:eastAsia="等线"/>
          <w:lang w:eastAsia="zh-CN"/>
        </w:rPr>
      </w:pPr>
    </w:p>
    <w:p w14:paraId="737FEEA4"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0DF2F9F9" w14:textId="77777777" w:rsidR="0078388B" w:rsidRPr="0078388B" w:rsidRDefault="0078388B" w:rsidP="0048653A">
      <w:pPr>
        <w:snapToGrid w:val="0"/>
        <w:spacing w:after="0"/>
        <w:jc w:val="both"/>
        <w:rPr>
          <w:rFonts w:eastAsia="等线"/>
          <w:lang w:eastAsia="zh-CN"/>
        </w:rPr>
      </w:pPr>
      <w:r w:rsidRPr="0078388B">
        <w:rPr>
          <w:rFonts w:eastAsia="等线"/>
          <w:lang w:eastAsia="zh-CN"/>
        </w:rPr>
        <w:t>Incorporating below text into the general part of the LS</w:t>
      </w:r>
    </w:p>
    <w:p w14:paraId="3D6C8A9E" w14:textId="77777777" w:rsidR="0078388B" w:rsidRPr="0078388B" w:rsidRDefault="0078388B" w:rsidP="0048653A">
      <w:pPr>
        <w:snapToGrid w:val="0"/>
        <w:spacing w:after="0"/>
        <w:ind w:leftChars="100" w:left="200"/>
        <w:jc w:val="both"/>
        <w:rPr>
          <w:rFonts w:eastAsia="Batang"/>
          <w:lang w:eastAsia="zh-CN"/>
        </w:rPr>
      </w:pPr>
      <w:r w:rsidRPr="0078388B">
        <w:rPr>
          <w:rFonts w:eastAsia="Batang"/>
          <w:lang w:eastAsia="zh-CN"/>
        </w:rPr>
        <w:t xml:space="preserve">In RAN1’s </w:t>
      </w:r>
      <w:r w:rsidRPr="0078388B">
        <w:rPr>
          <w:rFonts w:eastAsia="等线"/>
          <w:lang w:eastAsia="zh-CN"/>
        </w:rPr>
        <w:t xml:space="preserve">discussion </w:t>
      </w:r>
      <w:r w:rsidRPr="0078388B">
        <w:rPr>
          <w:rFonts w:eastAsia="Batang"/>
          <w:lang w:eastAsia="zh-CN"/>
        </w:rPr>
        <w:t>of RAN 2 terminologies</w:t>
      </w:r>
      <w:r w:rsidRPr="0078388B">
        <w:rPr>
          <w:rFonts w:eastAsia="等线"/>
          <w:lang w:eastAsia="zh-CN"/>
        </w:rPr>
        <w:t xml:space="preserve"> on beam management</w:t>
      </w:r>
      <w:r w:rsidRPr="0078388B">
        <w:rPr>
          <w:rFonts w:eastAsia="Batang"/>
          <w:lang w:eastAsia="zh-CN"/>
        </w:rPr>
        <w:t xml:space="preserve">, </w:t>
      </w:r>
    </w:p>
    <w:p w14:paraId="080E9BFB" w14:textId="77777777" w:rsidR="0078388B" w:rsidRPr="0078388B" w:rsidRDefault="0078388B" w:rsidP="0048653A">
      <w:pPr>
        <w:widowControl w:val="0"/>
        <w:numPr>
          <w:ilvl w:val="0"/>
          <w:numId w:val="73"/>
        </w:numPr>
        <w:snapToGrid w:val="0"/>
        <w:spacing w:after="0"/>
        <w:ind w:leftChars="271" w:left="902"/>
        <w:jc w:val="both"/>
        <w:rPr>
          <w:rFonts w:eastAsia="Batang"/>
          <w:lang w:eastAsia="de-DE"/>
        </w:rPr>
      </w:pPr>
      <w:r w:rsidRPr="0078388B">
        <w:rPr>
          <w:rFonts w:eastAsia="Batang"/>
          <w:lang w:eastAsia="x-none"/>
        </w:rPr>
        <w:t>The</w:t>
      </w:r>
      <w:r w:rsidRPr="0078388B">
        <w:rPr>
          <w:rFonts w:eastAsia="等线"/>
          <w:lang w:eastAsia="zh-CN"/>
        </w:rPr>
        <w:t xml:space="preserve"> concept/terminology</w:t>
      </w:r>
      <w:r w:rsidRPr="0078388B">
        <w:rPr>
          <w:rFonts w:eastAsia="Batang"/>
          <w:lang w:eastAsia="x-none"/>
        </w:rPr>
        <w:t xml:space="preserve"> “</w:t>
      </w:r>
      <w:proofErr w:type="gramStart"/>
      <w:r w:rsidRPr="0078388B">
        <w:rPr>
          <w:rFonts w:eastAsia="Batang"/>
          <w:lang w:eastAsia="x-none"/>
        </w:rPr>
        <w:t>functionality“</w:t>
      </w:r>
      <w:r w:rsidRPr="0078388B">
        <w:rPr>
          <w:rFonts w:eastAsia="Batang"/>
          <w:lang w:eastAsia="de-DE"/>
        </w:rPr>
        <w:t xml:space="preserve"> of</w:t>
      </w:r>
      <w:proofErr w:type="gramEnd"/>
      <w:r w:rsidRPr="0078388B">
        <w:rPr>
          <w:rFonts w:eastAsia="Batang"/>
          <w:lang w:eastAsia="de-DE"/>
        </w:rPr>
        <w:t xml:space="preserve"> </w:t>
      </w:r>
      <w:r w:rsidRPr="0078388B">
        <w:rPr>
          <w:rFonts w:eastAsia="Batang"/>
          <w:b/>
          <w:bCs/>
          <w:lang w:eastAsia="de-DE"/>
        </w:rPr>
        <w:t xml:space="preserve">Supported </w:t>
      </w:r>
      <w:r w:rsidRPr="0078388B">
        <w:rPr>
          <w:rFonts w:eastAsia="Batang"/>
          <w:b/>
          <w:bCs/>
          <w:lang w:eastAsia="x-none"/>
        </w:rPr>
        <w:t>functionalities</w:t>
      </w:r>
      <w:r w:rsidRPr="0078388B">
        <w:rPr>
          <w:rFonts w:eastAsia="Batang"/>
          <w:lang w:eastAsia="x-none"/>
        </w:rPr>
        <w:t xml:space="preserve"> </w:t>
      </w:r>
      <w:r w:rsidRPr="0078388B">
        <w:rPr>
          <w:rFonts w:eastAsia="Batang"/>
          <w:lang w:eastAsia="de-DE"/>
        </w:rPr>
        <w:t>may refer to UE-capability information/parameters i.e., Rel-19 AI/ML-specific FGs</w:t>
      </w:r>
    </w:p>
    <w:p w14:paraId="338291B9" w14:textId="77777777" w:rsidR="0078388B" w:rsidRPr="0078388B" w:rsidRDefault="0078388B" w:rsidP="0048653A">
      <w:pPr>
        <w:widowControl w:val="0"/>
        <w:numPr>
          <w:ilvl w:val="0"/>
          <w:numId w:val="73"/>
        </w:numPr>
        <w:snapToGrid w:val="0"/>
        <w:spacing w:after="0"/>
        <w:ind w:leftChars="271" w:left="902"/>
        <w:jc w:val="both"/>
        <w:rPr>
          <w:rFonts w:eastAsia="Batang"/>
          <w:lang w:eastAsia="de-DE"/>
        </w:rPr>
      </w:pPr>
      <w:r w:rsidRPr="0078388B">
        <w:rPr>
          <w:rFonts w:eastAsia="Batang"/>
          <w:lang w:eastAsia="x-none"/>
        </w:rPr>
        <w:t xml:space="preserve">The </w:t>
      </w:r>
      <w:r w:rsidRPr="0078388B">
        <w:rPr>
          <w:rFonts w:eastAsia="等线"/>
          <w:lang w:eastAsia="zh-CN"/>
        </w:rPr>
        <w:t>concept/terminology</w:t>
      </w:r>
      <w:r w:rsidRPr="0078388B">
        <w:rPr>
          <w:rFonts w:eastAsia="Batang"/>
          <w:lang w:eastAsia="x-none"/>
        </w:rPr>
        <w:t xml:space="preserve"> </w:t>
      </w:r>
      <w:proofErr w:type="gramStart"/>
      <w:r w:rsidRPr="0078388B">
        <w:rPr>
          <w:rFonts w:eastAsia="Batang"/>
          <w:lang w:eastAsia="x-none"/>
        </w:rPr>
        <w:t>“ functionality</w:t>
      </w:r>
      <w:proofErr w:type="gramEnd"/>
      <w:r w:rsidRPr="0078388B">
        <w:rPr>
          <w:rFonts w:eastAsia="Batang"/>
          <w:lang w:eastAsia="x-none"/>
        </w:rPr>
        <w:t>“</w:t>
      </w:r>
      <w:r w:rsidRPr="0078388B">
        <w:rPr>
          <w:rFonts w:eastAsia="Batang"/>
          <w:lang w:eastAsia="de-DE"/>
        </w:rPr>
        <w:t xml:space="preserve"> of </w:t>
      </w:r>
      <w:r w:rsidRPr="0078388B">
        <w:rPr>
          <w:rFonts w:eastAsia="Batang"/>
          <w:b/>
          <w:bCs/>
          <w:lang w:eastAsia="de-DE"/>
        </w:rPr>
        <w:t xml:space="preserve">Applicable </w:t>
      </w:r>
      <w:r w:rsidRPr="0078388B">
        <w:rPr>
          <w:rFonts w:eastAsia="Batang"/>
          <w:b/>
          <w:bCs/>
          <w:lang w:eastAsia="x-none"/>
        </w:rPr>
        <w:t>functionalities</w:t>
      </w:r>
      <w:r w:rsidRPr="0078388B">
        <w:rPr>
          <w:rFonts w:eastAsia="Batang"/>
          <w:lang w:eastAsia="x-none"/>
        </w:rPr>
        <w:t xml:space="preserve"> </w:t>
      </w:r>
      <w:r w:rsidRPr="0078388B">
        <w:rPr>
          <w:rFonts w:eastAsia="Batang"/>
          <w:lang w:eastAsia="de-DE"/>
        </w:rPr>
        <w:t xml:space="preserve">may refer to </w:t>
      </w:r>
      <w:r w:rsidRPr="0078388B">
        <w:rPr>
          <w:rFonts w:eastAsia="Batang"/>
          <w:i/>
          <w:iCs/>
          <w:lang w:eastAsia="de-DE"/>
        </w:rPr>
        <w:t>CSI-</w:t>
      </w:r>
      <w:proofErr w:type="spellStart"/>
      <w:r w:rsidRPr="0078388B">
        <w:rPr>
          <w:rFonts w:eastAsia="Batang"/>
          <w:i/>
          <w:iCs/>
          <w:lang w:eastAsia="de-DE"/>
        </w:rPr>
        <w:t>ReportConfig</w:t>
      </w:r>
      <w:proofErr w:type="spellEnd"/>
      <w:r w:rsidRPr="0078388B">
        <w:rPr>
          <w:rFonts w:eastAsia="Batang"/>
          <w:lang w:eastAsia="de-DE"/>
        </w:rPr>
        <w:t xml:space="preserve"> for inference configuration or a set of inference related parameters or information/parameters</w:t>
      </w:r>
      <w:r w:rsidRPr="0078388B">
        <w:rPr>
          <w:rFonts w:eastAsia="等线"/>
          <w:lang w:eastAsia="zh-CN"/>
        </w:rPr>
        <w:t xml:space="preserve"> indicated by UE </w:t>
      </w:r>
    </w:p>
    <w:p w14:paraId="331D401F" w14:textId="77777777" w:rsidR="0078388B" w:rsidRPr="0078388B" w:rsidRDefault="0078388B" w:rsidP="0048653A">
      <w:pPr>
        <w:widowControl w:val="0"/>
        <w:numPr>
          <w:ilvl w:val="0"/>
          <w:numId w:val="73"/>
        </w:numPr>
        <w:tabs>
          <w:tab w:val="left" w:pos="360"/>
        </w:tabs>
        <w:snapToGrid w:val="0"/>
        <w:spacing w:after="0"/>
        <w:ind w:leftChars="271" w:left="902"/>
        <w:jc w:val="both"/>
        <w:rPr>
          <w:rFonts w:eastAsia="Batang"/>
          <w:lang w:eastAsia="de-DE"/>
        </w:rPr>
      </w:pPr>
      <w:r w:rsidRPr="0078388B">
        <w:rPr>
          <w:rFonts w:eastAsia="Batang"/>
          <w:lang w:eastAsia="x-none"/>
        </w:rPr>
        <w:t xml:space="preserve">The </w:t>
      </w:r>
      <w:r w:rsidRPr="0078388B">
        <w:rPr>
          <w:rFonts w:eastAsia="Batang"/>
          <w:b/>
          <w:bCs/>
          <w:lang w:eastAsia="de-DE"/>
        </w:rPr>
        <w:t xml:space="preserve">Activated </w:t>
      </w:r>
      <w:r w:rsidRPr="0078388B">
        <w:rPr>
          <w:rFonts w:eastAsia="Batang"/>
          <w:b/>
          <w:bCs/>
          <w:lang w:eastAsia="x-none"/>
        </w:rPr>
        <w:t>functionalities</w:t>
      </w:r>
      <w:r w:rsidRPr="0078388B">
        <w:rPr>
          <w:rFonts w:eastAsia="等线"/>
          <w:lang w:eastAsia="zh-CN"/>
        </w:rPr>
        <w:t xml:space="preserve"> </w:t>
      </w:r>
      <w:r w:rsidRPr="0078388B">
        <w:rPr>
          <w:rFonts w:eastAsia="Batang"/>
          <w:lang w:eastAsia="de-DE"/>
        </w:rPr>
        <w:t xml:space="preserve">may </w:t>
      </w:r>
      <w:r w:rsidRPr="0078388B">
        <w:rPr>
          <w:rFonts w:eastAsia="等线"/>
          <w:lang w:eastAsia="zh-CN"/>
        </w:rPr>
        <w:t>be enabled based on CSI framework.</w:t>
      </w:r>
    </w:p>
    <w:p w14:paraId="0431BDE8" w14:textId="77777777" w:rsidR="0078388B" w:rsidRPr="0078388B" w:rsidRDefault="0078388B" w:rsidP="0048653A">
      <w:pPr>
        <w:snapToGrid w:val="0"/>
        <w:spacing w:after="0"/>
        <w:ind w:leftChars="100" w:left="200"/>
        <w:jc w:val="both"/>
        <w:rPr>
          <w:rFonts w:eastAsia="等线"/>
          <w:lang w:eastAsia="zh-CN"/>
        </w:rPr>
      </w:pPr>
      <w:r w:rsidRPr="0078388B">
        <w:rPr>
          <w:rFonts w:eastAsia="等线"/>
          <w:lang w:eastAsia="zh-CN"/>
        </w:rPr>
        <w:t>Therefore, t</w:t>
      </w:r>
      <w:r w:rsidRPr="0078388B">
        <w:rPr>
          <w:rFonts w:eastAsia="Batang"/>
          <w:lang w:eastAsia="de-DE"/>
        </w:rPr>
        <w:t>he meaning and the granularity of “</w:t>
      </w:r>
      <w:proofErr w:type="gramStart"/>
      <w:r w:rsidRPr="0078388B">
        <w:rPr>
          <w:rFonts w:eastAsia="Batang"/>
          <w:i/>
          <w:iCs/>
          <w:lang w:eastAsia="de-DE"/>
        </w:rPr>
        <w:t>functionality</w:t>
      </w:r>
      <w:r w:rsidRPr="0078388B">
        <w:rPr>
          <w:rFonts w:eastAsia="Batang"/>
          <w:lang w:eastAsia="de-DE"/>
        </w:rPr>
        <w:t>“ for</w:t>
      </w:r>
      <w:proofErr w:type="gramEnd"/>
      <w:r w:rsidRPr="0078388B">
        <w:rPr>
          <w:rFonts w:eastAsia="Batang"/>
          <w:lang w:eastAsia="de-DE"/>
        </w:rPr>
        <w:t xml:space="preserve"> </w:t>
      </w:r>
      <w:r w:rsidRPr="0078388B">
        <w:rPr>
          <w:rFonts w:eastAsia="Batang"/>
          <w:b/>
          <w:bCs/>
          <w:lang w:eastAsia="de-DE"/>
        </w:rPr>
        <w:t>Applicable functionalities,</w:t>
      </w:r>
      <w:r w:rsidRPr="0078388B">
        <w:rPr>
          <w:rFonts w:eastAsia="Batang"/>
          <w:lang w:eastAsia="de-DE"/>
        </w:rPr>
        <w:t xml:space="preserve"> </w:t>
      </w:r>
      <w:r w:rsidRPr="0078388B">
        <w:rPr>
          <w:rFonts w:eastAsia="Batang"/>
          <w:b/>
          <w:bCs/>
          <w:lang w:eastAsia="de-DE"/>
        </w:rPr>
        <w:t>Activated functionalities</w:t>
      </w:r>
      <w:r w:rsidRPr="0078388B">
        <w:rPr>
          <w:rFonts w:eastAsia="Batang"/>
          <w:lang w:eastAsia="de-DE"/>
        </w:rPr>
        <w:t xml:space="preserve"> and </w:t>
      </w:r>
      <w:r w:rsidRPr="0078388B">
        <w:rPr>
          <w:rFonts w:eastAsia="Batang"/>
          <w:b/>
          <w:bCs/>
          <w:lang w:eastAsia="de-DE"/>
        </w:rPr>
        <w:t>Supported functionalities</w:t>
      </w:r>
      <w:r w:rsidRPr="0078388B">
        <w:rPr>
          <w:rFonts w:eastAsia="Batang"/>
          <w:lang w:eastAsia="de-DE"/>
        </w:rPr>
        <w:t xml:space="preserve"> may or may not be the same</w:t>
      </w:r>
      <w:r w:rsidRPr="0078388B">
        <w:rPr>
          <w:rFonts w:eastAsia="等线"/>
          <w:lang w:eastAsia="zh-CN"/>
        </w:rPr>
        <w:t>, depends on certain option in RAN1, and the discussion is still ongoing.</w:t>
      </w:r>
    </w:p>
    <w:p w14:paraId="034F1C31" w14:textId="77777777" w:rsidR="0078388B" w:rsidRPr="0078388B" w:rsidRDefault="0078388B" w:rsidP="0048653A">
      <w:pPr>
        <w:snapToGrid w:val="0"/>
        <w:spacing w:after="0"/>
        <w:ind w:leftChars="100" w:left="200"/>
        <w:jc w:val="both"/>
        <w:rPr>
          <w:rFonts w:eastAsia="等线"/>
          <w:lang w:eastAsia="zh-CN"/>
        </w:rPr>
      </w:pPr>
    </w:p>
    <w:p w14:paraId="0CF92C0A" w14:textId="77777777" w:rsidR="0078388B" w:rsidRPr="0078388B" w:rsidRDefault="0078388B" w:rsidP="0048653A">
      <w:pPr>
        <w:snapToGrid w:val="0"/>
        <w:spacing w:after="0"/>
        <w:jc w:val="both"/>
        <w:rPr>
          <w:rFonts w:eastAsia="宋体"/>
          <w:color w:val="493118"/>
          <w:highlight w:val="green"/>
          <w:lang w:val="en-US" w:eastAsia="zh-CN"/>
        </w:rPr>
      </w:pPr>
      <w:bookmarkStart w:id="91" w:name="_Hlk179971312"/>
      <w:r w:rsidRPr="0078388B">
        <w:rPr>
          <w:rFonts w:eastAsia="宋体"/>
          <w:color w:val="493118"/>
          <w:highlight w:val="green"/>
          <w:lang w:val="en-US" w:eastAsia="zh-CN"/>
        </w:rPr>
        <w:t>Agreement</w:t>
      </w:r>
      <w:r w:rsidRPr="0078388B">
        <w:rPr>
          <w:rFonts w:ascii="Times" w:eastAsia="等线" w:hAnsi="Times"/>
          <w:szCs w:val="24"/>
          <w:lang w:eastAsia="zh-CN"/>
        </w:rPr>
        <w:t xml:space="preserve"> (RAN1#118bis)</w:t>
      </w:r>
    </w:p>
    <w:p w14:paraId="4E1B43DE" w14:textId="77777777" w:rsidR="0078388B" w:rsidRPr="0078388B" w:rsidRDefault="0078388B" w:rsidP="0048653A">
      <w:pPr>
        <w:snapToGrid w:val="0"/>
        <w:spacing w:after="0"/>
        <w:jc w:val="both"/>
        <w:rPr>
          <w:rFonts w:eastAsia="宋体"/>
          <w:color w:val="493118"/>
          <w:lang w:val="en-US" w:eastAsia="zh-CN"/>
        </w:rPr>
      </w:pPr>
      <w:r w:rsidRPr="0078388B">
        <w:rPr>
          <w:rFonts w:eastAsia="宋体"/>
          <w:color w:val="493118"/>
          <w:lang w:val="en-US" w:eastAsia="zh-CN"/>
        </w:rPr>
        <w:t xml:space="preserve">Answer to Q1 in </w:t>
      </w:r>
      <w:hyperlink r:id="rId31" w:history="1">
        <w:r w:rsidRPr="0078388B">
          <w:rPr>
            <w:rFonts w:eastAsia="宋体"/>
            <w:color w:val="0000FF"/>
            <w:u w:val="single"/>
            <w:lang w:val="en-US" w:eastAsia="zh-CN"/>
          </w:rPr>
          <w:t>R1-2407604</w:t>
        </w:r>
      </w:hyperlink>
      <w:r w:rsidRPr="0078388B">
        <w:rPr>
          <w:rFonts w:eastAsia="宋体"/>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427AE5DB" w14:textId="77777777" w:rsidTr="001C370F">
        <w:tc>
          <w:tcPr>
            <w:tcW w:w="10456" w:type="dxa"/>
            <w:shd w:val="clear" w:color="auto" w:fill="auto"/>
          </w:tcPr>
          <w:p w14:paraId="07076A05" w14:textId="77777777" w:rsidR="0078388B" w:rsidRPr="0078388B" w:rsidRDefault="0078388B" w:rsidP="0048653A">
            <w:pPr>
              <w:tabs>
                <w:tab w:val="left" w:pos="360"/>
                <w:tab w:val="left" w:pos="1080"/>
              </w:tabs>
              <w:snapToGrid w:val="0"/>
              <w:spacing w:after="0"/>
              <w:jc w:val="both"/>
              <w:rPr>
                <w:rFonts w:ascii="Arial" w:eastAsia="等线" w:hAnsi="Arial" w:cs="Arial"/>
                <w:sz w:val="16"/>
                <w:szCs w:val="16"/>
                <w:lang w:eastAsia="zh-CN"/>
              </w:rPr>
            </w:pPr>
            <w:r w:rsidRPr="0078388B">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91"/>
    </w:tbl>
    <w:p w14:paraId="7FD0EA8E" w14:textId="77777777" w:rsidR="0078388B" w:rsidRPr="0078388B" w:rsidRDefault="0078388B" w:rsidP="0048653A">
      <w:pPr>
        <w:snapToGrid w:val="0"/>
        <w:spacing w:after="0"/>
        <w:ind w:leftChars="100" w:left="200"/>
        <w:jc w:val="both"/>
        <w:rPr>
          <w:rFonts w:eastAsia="等线"/>
          <w:highlight w:val="yellow"/>
          <w:lang w:eastAsia="zh-CN"/>
        </w:rPr>
      </w:pPr>
    </w:p>
    <w:p w14:paraId="0CC34E4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3B9F145F"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3, following configurations are provided from NW to UE:</w:t>
      </w:r>
    </w:p>
    <w:p w14:paraId="60DD4FC9"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UE is allowed to do UAI reporting via </w:t>
      </w:r>
      <w:proofErr w:type="spellStart"/>
      <w:r w:rsidRPr="0078388B">
        <w:rPr>
          <w:rFonts w:ascii="Times" w:eastAsia="Times New Roman" w:hAnsi="Times" w:cs="Times"/>
          <w:i/>
          <w:iCs/>
          <w:szCs w:val="24"/>
          <w:lang w:eastAsia="zh-CN"/>
        </w:rPr>
        <w:t>OtherConfig</w:t>
      </w:r>
      <w:proofErr w:type="spellEnd"/>
      <w:r w:rsidRPr="0078388B">
        <w:rPr>
          <w:rFonts w:ascii="Times" w:eastAsia="Times New Roman" w:hAnsi="Times" w:cs="Times"/>
          <w:i/>
          <w:iCs/>
          <w:szCs w:val="24"/>
          <w:lang w:eastAsia="zh-CN"/>
        </w:rPr>
        <w:t>,</w:t>
      </w:r>
    </w:p>
    <w:p w14:paraId="254AB29B"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 xml:space="preserve">The applicability report is based on A) and/or B) </w:t>
      </w:r>
    </w:p>
    <w:p w14:paraId="3DB29CF4"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 xml:space="preserve">It is up to RAN 2 to design the container </w:t>
      </w:r>
    </w:p>
    <w:p w14:paraId="083C22C6"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A) one or more of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xml:space="preserve"> for inference configuration</w:t>
      </w:r>
      <w:r w:rsidRPr="0078388B">
        <w:rPr>
          <w:rFonts w:ascii="Times" w:eastAsia="Times New Roman" w:hAnsi="Times" w:cs="Times"/>
          <w:i/>
          <w:iCs/>
          <w:szCs w:val="24"/>
          <w:lang w:eastAsia="zh-CN"/>
        </w:rPr>
        <w:t> </w:t>
      </w:r>
      <w:r w:rsidRPr="0078388B">
        <w:rPr>
          <w:rFonts w:ascii="Times" w:eastAsia="Times New Roman" w:hAnsi="Times" w:cs="Times"/>
          <w:szCs w:val="24"/>
          <w:lang w:eastAsia="zh-CN"/>
        </w:rPr>
        <w:t>(wherein the associated ID may be configured in CSI framework as working assumption applied)</w:t>
      </w:r>
      <w:r w:rsidRPr="0078388B">
        <w:rPr>
          <w:rFonts w:ascii="Times" w:eastAsia="Times New Roman" w:hAnsi="Times" w:cs="Times"/>
          <w:i/>
          <w:iCs/>
          <w:szCs w:val="24"/>
          <w:lang w:eastAsia="zh-CN"/>
        </w:rPr>
        <w:t xml:space="preserve"> </w:t>
      </w:r>
    </w:p>
    <w:p w14:paraId="060EA926"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等线" w:hAnsi="Times" w:cs="Times"/>
          <w:szCs w:val="24"/>
          <w:lang w:eastAsia="de-DE"/>
        </w:rPr>
      </w:pPr>
      <w:r w:rsidRPr="0078388B">
        <w:rPr>
          <w:rFonts w:ascii="Times" w:eastAsia="Batang" w:hAnsi="Times" w:cs="Times"/>
          <w:szCs w:val="24"/>
          <w:lang w:eastAsia="en-US"/>
        </w:rPr>
        <w:t xml:space="preserve">Note: </w:t>
      </w:r>
      <w:r w:rsidRPr="0078388B">
        <w:rPr>
          <w:rFonts w:ascii="Times" w:eastAsia="Batang" w:hAnsi="Times" w:cs="Times"/>
          <w:szCs w:val="24"/>
          <w:lang w:eastAsia="de-DE"/>
        </w:rPr>
        <w:t xml:space="preserve">CSI report </w:t>
      </w:r>
      <w:r w:rsidRPr="0078388B">
        <w:rPr>
          <w:rFonts w:ascii="Times" w:eastAsia="Batang" w:hAnsi="Times" w:cs="Times"/>
          <w:szCs w:val="24"/>
          <w:lang w:eastAsia="en-US"/>
        </w:rPr>
        <w:t xml:space="preserve">configuration </w:t>
      </w:r>
      <w:r w:rsidRPr="0078388B">
        <w:rPr>
          <w:rFonts w:ascii="Times" w:eastAsia="Batang" w:hAnsi="Times" w:cs="Times"/>
          <w:szCs w:val="24"/>
          <w:lang w:eastAsia="de-DE"/>
        </w:rPr>
        <w:t>for UE-side model inference can</w:t>
      </w:r>
      <w:r w:rsidRPr="0078388B">
        <w:rPr>
          <w:rFonts w:ascii="Times" w:eastAsia="Batang" w:hAnsi="Times" w:cs="Times"/>
          <w:szCs w:val="24"/>
          <w:lang w:eastAsia="en-US"/>
        </w:rPr>
        <w:t>’t</w:t>
      </w:r>
      <w:r w:rsidRPr="0078388B">
        <w:rPr>
          <w:rFonts w:ascii="Times" w:eastAsia="Batang" w:hAnsi="Times" w:cs="Times"/>
          <w:szCs w:val="24"/>
          <w:lang w:eastAsia="de-DE"/>
        </w:rPr>
        <w:t xml:space="preserve"> be activated immediately upon receiving Step 3</w:t>
      </w:r>
    </w:p>
    <w:p w14:paraId="7B7BD883"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B) One set or multiple sets of inference related parameters for applicability report only (not for inference)</w:t>
      </w:r>
    </w:p>
    <w:p w14:paraId="592E2541"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Times New Roman" w:hAnsi="Times" w:cs="Times"/>
          <w:szCs w:val="24"/>
          <w:lang w:eastAsia="zh-CN"/>
        </w:rPr>
      </w:pPr>
      <w:r w:rsidRPr="0078388B">
        <w:rPr>
          <w:rFonts w:ascii="Times" w:eastAsia="Times New Roman" w:hAnsi="Times" w:cs="Times"/>
          <w:szCs w:val="24"/>
          <w:lang w:eastAsia="en-US"/>
        </w:rPr>
        <w:t>It is up to RAN2 to design the container.</w:t>
      </w:r>
    </w:p>
    <w:p w14:paraId="5A581EA1"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Times New Roman" w:hAnsi="Times" w:cs="Times"/>
          <w:szCs w:val="24"/>
          <w:lang w:eastAsia="zh-CN"/>
        </w:rPr>
      </w:pPr>
      <w:r w:rsidRPr="0078388B">
        <w:rPr>
          <w:rFonts w:ascii="Times" w:eastAsia="Times New Roman" w:hAnsi="Times" w:cs="Times"/>
          <w:szCs w:val="24"/>
          <w:lang w:eastAsia="en-US"/>
        </w:rPr>
        <w:t xml:space="preserve">The set of inference related parameters selected from the IEs in/or the IEs referred by </w:t>
      </w:r>
      <w:r w:rsidRPr="0078388B">
        <w:rPr>
          <w:rFonts w:ascii="Times" w:eastAsia="Times New Roman" w:hAnsi="Times" w:cs="Times"/>
          <w:i/>
          <w:iCs/>
          <w:szCs w:val="24"/>
          <w:lang w:eastAsia="en-US"/>
        </w:rPr>
        <w:t>CSI-</w:t>
      </w:r>
      <w:proofErr w:type="spellStart"/>
      <w:r w:rsidRPr="0078388B">
        <w:rPr>
          <w:rFonts w:ascii="Times" w:eastAsia="Times New Roman" w:hAnsi="Times" w:cs="Times"/>
          <w:i/>
          <w:iCs/>
          <w:szCs w:val="24"/>
          <w:lang w:eastAsia="en-US"/>
        </w:rPr>
        <w:t>ReportConfig</w:t>
      </w:r>
      <w:proofErr w:type="spellEnd"/>
      <w:r w:rsidRPr="0078388B">
        <w:rPr>
          <w:rFonts w:ascii="Times" w:eastAsia="Times New Roman" w:hAnsi="Times" w:cs="Times"/>
          <w:szCs w:val="24"/>
          <w:lang w:eastAsia="en-US"/>
        </w:rPr>
        <w:t xml:space="preserve"> as a starting point, e.g., </w:t>
      </w:r>
    </w:p>
    <w:p w14:paraId="019BF589"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the associated ID</w:t>
      </w:r>
    </w:p>
    <w:p w14:paraId="57274396"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 xml:space="preserve">Note: this doesn’t imply the associated ID is mandatory </w:t>
      </w:r>
    </w:p>
    <w:p w14:paraId="1858C1E3"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Set A related information</w:t>
      </w:r>
    </w:p>
    <w:p w14:paraId="2012F217"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Set B related information</w:t>
      </w:r>
    </w:p>
    <w:p w14:paraId="11DE20EB"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Report content related information </w:t>
      </w:r>
    </w:p>
    <w:p w14:paraId="11A19291"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For BM-Case 2, </w:t>
      </w:r>
    </w:p>
    <w:p w14:paraId="7E808B2E"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Time instances related information for measurements</w:t>
      </w:r>
    </w:p>
    <w:p w14:paraId="246860FE"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Time instances related information for prediction</w:t>
      </w:r>
    </w:p>
    <w:p w14:paraId="535DBEB9"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4, UE reports applicability for all the above A) one or more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i/>
          <w:iCs/>
          <w:szCs w:val="24"/>
          <w:lang w:eastAsia="zh-CN"/>
        </w:rPr>
        <w:t> </w:t>
      </w:r>
      <w:r w:rsidRPr="0078388B">
        <w:rPr>
          <w:rFonts w:ascii="Times" w:eastAsia="Times New Roman" w:hAnsi="Times" w:cs="Times"/>
          <w:szCs w:val="24"/>
          <w:lang w:eastAsia="zh-CN"/>
        </w:rPr>
        <w:t>and/or B) set(s) of inference related parameters </w:t>
      </w:r>
    </w:p>
    <w:p w14:paraId="4E6A9FDD"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FFS on whether/what other information along with the applicability is needed</w:t>
      </w:r>
    </w:p>
    <w:p w14:paraId="6B83C743"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If</w:t>
      </w:r>
      <w:r w:rsidRPr="0078388B">
        <w:rPr>
          <w:rFonts w:ascii="Times" w:eastAsia="Times New Roman" w:hAnsi="Times"/>
          <w:szCs w:val="24"/>
          <w:lang w:eastAsia="zh-CN"/>
        </w:rPr>
        <w:t> A)</w:t>
      </w:r>
      <w:r w:rsidRPr="0078388B">
        <w:rPr>
          <w:rFonts w:ascii="Times" w:eastAsia="Times New Roman" w:hAnsi="Times"/>
          <w:i/>
          <w:iCs/>
          <w:szCs w:val="24"/>
          <w:lang w:eastAsia="zh-CN"/>
        </w:rPr>
        <w:t> </w:t>
      </w:r>
      <w:r w:rsidRPr="0078388B">
        <w:rPr>
          <w:rFonts w:ascii="Times" w:eastAsia="Times New Roman" w:hAnsi="Times" w:cs="Times"/>
          <w:szCs w:val="24"/>
          <w:lang w:eastAsia="zh-CN"/>
        </w:rPr>
        <w:t xml:space="preserve">is configured in Step 3, </w:t>
      </w:r>
    </w:p>
    <w:p w14:paraId="39803759"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Applicable aperiodic CSI Report and semi-persistent CSI report can be activated/triggered by NW after the applicability reported.  </w:t>
      </w:r>
    </w:p>
    <w:p w14:paraId="06D81B4A"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 xml:space="preserve">Applicable periodic CSI Report is considered as activated only if the applicability of the corresponding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i/>
          <w:iCs/>
          <w:szCs w:val="24"/>
          <w:lang w:eastAsia="zh-CN"/>
        </w:rPr>
        <w:t> </w:t>
      </w:r>
      <w:r w:rsidRPr="0078388B">
        <w:rPr>
          <w:rFonts w:ascii="Times" w:eastAsia="Times New Roman" w:hAnsi="Times" w:cs="Times"/>
          <w:szCs w:val="24"/>
          <w:lang w:eastAsia="zh-CN"/>
        </w:rPr>
        <w:t>is reported in </w:t>
      </w:r>
      <w:proofErr w:type="spellStart"/>
      <w:r w:rsidRPr="0078388B">
        <w:rPr>
          <w:rFonts w:ascii="Times" w:eastAsia="Times New Roman" w:hAnsi="Times" w:cs="Times"/>
          <w:i/>
          <w:iCs/>
          <w:szCs w:val="24"/>
          <w:lang w:eastAsia="zh-CN"/>
        </w:rPr>
        <w:t>RRCReconfigurationComplete</w:t>
      </w:r>
      <w:proofErr w:type="spellEnd"/>
      <w:r w:rsidRPr="0078388B">
        <w:rPr>
          <w:rFonts w:ascii="Times" w:eastAsia="Times New Roman" w:hAnsi="Times" w:cs="Times"/>
          <w:i/>
          <w:iCs/>
          <w:szCs w:val="24"/>
          <w:lang w:eastAsia="zh-CN"/>
        </w:rPr>
        <w:t>.</w:t>
      </w:r>
    </w:p>
    <w:p w14:paraId="2B9BA413"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5, NW can optionally configure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for inference configuration in </w:t>
      </w:r>
      <w:proofErr w:type="spellStart"/>
      <w:r w:rsidRPr="0078388B">
        <w:rPr>
          <w:rFonts w:ascii="Times" w:eastAsia="Times New Roman" w:hAnsi="Times" w:cs="Times"/>
          <w:i/>
          <w:iCs/>
          <w:szCs w:val="24"/>
          <w:lang w:eastAsia="zh-CN"/>
        </w:rPr>
        <w:t>RRCReconfiguration</w:t>
      </w:r>
      <w:proofErr w:type="spellEnd"/>
      <w:r w:rsidRPr="0078388B">
        <w:rPr>
          <w:rFonts w:ascii="Times" w:eastAsia="Times New Roman" w:hAnsi="Times" w:cs="Times"/>
          <w:szCs w:val="24"/>
          <w:lang w:eastAsia="zh-CN"/>
        </w:rPr>
        <w:t xml:space="preserve">, </w:t>
      </w:r>
      <w:r w:rsidRPr="0078388B">
        <w:rPr>
          <w:rFonts w:ascii="Times" w:eastAsia="Times New Roman" w:hAnsi="Times" w:cs="Times"/>
          <w:szCs w:val="24"/>
          <w:lang w:eastAsia="zh-CN"/>
        </w:rPr>
        <w:lastRenderedPageBreak/>
        <w:t>where the associated ID may be configured in CSI framework as working assumption applied.</w:t>
      </w:r>
    </w:p>
    <w:p w14:paraId="0CF23D9B"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Note: Step 5 may be optional if UE has already been configured with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xml:space="preserve"> in Step 3</w:t>
      </w:r>
    </w:p>
    <w:p w14:paraId="44320879"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4E7BE764" w14:textId="77777777" w:rsidR="0078388B" w:rsidRPr="0078388B" w:rsidRDefault="0078388B" w:rsidP="0048653A">
      <w:pPr>
        <w:snapToGrid w:val="0"/>
        <w:spacing w:after="0"/>
        <w:ind w:leftChars="100" w:left="200"/>
        <w:jc w:val="both"/>
        <w:rPr>
          <w:rFonts w:ascii="Times" w:eastAsia="等线" w:hAnsi="Times"/>
          <w:b/>
          <w:bCs/>
          <w:szCs w:val="24"/>
          <w:lang w:eastAsia="zh-CN"/>
        </w:rPr>
      </w:pPr>
      <w:r w:rsidRPr="0078388B">
        <w:rPr>
          <w:rFonts w:ascii="Times" w:eastAsia="等线" w:hAnsi="Times"/>
          <w:b/>
          <w:bCs/>
          <w:szCs w:val="24"/>
          <w:lang w:eastAsia="zh-CN"/>
        </w:rPr>
        <w:t>Conclusion</w:t>
      </w:r>
      <w:r w:rsidRPr="0078388B">
        <w:rPr>
          <w:rFonts w:ascii="Times" w:eastAsia="等线" w:hAnsi="Times"/>
          <w:szCs w:val="24"/>
          <w:lang w:eastAsia="zh-CN"/>
        </w:rPr>
        <w:t xml:space="preserve"> (RAN1#119)</w:t>
      </w:r>
    </w:p>
    <w:p w14:paraId="0268D494" w14:textId="77777777" w:rsidR="0078388B" w:rsidRPr="0078388B" w:rsidRDefault="0078388B" w:rsidP="0048653A">
      <w:pPr>
        <w:snapToGrid w:val="0"/>
        <w:spacing w:after="0"/>
        <w:ind w:leftChars="100" w:left="200"/>
        <w:jc w:val="both"/>
        <w:rPr>
          <w:rFonts w:ascii="Times" w:eastAsia="Batang" w:hAnsi="Times" w:cs="Arial"/>
          <w:szCs w:val="24"/>
          <w:lang w:eastAsia="en-US"/>
        </w:rPr>
      </w:pPr>
      <w:r w:rsidRPr="0078388B">
        <w:rPr>
          <w:rFonts w:ascii="Times" w:eastAsia="Batang" w:hAnsi="Times" w:cs="Arial"/>
          <w:szCs w:val="24"/>
          <w:lang w:eastAsia="en-US"/>
        </w:rPr>
        <w:t xml:space="preserve">For the </w:t>
      </w:r>
      <w:r w:rsidRPr="0078388B">
        <w:rPr>
          <w:rFonts w:ascii="Times" w:eastAsia="Times New Roman" w:hAnsi="Times" w:cs="Times"/>
          <w:i/>
          <w:iCs/>
          <w:szCs w:val="24"/>
          <w:lang w:eastAsia="zh-CN"/>
        </w:rPr>
        <w:t>CSI-</w:t>
      </w:r>
      <w:proofErr w:type="spellStart"/>
      <w:r w:rsidRPr="0078388B">
        <w:rPr>
          <w:rFonts w:ascii="Times" w:eastAsia="Times New Roman" w:hAnsi="Times" w:cs="Times"/>
          <w:i/>
          <w:iCs/>
          <w:szCs w:val="24"/>
          <w:lang w:eastAsia="zh-CN"/>
        </w:rPr>
        <w:t>ReportConfig</w:t>
      </w:r>
      <w:proofErr w:type="spellEnd"/>
      <w:r w:rsidRPr="0078388B">
        <w:rPr>
          <w:rFonts w:ascii="Times" w:eastAsia="Times New Roman" w:hAnsi="Times" w:cs="Times"/>
          <w:szCs w:val="24"/>
          <w:lang w:eastAsia="zh-CN"/>
        </w:rPr>
        <w:t xml:space="preserve"> for inference configuration provided in </w:t>
      </w:r>
      <w:r w:rsidRPr="0078388B">
        <w:rPr>
          <w:rFonts w:ascii="Times" w:eastAsia="Batang" w:hAnsi="Times" w:cs="Arial"/>
          <w:szCs w:val="24"/>
          <w:lang w:eastAsia="en-US"/>
        </w:rPr>
        <w:t>Step 5,</w:t>
      </w:r>
    </w:p>
    <w:p w14:paraId="0AAFDECD"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aperiodic CSI Report and semi-persistent CSI report can be activated/triggered by NW after </w:t>
      </w:r>
      <w:proofErr w:type="spellStart"/>
      <w:r w:rsidRPr="0078388B">
        <w:rPr>
          <w:rFonts w:eastAsia="Times New Roman" w:cs="Times"/>
          <w:i/>
          <w:iCs/>
          <w:lang w:eastAsia="zh-CN"/>
        </w:rPr>
        <w:t>RRCReconfigurationComplete</w:t>
      </w:r>
      <w:proofErr w:type="spellEnd"/>
      <w:r w:rsidRPr="0078388B">
        <w:rPr>
          <w:rFonts w:eastAsia="Times New Roman" w:cs="Times"/>
          <w:lang w:eastAsia="zh-CN"/>
        </w:rPr>
        <w:t>.</w:t>
      </w:r>
    </w:p>
    <w:p w14:paraId="18031853"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periodic CSI Report is considered as activated after </w:t>
      </w:r>
      <w:proofErr w:type="spellStart"/>
      <w:r w:rsidRPr="0078388B">
        <w:rPr>
          <w:rFonts w:eastAsia="Times New Roman" w:cs="Times"/>
          <w:i/>
          <w:iCs/>
          <w:lang w:eastAsia="zh-CN"/>
        </w:rPr>
        <w:t>RRCReconfigurationComplete</w:t>
      </w:r>
      <w:proofErr w:type="spellEnd"/>
      <w:r w:rsidRPr="0078388B">
        <w:rPr>
          <w:rFonts w:eastAsia="Times New Roman" w:cs="Times"/>
          <w:lang w:eastAsia="zh-CN"/>
        </w:rPr>
        <w:t>.</w:t>
      </w:r>
      <w:r w:rsidRPr="0078388B">
        <w:rPr>
          <w:rFonts w:ascii="Times" w:eastAsia="Times New Roman" w:hAnsi="Times" w:cs="Times"/>
          <w:i/>
          <w:iCs/>
          <w:szCs w:val="24"/>
          <w:lang w:eastAsia="zh-CN"/>
        </w:rPr>
        <w:t xml:space="preserve"> </w:t>
      </w:r>
    </w:p>
    <w:p w14:paraId="49C8D4F3"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Note: UE is not expected to be configured with a </w:t>
      </w:r>
      <w:r w:rsidRPr="0078388B">
        <w:rPr>
          <w:rFonts w:eastAsia="Times New Roman" w:cs="Times"/>
          <w:i/>
          <w:iCs/>
          <w:lang w:eastAsia="zh-CN"/>
        </w:rPr>
        <w:t>CSI-</w:t>
      </w:r>
      <w:proofErr w:type="spellStart"/>
      <w:r w:rsidRPr="0078388B">
        <w:rPr>
          <w:rFonts w:eastAsia="Times New Roman" w:cs="Times"/>
          <w:i/>
          <w:iCs/>
          <w:lang w:eastAsia="zh-CN"/>
        </w:rPr>
        <w:t>ReportConfig</w:t>
      </w:r>
      <w:proofErr w:type="spellEnd"/>
      <w:r w:rsidRPr="0078388B">
        <w:rPr>
          <w:rFonts w:eastAsia="Times New Roman" w:cs="Times"/>
          <w:lang w:eastAsia="zh-CN"/>
        </w:rPr>
        <w:t xml:space="preserve"> for inference configuration for a non-applicable set of inference parameters or a non-applicable </w:t>
      </w:r>
      <w:r w:rsidRPr="0078388B">
        <w:rPr>
          <w:rFonts w:eastAsia="Times New Roman" w:cs="Times"/>
          <w:i/>
          <w:iCs/>
          <w:lang w:eastAsia="zh-CN"/>
        </w:rPr>
        <w:t>CSI-</w:t>
      </w:r>
      <w:proofErr w:type="spellStart"/>
      <w:r w:rsidRPr="0078388B">
        <w:rPr>
          <w:rFonts w:eastAsia="Times New Roman" w:cs="Times"/>
          <w:i/>
          <w:iCs/>
          <w:lang w:eastAsia="zh-CN"/>
        </w:rPr>
        <w:t>ReportConfig</w:t>
      </w:r>
      <w:proofErr w:type="spellEnd"/>
      <w:r w:rsidRPr="0078388B">
        <w:rPr>
          <w:rFonts w:eastAsia="Times New Roman" w:cs="Times"/>
          <w:lang w:eastAsia="zh-CN"/>
        </w:rPr>
        <w:t xml:space="preserve">  </w:t>
      </w:r>
    </w:p>
    <w:p w14:paraId="389E50B2" w14:textId="77777777" w:rsidR="0078388B" w:rsidRPr="0078388B" w:rsidRDefault="0078388B" w:rsidP="0048653A">
      <w:pPr>
        <w:widowControl w:val="0"/>
        <w:numPr>
          <w:ilvl w:val="1"/>
          <w:numId w:val="77"/>
        </w:numPr>
        <w:snapToGrid w:val="0"/>
        <w:spacing w:after="0"/>
        <w:ind w:leftChars="638" w:left="1636"/>
        <w:jc w:val="both"/>
        <w:rPr>
          <w:rFonts w:eastAsia="Times New Roman" w:cs="Times"/>
          <w:lang w:eastAsia="zh-CN"/>
        </w:rPr>
      </w:pPr>
      <w:r w:rsidRPr="0078388B">
        <w:rPr>
          <w:rFonts w:eastAsia="Times New Roman" w:cs="Times"/>
          <w:lang w:eastAsia="zh-CN"/>
        </w:rPr>
        <w:t>Any specification impact is a separate discussion</w:t>
      </w:r>
    </w:p>
    <w:p w14:paraId="2C8A99BA"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C383EF9"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74D4BE74"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Batang" w:hAnsi="Times"/>
          <w:szCs w:val="24"/>
          <w:lang w:eastAsia="zh-CN"/>
        </w:rPr>
        <w:t>Send LS to RAN2 with below information.</w:t>
      </w:r>
    </w:p>
    <w:p w14:paraId="209B6CD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RAN1 thanks RAN2 for the LS on applicable functionality reporting for beam management UE-sided model.</w:t>
      </w:r>
    </w:p>
    <w:p w14:paraId="05AB41F6"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 xml:space="preserve">In RAN1’s discussion of RAN 2 terminologies on beam management, </w:t>
      </w:r>
    </w:p>
    <w:p w14:paraId="160E2348" w14:textId="77777777" w:rsidR="0078388B" w:rsidRPr="0078388B" w:rsidRDefault="0078388B" w:rsidP="0048653A">
      <w:pPr>
        <w:widowControl w:val="0"/>
        <w:numPr>
          <w:ilvl w:val="0"/>
          <w:numId w:val="73"/>
        </w:numPr>
        <w:snapToGrid w:val="0"/>
        <w:spacing w:after="0"/>
        <w:ind w:leftChars="271" w:left="902"/>
        <w:jc w:val="both"/>
        <w:rPr>
          <w:rFonts w:ascii="Arial" w:hAnsi="Arial" w:cs="Arial"/>
          <w:color w:val="FF0000"/>
          <w:sz w:val="16"/>
          <w:szCs w:val="16"/>
          <w:lang w:eastAsia="zh-CN"/>
        </w:rPr>
      </w:pPr>
      <w:r w:rsidRPr="0078388B">
        <w:rPr>
          <w:rFonts w:ascii="Arial" w:hAnsi="Arial" w:cs="Arial"/>
          <w:sz w:val="16"/>
          <w:szCs w:val="16"/>
          <w:lang w:eastAsia="zh-CN"/>
        </w:rPr>
        <w:t>The concept/terminology “functionality</w:t>
      </w:r>
      <w:r w:rsidRPr="0078388B">
        <w:rPr>
          <w:rFonts w:ascii="Arial" w:eastAsia="Batang" w:hAnsi="Arial" w:cs="Arial"/>
          <w:sz w:val="16"/>
          <w:szCs w:val="16"/>
          <w:lang w:eastAsia="zh-CN"/>
        </w:rPr>
        <w:t xml:space="preserve">” </w:t>
      </w:r>
      <w:r w:rsidRPr="0078388B">
        <w:rPr>
          <w:rFonts w:ascii="Arial" w:hAnsi="Arial" w:cs="Arial"/>
          <w:sz w:val="16"/>
          <w:szCs w:val="16"/>
          <w:lang w:eastAsia="zh-CN"/>
        </w:rPr>
        <w:t xml:space="preserve">of </w:t>
      </w:r>
      <w:r w:rsidRPr="0078388B">
        <w:rPr>
          <w:rFonts w:ascii="Arial" w:hAnsi="Arial" w:cs="Arial"/>
          <w:b/>
          <w:bCs/>
          <w:sz w:val="16"/>
          <w:szCs w:val="16"/>
          <w:lang w:eastAsia="zh-CN"/>
        </w:rPr>
        <w:t>Supported functionalities</w:t>
      </w:r>
      <w:r w:rsidRPr="0078388B">
        <w:rPr>
          <w:rFonts w:ascii="Arial" w:hAnsi="Arial" w:cs="Arial"/>
          <w:sz w:val="16"/>
          <w:szCs w:val="16"/>
          <w:lang w:eastAsia="zh-CN"/>
        </w:rPr>
        <w:t xml:space="preserve"> may refer to UE-capability information/parameters i.e., Rel-19 AI/ML-enabled Features/FGs</w:t>
      </w:r>
      <w:r w:rsidRPr="0078388B">
        <w:rPr>
          <w:rFonts w:ascii="Arial" w:eastAsia="Batang" w:hAnsi="Arial" w:cs="Arial"/>
          <w:color w:val="FF0000"/>
          <w:sz w:val="16"/>
          <w:szCs w:val="16"/>
          <w:lang w:eastAsia="zh-CN"/>
        </w:rPr>
        <w:t xml:space="preserve"> </w:t>
      </w:r>
    </w:p>
    <w:p w14:paraId="376C3B60" w14:textId="77777777" w:rsidR="0078388B" w:rsidRPr="0078388B" w:rsidRDefault="0078388B" w:rsidP="0048653A">
      <w:pPr>
        <w:widowControl w:val="0"/>
        <w:numPr>
          <w:ilvl w:val="0"/>
          <w:numId w:val="73"/>
        </w:numPr>
        <w:snapToGrid w:val="0"/>
        <w:spacing w:after="0"/>
        <w:ind w:leftChars="271" w:left="902"/>
        <w:jc w:val="both"/>
        <w:rPr>
          <w:rFonts w:ascii="Arial" w:hAnsi="Arial" w:cs="Arial"/>
          <w:sz w:val="16"/>
          <w:szCs w:val="16"/>
          <w:lang w:eastAsia="zh-CN"/>
        </w:rPr>
      </w:pPr>
      <w:r w:rsidRPr="0078388B">
        <w:rPr>
          <w:rFonts w:ascii="Arial" w:hAnsi="Arial" w:cs="Arial"/>
          <w:sz w:val="16"/>
          <w:szCs w:val="16"/>
          <w:lang w:eastAsia="zh-CN"/>
        </w:rPr>
        <w:t xml:space="preserve">The concept/terminology </w:t>
      </w:r>
      <w:proofErr w:type="gramStart"/>
      <w:r w:rsidRPr="0078388B">
        <w:rPr>
          <w:rFonts w:ascii="Arial" w:hAnsi="Arial" w:cs="Arial"/>
          <w:sz w:val="16"/>
          <w:szCs w:val="16"/>
          <w:lang w:eastAsia="zh-CN"/>
        </w:rPr>
        <w:t>“ functionality</w:t>
      </w:r>
      <w:proofErr w:type="gramEnd"/>
      <w:r w:rsidRPr="0078388B">
        <w:rPr>
          <w:rFonts w:ascii="Arial" w:eastAsia="Batang" w:hAnsi="Arial" w:cs="Arial"/>
          <w:sz w:val="16"/>
          <w:szCs w:val="16"/>
          <w:lang w:eastAsia="zh-CN"/>
        </w:rPr>
        <w:t xml:space="preserve">” </w:t>
      </w:r>
      <w:r w:rsidRPr="0078388B">
        <w:rPr>
          <w:rFonts w:ascii="Arial" w:hAnsi="Arial" w:cs="Arial"/>
          <w:sz w:val="16"/>
          <w:szCs w:val="16"/>
          <w:lang w:eastAsia="zh-CN"/>
        </w:rPr>
        <w:t xml:space="preserve"> of </w:t>
      </w:r>
      <w:r w:rsidRPr="0078388B">
        <w:rPr>
          <w:rFonts w:ascii="Arial" w:hAnsi="Arial" w:cs="Arial"/>
          <w:b/>
          <w:bCs/>
          <w:sz w:val="16"/>
          <w:szCs w:val="16"/>
          <w:lang w:eastAsia="zh-CN"/>
        </w:rPr>
        <w:t>Applicable functionalities</w:t>
      </w:r>
      <w:r w:rsidRPr="0078388B">
        <w:rPr>
          <w:rFonts w:ascii="Arial" w:hAnsi="Arial" w:cs="Arial"/>
          <w:sz w:val="16"/>
          <w:szCs w:val="16"/>
          <w:lang w:eastAsia="zh-CN"/>
        </w:rPr>
        <w:t xml:space="preserve"> may refer to </w:t>
      </w:r>
      <w:r w:rsidRPr="0078388B">
        <w:rPr>
          <w:rFonts w:ascii="Arial" w:hAnsi="Arial" w:cs="Arial"/>
          <w:i/>
          <w:iCs/>
          <w:sz w:val="16"/>
          <w:szCs w:val="16"/>
          <w:lang w:eastAsia="zh-CN"/>
        </w:rPr>
        <w:t>CSI-</w:t>
      </w:r>
      <w:proofErr w:type="spellStart"/>
      <w:r w:rsidRPr="0078388B">
        <w:rPr>
          <w:rFonts w:ascii="Arial" w:hAnsi="Arial" w:cs="Arial"/>
          <w:i/>
          <w:iCs/>
          <w:sz w:val="16"/>
          <w:szCs w:val="16"/>
          <w:lang w:eastAsia="zh-CN"/>
        </w:rPr>
        <w:t>ReportConfig</w:t>
      </w:r>
      <w:proofErr w:type="spellEnd"/>
      <w:r w:rsidRPr="0078388B">
        <w:rPr>
          <w:rFonts w:ascii="Arial" w:hAnsi="Arial" w:cs="Arial"/>
          <w:sz w:val="16"/>
          <w:szCs w:val="16"/>
          <w:lang w:eastAsia="zh-CN"/>
        </w:rPr>
        <w:t xml:space="preserve"> for inference configuration or a set of inference related parameters </w:t>
      </w:r>
    </w:p>
    <w:p w14:paraId="4E2EB0E2" w14:textId="77777777" w:rsidR="0078388B" w:rsidRPr="0078388B" w:rsidRDefault="0078388B" w:rsidP="0048653A">
      <w:pPr>
        <w:widowControl w:val="0"/>
        <w:numPr>
          <w:ilvl w:val="0"/>
          <w:numId w:val="73"/>
        </w:numPr>
        <w:tabs>
          <w:tab w:val="left" w:pos="360"/>
        </w:tabs>
        <w:snapToGrid w:val="0"/>
        <w:spacing w:after="0"/>
        <w:ind w:leftChars="271" w:left="902"/>
        <w:jc w:val="both"/>
        <w:rPr>
          <w:rFonts w:ascii="Arial" w:hAnsi="Arial" w:cs="Arial"/>
          <w:sz w:val="16"/>
          <w:szCs w:val="16"/>
          <w:lang w:eastAsia="zh-CN"/>
        </w:rPr>
      </w:pPr>
      <w:r w:rsidRPr="0078388B">
        <w:rPr>
          <w:rFonts w:ascii="Arial" w:hAnsi="Arial" w:cs="Arial"/>
          <w:sz w:val="16"/>
          <w:szCs w:val="16"/>
          <w:lang w:eastAsia="zh-CN"/>
        </w:rPr>
        <w:t xml:space="preserve">The </w:t>
      </w:r>
      <w:r w:rsidRPr="0078388B">
        <w:rPr>
          <w:rFonts w:ascii="Arial" w:hAnsi="Arial" w:cs="Arial"/>
          <w:b/>
          <w:bCs/>
          <w:sz w:val="16"/>
          <w:szCs w:val="16"/>
          <w:lang w:eastAsia="zh-CN"/>
        </w:rPr>
        <w:t>Activated functionalities</w:t>
      </w:r>
      <w:r w:rsidRPr="0078388B">
        <w:rPr>
          <w:rFonts w:ascii="Arial" w:hAnsi="Arial" w:cs="Arial"/>
          <w:sz w:val="16"/>
          <w:szCs w:val="16"/>
          <w:lang w:eastAsia="zh-CN"/>
        </w:rPr>
        <w:t xml:space="preserve"> may be enabled based on CSI framework.</w:t>
      </w:r>
    </w:p>
    <w:p w14:paraId="7044B43A" w14:textId="77777777" w:rsidR="0078388B" w:rsidRPr="0078388B" w:rsidRDefault="0078388B" w:rsidP="0048653A">
      <w:pPr>
        <w:snapToGrid w:val="0"/>
        <w:spacing w:after="0"/>
        <w:ind w:leftChars="100" w:left="200"/>
        <w:jc w:val="both"/>
        <w:rPr>
          <w:rFonts w:ascii="Arial" w:eastAsia="Batang" w:hAnsi="Arial" w:cs="Arial"/>
          <w:strike/>
          <w:color w:val="FF0000"/>
          <w:sz w:val="16"/>
          <w:szCs w:val="16"/>
          <w:lang w:eastAsia="zh-CN"/>
        </w:rPr>
      </w:pPr>
      <w:r w:rsidRPr="0078388B">
        <w:rPr>
          <w:rFonts w:ascii="Arial" w:eastAsia="Batang" w:hAnsi="Arial" w:cs="Arial"/>
          <w:sz w:val="16"/>
          <w:szCs w:val="16"/>
          <w:lang w:eastAsia="zh-CN"/>
        </w:rPr>
        <w:t xml:space="preserve">Therefore, the meaning and the granularity of “functionality” for </w:t>
      </w:r>
      <w:r w:rsidRPr="0078388B">
        <w:rPr>
          <w:rFonts w:ascii="Arial" w:eastAsia="Batang" w:hAnsi="Arial" w:cs="Arial"/>
          <w:b/>
          <w:bCs/>
          <w:sz w:val="16"/>
          <w:szCs w:val="16"/>
          <w:lang w:eastAsia="zh-CN"/>
        </w:rPr>
        <w:t xml:space="preserve">Applicable functionalities, </w:t>
      </w:r>
      <w:proofErr w:type="gramStart"/>
      <w:r w:rsidRPr="0078388B">
        <w:rPr>
          <w:rFonts w:ascii="Arial" w:eastAsia="Batang" w:hAnsi="Arial" w:cs="Arial"/>
          <w:b/>
          <w:bCs/>
          <w:sz w:val="16"/>
          <w:szCs w:val="16"/>
          <w:lang w:eastAsia="zh-CN"/>
        </w:rPr>
        <w:t>Activated</w:t>
      </w:r>
      <w:proofErr w:type="gramEnd"/>
      <w:r w:rsidRPr="0078388B">
        <w:rPr>
          <w:rFonts w:ascii="Arial" w:eastAsia="Batang" w:hAnsi="Arial" w:cs="Arial"/>
          <w:b/>
          <w:bCs/>
          <w:sz w:val="16"/>
          <w:szCs w:val="16"/>
          <w:lang w:eastAsia="zh-CN"/>
        </w:rPr>
        <w:t xml:space="preserve"> functionalities and Supported functionalities </w:t>
      </w:r>
      <w:r w:rsidRPr="0078388B">
        <w:rPr>
          <w:rFonts w:ascii="Arial" w:eastAsia="Batang" w:hAnsi="Arial" w:cs="Arial"/>
          <w:sz w:val="16"/>
          <w:szCs w:val="16"/>
          <w:lang w:eastAsia="zh-CN"/>
        </w:rPr>
        <w:t xml:space="preserve">may or may not be the same. </w:t>
      </w:r>
    </w:p>
    <w:p w14:paraId="16C30504"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07BB764F" w14:textId="77777777" w:rsidTr="001C370F">
        <w:tc>
          <w:tcPr>
            <w:tcW w:w="5000" w:type="pct"/>
            <w:shd w:val="clear" w:color="auto" w:fill="auto"/>
          </w:tcPr>
          <w:p w14:paraId="52A42C50" w14:textId="77777777" w:rsidR="0078388B" w:rsidRPr="0078388B" w:rsidRDefault="0078388B" w:rsidP="0048653A">
            <w:pPr>
              <w:snapToGrid w:val="0"/>
              <w:spacing w:after="0"/>
              <w:jc w:val="both"/>
              <w:rPr>
                <w:rFonts w:ascii="Arial" w:eastAsia="等线" w:hAnsi="Arial" w:cs="Arial"/>
                <w:sz w:val="16"/>
                <w:szCs w:val="16"/>
                <w:highlight w:val="green"/>
                <w:lang w:eastAsia="zh-CN"/>
              </w:rPr>
            </w:pPr>
            <w:r w:rsidRPr="0078388B">
              <w:rPr>
                <w:rFonts w:ascii="Arial" w:eastAsia="等线" w:hAnsi="Arial" w:cs="Arial"/>
                <w:sz w:val="16"/>
                <w:szCs w:val="16"/>
                <w:highlight w:val="green"/>
                <w:lang w:eastAsia="zh-CN"/>
              </w:rPr>
              <w:t>Agreement</w:t>
            </w:r>
          </w:p>
          <w:p w14:paraId="7F44EC4C"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3, following configurations are provided from NW to UE:</w:t>
            </w:r>
          </w:p>
          <w:p w14:paraId="122A2DC0"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UE is allowed to do UAI reporting via </w:t>
            </w:r>
            <w:proofErr w:type="spellStart"/>
            <w:r w:rsidRPr="0078388B">
              <w:rPr>
                <w:rFonts w:ascii="Arial" w:eastAsia="Times New Roman" w:hAnsi="Arial" w:cs="Arial"/>
                <w:i/>
                <w:iCs/>
                <w:sz w:val="16"/>
                <w:szCs w:val="16"/>
                <w:lang w:eastAsia="zh-CN"/>
              </w:rPr>
              <w:t>OtherConfig</w:t>
            </w:r>
            <w:proofErr w:type="spellEnd"/>
            <w:r w:rsidRPr="0078388B">
              <w:rPr>
                <w:rFonts w:ascii="Arial" w:eastAsia="Times New Roman" w:hAnsi="Arial" w:cs="Arial"/>
                <w:i/>
                <w:iCs/>
                <w:sz w:val="16"/>
                <w:szCs w:val="16"/>
                <w:lang w:eastAsia="zh-CN"/>
              </w:rPr>
              <w:t>,</w:t>
            </w:r>
          </w:p>
          <w:p w14:paraId="7729E840"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The applicability report is based on A) and/or B) </w:t>
            </w:r>
          </w:p>
          <w:p w14:paraId="1DBFE6B9"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It is up to RAN 2 to design the container </w:t>
            </w:r>
          </w:p>
          <w:p w14:paraId="66030A44"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A) one or more of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for inference configuration</w:t>
            </w:r>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(wherein the associated ID may be configured in CSI framework as working assumption applied)</w:t>
            </w:r>
            <w:r w:rsidRPr="0078388B">
              <w:rPr>
                <w:rFonts w:ascii="Arial" w:eastAsia="Times New Roman" w:hAnsi="Arial" w:cs="Arial"/>
                <w:i/>
                <w:iCs/>
                <w:sz w:val="16"/>
                <w:szCs w:val="16"/>
                <w:lang w:eastAsia="zh-CN"/>
              </w:rPr>
              <w:t xml:space="preserve"> </w:t>
            </w:r>
          </w:p>
          <w:p w14:paraId="1DADC259" w14:textId="77777777" w:rsidR="0078388B" w:rsidRPr="0078388B" w:rsidRDefault="0078388B" w:rsidP="0048653A">
            <w:pPr>
              <w:widowControl w:val="0"/>
              <w:numPr>
                <w:ilvl w:val="3"/>
                <w:numId w:val="76"/>
              </w:numPr>
              <w:adjustRightInd w:val="0"/>
              <w:snapToGrid w:val="0"/>
              <w:spacing w:after="0"/>
              <w:jc w:val="both"/>
              <w:rPr>
                <w:rFonts w:ascii="Arial" w:eastAsia="等线" w:hAnsi="Arial" w:cs="Arial"/>
                <w:sz w:val="16"/>
                <w:szCs w:val="16"/>
                <w:lang w:eastAsia="de-DE"/>
              </w:rPr>
            </w:pPr>
            <w:r w:rsidRPr="0078388B">
              <w:rPr>
                <w:rFonts w:ascii="Arial" w:eastAsia="Batang" w:hAnsi="Arial" w:cs="Arial"/>
                <w:sz w:val="16"/>
                <w:szCs w:val="16"/>
                <w:lang w:eastAsia="en-US"/>
              </w:rPr>
              <w:t xml:space="preserve">Note: </w:t>
            </w:r>
            <w:r w:rsidRPr="0078388B">
              <w:rPr>
                <w:rFonts w:ascii="Arial" w:eastAsia="Batang" w:hAnsi="Arial" w:cs="Arial"/>
                <w:sz w:val="16"/>
                <w:szCs w:val="16"/>
                <w:lang w:eastAsia="de-DE"/>
              </w:rPr>
              <w:t xml:space="preserve">CSI report </w:t>
            </w:r>
            <w:r w:rsidRPr="0078388B">
              <w:rPr>
                <w:rFonts w:ascii="Arial" w:eastAsia="Batang" w:hAnsi="Arial" w:cs="Arial"/>
                <w:sz w:val="16"/>
                <w:szCs w:val="16"/>
                <w:lang w:eastAsia="en-US"/>
              </w:rPr>
              <w:t xml:space="preserve">configuration </w:t>
            </w:r>
            <w:r w:rsidRPr="0078388B">
              <w:rPr>
                <w:rFonts w:ascii="Arial" w:eastAsia="Batang" w:hAnsi="Arial" w:cs="Arial"/>
                <w:sz w:val="16"/>
                <w:szCs w:val="16"/>
                <w:lang w:eastAsia="de-DE"/>
              </w:rPr>
              <w:t>for UE-side model inference can</w:t>
            </w:r>
            <w:r w:rsidRPr="0078388B">
              <w:rPr>
                <w:rFonts w:ascii="Arial" w:eastAsia="Batang" w:hAnsi="Arial" w:cs="Arial"/>
                <w:sz w:val="16"/>
                <w:szCs w:val="16"/>
                <w:lang w:eastAsia="en-US"/>
              </w:rPr>
              <w:t>’t</w:t>
            </w:r>
            <w:r w:rsidRPr="0078388B">
              <w:rPr>
                <w:rFonts w:ascii="Arial" w:eastAsia="Batang" w:hAnsi="Arial" w:cs="Arial"/>
                <w:sz w:val="16"/>
                <w:szCs w:val="16"/>
                <w:lang w:eastAsia="de-DE"/>
              </w:rPr>
              <w:t xml:space="preserve"> be activated immediately upon receiving Step 3</w:t>
            </w:r>
          </w:p>
          <w:p w14:paraId="2E059C89"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B) One set or multiple sets of inference related parameters for applicability report only (not for inference)</w:t>
            </w:r>
          </w:p>
          <w:p w14:paraId="28530332" w14:textId="77777777" w:rsidR="0078388B" w:rsidRPr="0078388B" w:rsidRDefault="0078388B" w:rsidP="0048653A">
            <w:pPr>
              <w:widowControl w:val="0"/>
              <w:numPr>
                <w:ilvl w:val="3"/>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en-US"/>
              </w:rPr>
              <w:t>It is up to RAN2 to design the container.</w:t>
            </w:r>
          </w:p>
          <w:p w14:paraId="13AE5D53" w14:textId="77777777" w:rsidR="0078388B" w:rsidRPr="0078388B" w:rsidRDefault="0078388B" w:rsidP="0048653A">
            <w:pPr>
              <w:widowControl w:val="0"/>
              <w:numPr>
                <w:ilvl w:val="3"/>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en-US"/>
              </w:rPr>
              <w:t xml:space="preserve">The set of inference related parameters selected from the IEs in/or the IEs referred by </w:t>
            </w:r>
            <w:r w:rsidRPr="0078388B">
              <w:rPr>
                <w:rFonts w:ascii="Arial" w:eastAsia="Times New Roman" w:hAnsi="Arial" w:cs="Arial"/>
                <w:i/>
                <w:iCs/>
                <w:sz w:val="16"/>
                <w:szCs w:val="16"/>
                <w:lang w:eastAsia="en-US"/>
              </w:rPr>
              <w:t>CSI-</w:t>
            </w:r>
            <w:proofErr w:type="spellStart"/>
            <w:r w:rsidRPr="0078388B">
              <w:rPr>
                <w:rFonts w:ascii="Arial" w:eastAsia="Times New Roman" w:hAnsi="Arial" w:cs="Arial"/>
                <w:i/>
                <w:iCs/>
                <w:sz w:val="16"/>
                <w:szCs w:val="16"/>
                <w:lang w:eastAsia="en-US"/>
              </w:rPr>
              <w:t>ReportConfig</w:t>
            </w:r>
            <w:proofErr w:type="spellEnd"/>
            <w:r w:rsidRPr="0078388B">
              <w:rPr>
                <w:rFonts w:ascii="Arial" w:eastAsia="Times New Roman" w:hAnsi="Arial" w:cs="Arial"/>
                <w:sz w:val="16"/>
                <w:szCs w:val="16"/>
                <w:lang w:eastAsia="en-US"/>
              </w:rPr>
              <w:t xml:space="preserve"> as a starting point, e.g., </w:t>
            </w:r>
          </w:p>
          <w:p w14:paraId="233EE98F"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the associated ID</w:t>
            </w:r>
          </w:p>
          <w:p w14:paraId="3F92D376"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Note: this doesn’t imply the associated ID is mandatory </w:t>
            </w:r>
          </w:p>
          <w:p w14:paraId="7EC73EC3"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Set A related information</w:t>
            </w:r>
          </w:p>
          <w:p w14:paraId="3CBFCA6F"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Set B related information</w:t>
            </w:r>
          </w:p>
          <w:p w14:paraId="24C5C716"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Report content related information </w:t>
            </w:r>
          </w:p>
          <w:p w14:paraId="52736AC3"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For BM-Case 2, </w:t>
            </w:r>
          </w:p>
          <w:p w14:paraId="30D39787"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Time instances related information for measurements</w:t>
            </w:r>
          </w:p>
          <w:p w14:paraId="4068E3F8"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Time instances related information for prediction</w:t>
            </w:r>
          </w:p>
          <w:p w14:paraId="12FE7757"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4, UE reports applicability for all the above A) one or more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and/or B) set(s) of inference related parameters </w:t>
            </w:r>
          </w:p>
          <w:p w14:paraId="4734FAB4"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FFS on whether/what other information along with the applicability is needed</w:t>
            </w:r>
          </w:p>
          <w:p w14:paraId="5682AAC6"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If A)</w:t>
            </w:r>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 xml:space="preserve">is configured in Step 3, </w:t>
            </w:r>
          </w:p>
          <w:p w14:paraId="6DDE5088"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Applicable aperiodic CSI Report and semi-persistent CSI report can be activated/triggered by NW after the applicability reported.  </w:t>
            </w:r>
          </w:p>
          <w:p w14:paraId="04C4731C"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Applicable periodic CSI Report is considered as activated only if the applicability of the corresponding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is reported in </w:t>
            </w:r>
            <w:proofErr w:type="spellStart"/>
            <w:r w:rsidRPr="0078388B">
              <w:rPr>
                <w:rFonts w:ascii="Arial" w:eastAsia="Times New Roman" w:hAnsi="Arial" w:cs="Arial"/>
                <w:i/>
                <w:iCs/>
                <w:sz w:val="16"/>
                <w:szCs w:val="16"/>
                <w:lang w:eastAsia="zh-CN"/>
              </w:rPr>
              <w:t>RRCReconfigurationComplete</w:t>
            </w:r>
            <w:proofErr w:type="spellEnd"/>
            <w:r w:rsidRPr="0078388B">
              <w:rPr>
                <w:rFonts w:ascii="Arial" w:eastAsia="Times New Roman" w:hAnsi="Arial" w:cs="Arial"/>
                <w:i/>
                <w:iCs/>
                <w:sz w:val="16"/>
                <w:szCs w:val="16"/>
                <w:lang w:eastAsia="zh-CN"/>
              </w:rPr>
              <w:t>.</w:t>
            </w:r>
          </w:p>
          <w:p w14:paraId="7F80BCD4"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5, NW can optionally configure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for inference configuration in </w:t>
            </w:r>
            <w:proofErr w:type="spellStart"/>
            <w:r w:rsidRPr="0078388B">
              <w:rPr>
                <w:rFonts w:ascii="Arial" w:eastAsia="Times New Roman" w:hAnsi="Arial" w:cs="Arial"/>
                <w:i/>
                <w:iCs/>
                <w:sz w:val="16"/>
                <w:szCs w:val="16"/>
                <w:lang w:eastAsia="zh-CN"/>
              </w:rPr>
              <w:t>RRCReconfiguration</w:t>
            </w:r>
            <w:proofErr w:type="spellEnd"/>
            <w:r w:rsidRPr="0078388B">
              <w:rPr>
                <w:rFonts w:ascii="Arial" w:eastAsia="Times New Roman" w:hAnsi="Arial" w:cs="Arial"/>
                <w:sz w:val="16"/>
                <w:szCs w:val="16"/>
                <w:lang w:eastAsia="zh-CN"/>
              </w:rPr>
              <w:t>, where the associated ID may be configured in CSI framework as working assumption applied.</w:t>
            </w:r>
          </w:p>
          <w:p w14:paraId="08D9120C"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Note: Step 5 may be optional if UE has already been configured with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in Step 3</w:t>
            </w:r>
          </w:p>
          <w:p w14:paraId="0A9601BF" w14:textId="77777777" w:rsidR="0078388B" w:rsidRPr="0078388B" w:rsidRDefault="0078388B" w:rsidP="0048653A">
            <w:pPr>
              <w:adjustRightInd w:val="0"/>
              <w:snapToGrid w:val="0"/>
              <w:spacing w:after="0"/>
              <w:jc w:val="both"/>
              <w:rPr>
                <w:rFonts w:ascii="Arial" w:eastAsia="Times New Roman" w:hAnsi="Arial" w:cs="Arial"/>
                <w:sz w:val="16"/>
                <w:szCs w:val="16"/>
                <w:lang w:eastAsia="zh-CN"/>
              </w:rPr>
            </w:pPr>
          </w:p>
          <w:p w14:paraId="37CDB662" w14:textId="77777777" w:rsidR="0078388B" w:rsidRPr="0078388B" w:rsidRDefault="0078388B" w:rsidP="0048653A">
            <w:pPr>
              <w:snapToGrid w:val="0"/>
              <w:spacing w:after="0"/>
              <w:jc w:val="both"/>
              <w:rPr>
                <w:rFonts w:ascii="Arial" w:eastAsia="等线" w:hAnsi="Arial" w:cs="Arial"/>
                <w:sz w:val="16"/>
                <w:szCs w:val="16"/>
                <w:highlight w:val="green"/>
                <w:lang w:eastAsia="zh-CN"/>
              </w:rPr>
            </w:pPr>
            <w:r w:rsidRPr="0078388B">
              <w:rPr>
                <w:rFonts w:ascii="Arial" w:eastAsia="等线" w:hAnsi="Arial" w:cs="Arial"/>
                <w:sz w:val="16"/>
                <w:szCs w:val="16"/>
                <w:highlight w:val="green"/>
                <w:lang w:eastAsia="zh-CN"/>
              </w:rPr>
              <w:t>Agreement</w:t>
            </w:r>
          </w:p>
          <w:p w14:paraId="69DA97B4"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等线" w:hAnsi="Arial" w:cs="Arial"/>
                <w:sz w:val="16"/>
                <w:szCs w:val="16"/>
                <w:lang w:eastAsia="zh-CN"/>
              </w:rPr>
              <w:t>For beam management, m</w:t>
            </w:r>
            <w:r w:rsidRPr="0078388B">
              <w:rPr>
                <w:rFonts w:ascii="Arial" w:eastAsia="Batang" w:hAnsi="Arial" w:cs="Arial"/>
                <w:sz w:val="16"/>
                <w:szCs w:val="16"/>
                <w:lang w:eastAsia="en-US"/>
              </w:rPr>
              <w:t>ultiple CSI reports for inference for UE-side model can be configured/activated</w:t>
            </w:r>
            <w:r w:rsidRPr="0078388B">
              <w:rPr>
                <w:rFonts w:ascii="Arial" w:eastAsia="等线" w:hAnsi="Arial" w:cs="Arial"/>
                <w:sz w:val="16"/>
                <w:szCs w:val="16"/>
                <w:lang w:eastAsia="zh-CN"/>
              </w:rPr>
              <w:t>/triggered</w:t>
            </w:r>
            <w:r w:rsidRPr="0078388B">
              <w:rPr>
                <w:rFonts w:ascii="Arial" w:eastAsia="Batang" w:hAnsi="Arial" w:cs="Arial"/>
                <w:sz w:val="16"/>
                <w:szCs w:val="16"/>
                <w:lang w:eastAsia="en-US"/>
              </w:rPr>
              <w:t>, which is up to UE capability</w:t>
            </w:r>
            <w:r w:rsidRPr="0078388B">
              <w:rPr>
                <w:rFonts w:ascii="Arial" w:eastAsia="等线" w:hAnsi="Arial" w:cs="Arial"/>
                <w:sz w:val="16"/>
                <w:szCs w:val="16"/>
                <w:lang w:eastAsia="zh-CN"/>
              </w:rPr>
              <w:t>.</w:t>
            </w:r>
          </w:p>
          <w:p w14:paraId="01FAC6E3" w14:textId="77777777" w:rsidR="0078388B" w:rsidRPr="0078388B" w:rsidRDefault="0078388B" w:rsidP="0048653A">
            <w:pPr>
              <w:snapToGrid w:val="0"/>
              <w:spacing w:after="0"/>
              <w:jc w:val="both"/>
              <w:rPr>
                <w:rFonts w:ascii="Arial" w:eastAsia="等线" w:hAnsi="Arial" w:cs="Arial"/>
                <w:sz w:val="16"/>
                <w:szCs w:val="16"/>
                <w:lang w:eastAsia="zh-CN"/>
              </w:rPr>
            </w:pPr>
          </w:p>
          <w:p w14:paraId="0CAC9490"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等线" w:hAnsi="Arial" w:cs="Arial"/>
                <w:sz w:val="16"/>
                <w:szCs w:val="16"/>
                <w:lang w:eastAsia="zh-CN"/>
              </w:rPr>
              <w:t>Conclusion</w:t>
            </w:r>
          </w:p>
          <w:p w14:paraId="53CBFE3A" w14:textId="77777777" w:rsidR="0078388B" w:rsidRPr="0078388B" w:rsidRDefault="0078388B" w:rsidP="0048653A">
            <w:pPr>
              <w:snapToGrid w:val="0"/>
              <w:spacing w:after="0"/>
              <w:jc w:val="both"/>
              <w:rPr>
                <w:rFonts w:ascii="Arial" w:eastAsia="Batang" w:hAnsi="Arial" w:cs="Arial"/>
                <w:sz w:val="16"/>
                <w:szCs w:val="16"/>
                <w:lang w:eastAsia="en-US"/>
              </w:rPr>
            </w:pPr>
            <w:r w:rsidRPr="0078388B">
              <w:rPr>
                <w:rFonts w:ascii="Arial" w:eastAsia="Batang" w:hAnsi="Arial" w:cs="Arial"/>
                <w:sz w:val="16"/>
                <w:szCs w:val="16"/>
                <w:lang w:eastAsia="en-US"/>
              </w:rPr>
              <w:t xml:space="preserve">For the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for inference configuration provided in </w:t>
            </w:r>
            <w:r w:rsidRPr="0078388B">
              <w:rPr>
                <w:rFonts w:ascii="Arial" w:eastAsia="Batang" w:hAnsi="Arial" w:cs="Arial"/>
                <w:sz w:val="16"/>
                <w:szCs w:val="16"/>
                <w:lang w:eastAsia="en-US"/>
              </w:rPr>
              <w:t>Step 5,</w:t>
            </w:r>
          </w:p>
          <w:p w14:paraId="53E4E475"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aperiodic CSI Report and semi-persistent CSI report can be activated/triggered by NW after </w:t>
            </w:r>
            <w:proofErr w:type="spellStart"/>
            <w:r w:rsidRPr="0078388B">
              <w:rPr>
                <w:rFonts w:ascii="Arial" w:eastAsia="Times New Roman" w:hAnsi="Arial" w:cs="Arial"/>
                <w:i/>
                <w:iCs/>
                <w:sz w:val="16"/>
                <w:szCs w:val="16"/>
                <w:lang w:eastAsia="zh-CN"/>
              </w:rPr>
              <w:t>RRCReconfigurationComplete</w:t>
            </w:r>
            <w:proofErr w:type="spellEnd"/>
            <w:r w:rsidRPr="0078388B">
              <w:rPr>
                <w:rFonts w:ascii="Arial" w:eastAsia="Times New Roman" w:hAnsi="Arial" w:cs="Arial"/>
                <w:sz w:val="16"/>
                <w:szCs w:val="16"/>
                <w:lang w:eastAsia="zh-CN"/>
              </w:rPr>
              <w:t>.</w:t>
            </w:r>
          </w:p>
          <w:p w14:paraId="0F1D2E8E"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periodic CSI Report is considered as activated after </w:t>
            </w:r>
            <w:proofErr w:type="spellStart"/>
            <w:r w:rsidRPr="0078388B">
              <w:rPr>
                <w:rFonts w:ascii="Arial" w:eastAsia="Times New Roman" w:hAnsi="Arial" w:cs="Arial"/>
                <w:i/>
                <w:iCs/>
                <w:sz w:val="16"/>
                <w:szCs w:val="16"/>
                <w:lang w:eastAsia="zh-CN"/>
              </w:rPr>
              <w:t>RRCReconfigurationComplete</w:t>
            </w:r>
            <w:proofErr w:type="spellEnd"/>
            <w:r w:rsidRPr="0078388B">
              <w:rPr>
                <w:rFonts w:ascii="Arial" w:eastAsia="Times New Roman" w:hAnsi="Arial" w:cs="Arial"/>
                <w:sz w:val="16"/>
                <w:szCs w:val="16"/>
                <w:lang w:eastAsia="zh-CN"/>
              </w:rPr>
              <w:t>.</w:t>
            </w:r>
            <w:r w:rsidRPr="0078388B">
              <w:rPr>
                <w:rFonts w:ascii="Arial" w:eastAsia="Times New Roman" w:hAnsi="Arial" w:cs="Arial"/>
                <w:i/>
                <w:iCs/>
                <w:sz w:val="16"/>
                <w:szCs w:val="16"/>
                <w:lang w:eastAsia="zh-CN"/>
              </w:rPr>
              <w:t xml:space="preserve"> </w:t>
            </w:r>
          </w:p>
          <w:p w14:paraId="6D8FAD17"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Note: UE is not expected to be configured with a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for inference configuration for a non-applicable set of inference parameters or a non-applicable </w:t>
            </w:r>
            <w:r w:rsidRPr="0078388B">
              <w:rPr>
                <w:rFonts w:ascii="Arial" w:eastAsia="Times New Roman" w:hAnsi="Arial" w:cs="Arial"/>
                <w:i/>
                <w:iCs/>
                <w:sz w:val="16"/>
                <w:szCs w:val="16"/>
                <w:lang w:eastAsia="zh-CN"/>
              </w:rPr>
              <w:t>CSI-</w:t>
            </w:r>
            <w:proofErr w:type="spellStart"/>
            <w:r w:rsidRPr="0078388B">
              <w:rPr>
                <w:rFonts w:ascii="Arial" w:eastAsia="Times New Roman" w:hAnsi="Arial" w:cs="Arial"/>
                <w:i/>
                <w:iCs/>
                <w:sz w:val="16"/>
                <w:szCs w:val="16"/>
                <w:lang w:eastAsia="zh-CN"/>
              </w:rPr>
              <w:t>ReportConfig</w:t>
            </w:r>
            <w:proofErr w:type="spellEnd"/>
            <w:r w:rsidRPr="0078388B">
              <w:rPr>
                <w:rFonts w:ascii="Arial" w:eastAsia="Times New Roman" w:hAnsi="Arial" w:cs="Arial"/>
                <w:sz w:val="16"/>
                <w:szCs w:val="16"/>
                <w:lang w:eastAsia="zh-CN"/>
              </w:rPr>
              <w:t xml:space="preserve">  </w:t>
            </w:r>
          </w:p>
          <w:p w14:paraId="3BF02B57" w14:textId="77777777" w:rsidR="0078388B" w:rsidRPr="0078388B" w:rsidRDefault="0078388B" w:rsidP="0048653A">
            <w:pPr>
              <w:widowControl w:val="0"/>
              <w:numPr>
                <w:ilvl w:val="1"/>
                <w:numId w:val="77"/>
              </w:numPr>
              <w:snapToGrid w:val="0"/>
              <w:spacing w:after="0"/>
              <w:jc w:val="both"/>
              <w:rPr>
                <w:rFonts w:ascii="Arial" w:eastAsia="等线" w:hAnsi="Arial" w:cs="Arial"/>
                <w:sz w:val="16"/>
                <w:szCs w:val="16"/>
                <w:lang w:eastAsia="zh-CN"/>
              </w:rPr>
            </w:pPr>
            <w:r w:rsidRPr="0078388B">
              <w:rPr>
                <w:rFonts w:ascii="Arial" w:eastAsia="Times New Roman" w:hAnsi="Arial" w:cs="Arial"/>
                <w:sz w:val="16"/>
                <w:szCs w:val="16"/>
                <w:lang w:eastAsia="zh-CN"/>
              </w:rPr>
              <w:t>Any specification impact is a separate discussion</w:t>
            </w:r>
          </w:p>
        </w:tc>
      </w:tr>
    </w:tbl>
    <w:p w14:paraId="3DB6760A" w14:textId="77777777" w:rsidR="0078388B" w:rsidRPr="0078388B" w:rsidRDefault="0078388B" w:rsidP="0048653A">
      <w:pPr>
        <w:snapToGrid w:val="0"/>
        <w:spacing w:after="0"/>
        <w:ind w:leftChars="100" w:left="200"/>
        <w:jc w:val="both"/>
        <w:rPr>
          <w:rFonts w:ascii="Arial" w:eastAsia="Batang" w:hAnsi="Arial" w:cs="Arial"/>
          <w:sz w:val="16"/>
          <w:szCs w:val="16"/>
          <w:lang w:eastAsia="en-US"/>
        </w:rPr>
      </w:pPr>
    </w:p>
    <w:p w14:paraId="1BDB2019" w14:textId="77777777" w:rsidR="0078388B" w:rsidRPr="0078388B" w:rsidRDefault="0078388B" w:rsidP="0048653A">
      <w:pPr>
        <w:snapToGrid w:val="0"/>
        <w:spacing w:after="0"/>
        <w:ind w:leftChars="100" w:left="200"/>
        <w:jc w:val="both"/>
        <w:rPr>
          <w:rFonts w:ascii="Arial" w:eastAsia="Batang" w:hAnsi="Arial" w:cs="Arial"/>
          <w:i/>
          <w:iCs/>
          <w:sz w:val="16"/>
          <w:szCs w:val="16"/>
          <w:lang w:eastAsia="en-US"/>
        </w:rPr>
      </w:pPr>
      <w:r w:rsidRPr="0078388B">
        <w:rPr>
          <w:rFonts w:ascii="Arial" w:eastAsia="Batang" w:hAnsi="Arial" w:cs="Arial"/>
          <w:sz w:val="16"/>
          <w:szCs w:val="16"/>
          <w:lang w:eastAsia="en-US"/>
        </w:rPr>
        <w:t>RAN1 would like to provide replies on the following questions from RAN2 in R2-2407848:</w:t>
      </w:r>
    </w:p>
    <w:p w14:paraId="406B16FB"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675D61FD" w14:textId="77777777" w:rsidR="0078388B" w:rsidRPr="0078388B" w:rsidRDefault="0078388B" w:rsidP="0048653A">
      <w:pPr>
        <w:snapToGrid w:val="0"/>
        <w:spacing w:after="0"/>
        <w:ind w:leftChars="100" w:left="200"/>
        <w:jc w:val="both"/>
        <w:rPr>
          <w:rFonts w:ascii="Arial" w:eastAsia="等线" w:hAnsi="Arial" w:cs="Arial"/>
          <w:sz w:val="16"/>
          <w:szCs w:val="16"/>
          <w:lang w:eastAsia="zh-CN"/>
        </w:rPr>
      </w:pPr>
      <w:r w:rsidRPr="0078388B">
        <w:rPr>
          <w:rFonts w:ascii="Arial" w:eastAsia="Batang" w:hAnsi="Arial" w:cs="Arial"/>
          <w:b/>
          <w:bCs/>
          <w:sz w:val="16"/>
          <w:szCs w:val="16"/>
          <w:lang w:eastAsia="zh-CN"/>
        </w:rPr>
        <w:lastRenderedPageBreak/>
        <w:t>Answer to Q1:</w:t>
      </w:r>
      <w:r w:rsidRPr="0078388B">
        <w:rPr>
          <w:rFonts w:ascii="Arial" w:eastAsia="Batang" w:hAnsi="Arial" w:cs="Arial"/>
          <w:sz w:val="16"/>
          <w:szCs w:val="16"/>
          <w:lang w:eastAsia="zh-CN"/>
        </w:rPr>
        <w:t xml:space="preserve"> </w:t>
      </w:r>
      <w:r w:rsidRPr="0078388B">
        <w:rPr>
          <w:rFonts w:ascii="Arial" w:eastAsia="等线"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048519B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Q2: What is the content of NW-side additional condition, i.e. is it correct the RAN2 assumption of a NW-side additional condition assumed as associated ID? </w:t>
      </w:r>
      <w:r w:rsidRPr="0078388B" w:rsidDel="006661FF">
        <w:rPr>
          <w:rFonts w:ascii="Arial" w:hAnsi="Arial" w:cs="Arial"/>
          <w:b/>
          <w:bCs/>
          <w:sz w:val="16"/>
          <w:szCs w:val="16"/>
        </w:rPr>
        <w:t xml:space="preserve"> </w:t>
      </w:r>
    </w:p>
    <w:p w14:paraId="0137CC5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Answer to Q2:</w:t>
      </w:r>
      <w:r w:rsidRPr="0078388B">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54A7A137"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Q3: Is NW-side additional condition functionality specific?</w:t>
      </w:r>
    </w:p>
    <w:p w14:paraId="3DE092DF"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Q3: </w:t>
      </w:r>
      <w:r w:rsidRPr="0078388B">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6B6F5CC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2A477AD0"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 </w:t>
      </w:r>
      <w:r w:rsidRPr="0078388B">
        <w:rPr>
          <w:rFonts w:ascii="Arial" w:eastAsia="Batang" w:hAnsi="Arial" w:cs="Arial"/>
          <w:sz w:val="16"/>
          <w:szCs w:val="16"/>
          <w:lang w:eastAsia="zh-CN"/>
        </w:rPr>
        <w:t>And please refer to the agreements related to the Questions from RAN 2.</w:t>
      </w:r>
    </w:p>
    <w:p w14:paraId="133F57B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00145B9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eastAsia="Batang" w:hAnsi="Arial" w:cs="Arial"/>
          <w:b/>
          <w:bCs/>
          <w:sz w:val="16"/>
          <w:szCs w:val="16"/>
          <w:lang w:eastAsia="zh-CN"/>
        </w:rPr>
        <w:t xml:space="preserve">Answer to Q4-1: </w:t>
      </w:r>
      <w:r w:rsidRPr="0078388B">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2809DF4F"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Q4-2: In RAN2, it is FFS whether configuration (e.g. inference configuration) other than NW-side additional condition can be included in Step 3. RAN2 would like to understand whether it is feasible and required for </w:t>
      </w:r>
      <w:proofErr w:type="spellStart"/>
      <w:r w:rsidRPr="0078388B">
        <w:rPr>
          <w:rFonts w:ascii="Arial" w:hAnsi="Arial" w:cs="Arial"/>
          <w:b/>
          <w:bCs/>
          <w:sz w:val="16"/>
          <w:szCs w:val="16"/>
        </w:rPr>
        <w:t>gNB</w:t>
      </w:r>
      <w:proofErr w:type="spellEnd"/>
      <w:r w:rsidRPr="0078388B">
        <w:rPr>
          <w:rFonts w:ascii="Arial" w:hAnsi="Arial" w:cs="Arial"/>
          <w:b/>
          <w:bCs/>
          <w:sz w:val="16"/>
          <w:szCs w:val="16"/>
        </w:rPr>
        <w:t xml:space="preserve"> to provide configuration (e.g. inference configuration) other than NW-side additional condition in Step 3 for UE to determine applicable functionalities?</w:t>
      </w:r>
    </w:p>
    <w:p w14:paraId="1DC8A96D"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Q4-2: </w:t>
      </w:r>
      <w:r w:rsidRPr="0078388B">
        <w:rPr>
          <w:rFonts w:ascii="Arial" w:eastAsia="Batang" w:hAnsi="Arial" w:cs="Arial"/>
          <w:sz w:val="16"/>
          <w:szCs w:val="16"/>
          <w:lang w:eastAsia="zh-CN"/>
        </w:rPr>
        <w:t>Please refer to the agreements related to the Questions from RAN 2.</w:t>
      </w:r>
    </w:p>
    <w:p w14:paraId="361885E7"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65D5B772"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Q4-3: </w:t>
      </w:r>
      <w:r w:rsidRPr="0078388B">
        <w:rPr>
          <w:rFonts w:ascii="Arial" w:eastAsia="Batang" w:hAnsi="Arial" w:cs="Arial"/>
          <w:sz w:val="16"/>
          <w:szCs w:val="16"/>
          <w:lang w:eastAsia="zh-CN"/>
        </w:rPr>
        <w:t>Please refer to the agreements related to the Questions from RAN 2.</w:t>
      </w:r>
    </w:p>
    <w:p w14:paraId="52EB8A06"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Q4-4: If the answer to Q4-2 is Yes, what is the content of configuration (e.g. inference configuration) for UE to determine applicable functionalities? </w:t>
      </w:r>
    </w:p>
    <w:p w14:paraId="311ADA74"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Q4-4: </w:t>
      </w:r>
      <w:r w:rsidRPr="0078388B">
        <w:rPr>
          <w:rFonts w:ascii="Arial" w:eastAsia="Batang" w:hAnsi="Arial" w:cs="Arial"/>
          <w:sz w:val="16"/>
          <w:szCs w:val="16"/>
          <w:lang w:eastAsia="zh-CN"/>
        </w:rPr>
        <w:t>Please refer to the agreements related to the Questions from RAN 2.</w:t>
      </w:r>
    </w:p>
    <w:p w14:paraId="6E3B588C"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Q5: What is the content of applicable functionality reporting in Step 4?</w:t>
      </w:r>
    </w:p>
    <w:p w14:paraId="75C0ECD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Q5: </w:t>
      </w:r>
      <w:r w:rsidRPr="0078388B">
        <w:rPr>
          <w:rFonts w:ascii="Arial" w:eastAsia="Batang" w:hAnsi="Arial" w:cs="Arial"/>
          <w:sz w:val="16"/>
          <w:szCs w:val="16"/>
          <w:lang w:eastAsia="zh-CN"/>
        </w:rPr>
        <w:t>Please refer to the agreements related to the Questions from RAN 2.</w:t>
      </w:r>
    </w:p>
    <w:p w14:paraId="054AE93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Q6: What is the content of inference configuration in Step 5? </w:t>
      </w:r>
    </w:p>
    <w:p w14:paraId="25E1DF9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Q6: </w:t>
      </w:r>
      <w:r w:rsidRPr="0078388B">
        <w:rPr>
          <w:rFonts w:ascii="Arial" w:eastAsia="Batang" w:hAnsi="Arial" w:cs="Arial"/>
          <w:sz w:val="16"/>
          <w:szCs w:val="16"/>
          <w:lang w:eastAsia="zh-CN"/>
        </w:rPr>
        <w:t xml:space="preserve">Please refer to the agreements related to the Questions from RAN 2. The content of inference configuration as </w:t>
      </w:r>
      <w:r w:rsidRPr="0078388B">
        <w:rPr>
          <w:rFonts w:ascii="Arial" w:eastAsia="Batang" w:hAnsi="Arial" w:cs="Arial"/>
          <w:i/>
          <w:iCs/>
          <w:sz w:val="16"/>
          <w:szCs w:val="16"/>
          <w:lang w:eastAsia="zh-CN"/>
        </w:rPr>
        <w:t>CSI-</w:t>
      </w:r>
      <w:proofErr w:type="spellStart"/>
      <w:r w:rsidRPr="0078388B">
        <w:rPr>
          <w:rFonts w:ascii="Arial" w:eastAsia="Batang" w:hAnsi="Arial" w:cs="Arial"/>
          <w:i/>
          <w:iCs/>
          <w:sz w:val="16"/>
          <w:szCs w:val="16"/>
          <w:lang w:eastAsia="zh-CN"/>
        </w:rPr>
        <w:t>ReportConfig</w:t>
      </w:r>
      <w:proofErr w:type="spellEnd"/>
      <w:r w:rsidRPr="0078388B">
        <w:rPr>
          <w:rFonts w:ascii="Arial" w:eastAsia="Batang" w:hAnsi="Arial" w:cs="Arial"/>
          <w:i/>
          <w:iCs/>
          <w:sz w:val="16"/>
          <w:szCs w:val="16"/>
          <w:lang w:eastAsia="zh-CN"/>
        </w:rPr>
        <w:t xml:space="preserve"> </w:t>
      </w:r>
      <w:r w:rsidRPr="0078388B">
        <w:rPr>
          <w:rFonts w:ascii="Arial" w:eastAsia="Batang" w:hAnsi="Arial" w:cs="Arial"/>
          <w:sz w:val="16"/>
          <w:szCs w:val="16"/>
          <w:lang w:eastAsia="zh-CN"/>
        </w:rPr>
        <w:t>is to be designed later</w:t>
      </w:r>
      <w:r w:rsidRPr="0078388B">
        <w:rPr>
          <w:rFonts w:ascii="Arial" w:eastAsia="等线" w:hAnsi="Arial" w:cs="Arial"/>
          <w:sz w:val="16"/>
          <w:szCs w:val="16"/>
          <w:lang w:eastAsia="zh-CN"/>
        </w:rPr>
        <w:t xml:space="preserve"> in RAN1</w:t>
      </w:r>
      <w:r w:rsidRPr="0078388B">
        <w:rPr>
          <w:rFonts w:ascii="Arial" w:eastAsia="Batang" w:hAnsi="Arial" w:cs="Arial"/>
          <w:sz w:val="16"/>
          <w:szCs w:val="16"/>
          <w:lang w:eastAsia="zh-CN"/>
        </w:rPr>
        <w:t xml:space="preserve">. </w:t>
      </w:r>
    </w:p>
    <w:p w14:paraId="654B59F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Q7: If inference configuration is provided in Step 3, does it activate the functionality immediately upon receiving Step 3? </w:t>
      </w:r>
    </w:p>
    <w:p w14:paraId="16C6C507" w14:textId="77777777" w:rsidR="0078388B" w:rsidRPr="0078388B" w:rsidRDefault="0078388B" w:rsidP="0048653A">
      <w:pPr>
        <w:tabs>
          <w:tab w:val="left" w:pos="2160"/>
        </w:tabs>
        <w:snapToGrid w:val="0"/>
        <w:spacing w:after="0"/>
        <w:ind w:leftChars="99" w:left="201" w:hanging="3"/>
        <w:jc w:val="both"/>
        <w:rPr>
          <w:rFonts w:ascii="Arial" w:eastAsia="Batang" w:hAnsi="Arial" w:cs="Arial"/>
          <w:sz w:val="16"/>
          <w:szCs w:val="16"/>
          <w:lang w:eastAsia="zh-CN"/>
        </w:rPr>
      </w:pPr>
      <w:r w:rsidRPr="0078388B">
        <w:rPr>
          <w:rFonts w:ascii="Arial" w:eastAsia="Batang" w:hAnsi="Arial" w:cs="Arial"/>
          <w:b/>
          <w:bCs/>
          <w:sz w:val="16"/>
          <w:szCs w:val="16"/>
          <w:lang w:eastAsia="zh-CN"/>
        </w:rPr>
        <w:t>Answer to Q7:</w:t>
      </w:r>
      <w:r w:rsidRPr="0078388B">
        <w:rPr>
          <w:rFonts w:ascii="Arial" w:eastAsia="Batang" w:hAnsi="Arial" w:cs="Arial"/>
          <w:sz w:val="16"/>
          <w:szCs w:val="16"/>
          <w:lang w:eastAsia="de-DE"/>
        </w:rPr>
        <w:t xml:space="preserve"> </w:t>
      </w:r>
      <w:r w:rsidRPr="0078388B">
        <w:rPr>
          <w:rFonts w:ascii="Arial" w:eastAsia="等线" w:hAnsi="Arial" w:cs="Arial"/>
          <w:sz w:val="16"/>
          <w:szCs w:val="16"/>
          <w:lang w:eastAsia="zh-CN"/>
        </w:rPr>
        <w:t>Please refer to the agreements related</w:t>
      </w:r>
      <w:r w:rsidRPr="0078388B">
        <w:rPr>
          <w:rFonts w:ascii="Arial" w:eastAsia="Batang" w:hAnsi="Arial" w:cs="Arial"/>
          <w:sz w:val="16"/>
          <w:szCs w:val="16"/>
          <w:lang w:eastAsia="zh-CN"/>
        </w:rPr>
        <w:t xml:space="preserve"> to the Questions from RAN 2.</w:t>
      </w:r>
    </w:p>
    <w:p w14:paraId="628159C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Q8: If inference configuration is not provided in Step 3, does configuration in Step 5 activate the functionality immediately upon receiving Step 5?</w:t>
      </w:r>
    </w:p>
    <w:p w14:paraId="175E4F5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Q8: </w:t>
      </w:r>
      <w:r w:rsidRPr="0078388B">
        <w:rPr>
          <w:rFonts w:ascii="Arial" w:eastAsia="Batang" w:hAnsi="Arial" w:cs="Arial"/>
          <w:sz w:val="16"/>
          <w:szCs w:val="16"/>
          <w:lang w:eastAsia="zh-CN"/>
        </w:rPr>
        <w:t>Please refer to the agreements</w:t>
      </w:r>
      <w:r w:rsidRPr="0078388B">
        <w:rPr>
          <w:rFonts w:ascii="Arial" w:eastAsia="等线" w:hAnsi="Arial" w:cs="Arial"/>
          <w:sz w:val="16"/>
          <w:szCs w:val="16"/>
          <w:lang w:eastAsia="zh-CN"/>
        </w:rPr>
        <w:t>/conclusion</w:t>
      </w:r>
      <w:r w:rsidRPr="0078388B">
        <w:rPr>
          <w:rFonts w:ascii="Arial" w:eastAsia="Batang" w:hAnsi="Arial" w:cs="Arial"/>
          <w:sz w:val="16"/>
          <w:szCs w:val="16"/>
          <w:lang w:eastAsia="zh-CN"/>
        </w:rPr>
        <w:t xml:space="preserve"> related to the Questions from RAN 2.</w:t>
      </w:r>
    </w:p>
    <w:p w14:paraId="18174003"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Q9: If more than one functionality </w:t>
      </w:r>
      <w:proofErr w:type="gramStart"/>
      <w:r w:rsidRPr="0078388B">
        <w:rPr>
          <w:rFonts w:ascii="Arial" w:hAnsi="Arial" w:cs="Arial"/>
          <w:b/>
          <w:bCs/>
          <w:sz w:val="16"/>
          <w:szCs w:val="16"/>
        </w:rPr>
        <w:t>are</w:t>
      </w:r>
      <w:proofErr w:type="gramEnd"/>
      <w:r w:rsidRPr="0078388B">
        <w:rPr>
          <w:rFonts w:ascii="Arial" w:hAnsi="Arial" w:cs="Arial"/>
          <w:b/>
          <w:bCs/>
          <w:sz w:val="16"/>
          <w:szCs w:val="16"/>
        </w:rPr>
        <w:t xml:space="preserve"> configured in Step 3 or Step 5, whether multiple/all applicable functionalities can be activated? </w:t>
      </w:r>
    </w:p>
    <w:p w14:paraId="4EFF606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Q9: </w:t>
      </w:r>
      <w:r w:rsidRPr="0078388B">
        <w:rPr>
          <w:rFonts w:ascii="Arial" w:eastAsia="Batang" w:hAnsi="Arial" w:cs="Arial"/>
          <w:sz w:val="16"/>
          <w:szCs w:val="16"/>
          <w:lang w:eastAsia="zh-CN"/>
        </w:rPr>
        <w:t>Please refer to the agreements related to the Questions from RAN 2.</w:t>
      </w:r>
    </w:p>
    <w:p w14:paraId="3622E4F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Q10: Is L1/L2 </w:t>
      </w:r>
      <w:proofErr w:type="spellStart"/>
      <w:r w:rsidRPr="0078388B">
        <w:rPr>
          <w:rFonts w:ascii="Arial" w:hAnsi="Arial" w:cs="Arial"/>
          <w:b/>
          <w:bCs/>
          <w:sz w:val="16"/>
          <w:szCs w:val="16"/>
        </w:rPr>
        <w:t>signaling</w:t>
      </w:r>
      <w:proofErr w:type="spellEnd"/>
      <w:r w:rsidRPr="0078388B">
        <w:rPr>
          <w:rFonts w:ascii="Arial" w:hAnsi="Arial" w:cs="Arial"/>
          <w:b/>
          <w:bCs/>
          <w:sz w:val="16"/>
          <w:szCs w:val="16"/>
        </w:rPr>
        <w:t xml:space="preserve"> for functionality activation/deactivation needed?</w:t>
      </w:r>
    </w:p>
    <w:p w14:paraId="73B636AF" w14:textId="77777777" w:rsidR="0078388B" w:rsidRPr="0078388B" w:rsidRDefault="0078388B" w:rsidP="0048653A">
      <w:pPr>
        <w:snapToGrid w:val="0"/>
        <w:spacing w:after="0"/>
        <w:ind w:leftChars="100" w:left="200"/>
        <w:jc w:val="both"/>
        <w:rPr>
          <w:rFonts w:ascii="Arial" w:eastAsia="等线" w:hAnsi="Arial" w:cs="Arial"/>
          <w:b/>
          <w:bCs/>
          <w:sz w:val="16"/>
          <w:szCs w:val="16"/>
        </w:rPr>
      </w:pPr>
      <w:r w:rsidRPr="0078388B">
        <w:rPr>
          <w:rFonts w:ascii="Arial" w:hAnsi="Arial" w:cs="Arial"/>
          <w:b/>
          <w:bCs/>
          <w:sz w:val="16"/>
          <w:szCs w:val="16"/>
        </w:rPr>
        <w:t xml:space="preserve">Answer to Q10: </w:t>
      </w:r>
      <w:r w:rsidRPr="0078388B">
        <w:rPr>
          <w:rFonts w:ascii="Arial" w:eastAsia="等线" w:hAnsi="Arial" w:cs="Arial"/>
          <w:b/>
          <w:bCs/>
          <w:sz w:val="16"/>
          <w:szCs w:val="16"/>
          <w:lang w:eastAsia="zh-CN"/>
        </w:rPr>
        <w:t xml:space="preserve"> </w:t>
      </w:r>
      <w:r w:rsidRPr="0078388B">
        <w:rPr>
          <w:rFonts w:ascii="Arial" w:eastAsia="Batang" w:hAnsi="Arial" w:cs="Arial"/>
          <w:sz w:val="16"/>
          <w:szCs w:val="16"/>
          <w:lang w:eastAsia="zh-CN"/>
        </w:rPr>
        <w:t>Please refer to the agreements related to the Questions from RAN 2</w:t>
      </w:r>
      <w:r w:rsidRPr="0078388B">
        <w:rPr>
          <w:rFonts w:ascii="Arial" w:eastAsia="等线" w:hAnsi="Arial" w:cs="Arial"/>
          <w:sz w:val="16"/>
          <w:szCs w:val="16"/>
          <w:lang w:eastAsia="zh-CN"/>
        </w:rPr>
        <w:t xml:space="preserve">. With that, RAN1 understands that </w:t>
      </w:r>
      <w:r w:rsidRPr="0078388B">
        <w:rPr>
          <w:rFonts w:ascii="Arial" w:eastAsia="Times New Roman" w:hAnsi="Arial" w:cs="Arial"/>
          <w:sz w:val="16"/>
          <w:szCs w:val="16"/>
          <w:lang w:eastAsia="zh-CN"/>
        </w:rPr>
        <w:t>L1 and MAC signalling can be used</w:t>
      </w:r>
      <w:r w:rsidRPr="0078388B">
        <w:rPr>
          <w:rFonts w:ascii="Arial" w:eastAsia="等线" w:hAnsi="Arial" w:cs="Arial"/>
          <w:sz w:val="16"/>
          <w:szCs w:val="16"/>
          <w:lang w:eastAsia="zh-CN"/>
        </w:rPr>
        <w:t xml:space="preserve"> for </w:t>
      </w:r>
      <w:r w:rsidRPr="0078388B">
        <w:rPr>
          <w:rFonts w:ascii="Arial" w:eastAsia="Times New Roman" w:hAnsi="Arial" w:cs="Arial"/>
          <w:sz w:val="16"/>
          <w:szCs w:val="16"/>
          <w:lang w:eastAsia="zh-CN"/>
        </w:rPr>
        <w:t>aperiodic CSI Report and semi-persistent CSI report</w:t>
      </w:r>
      <w:r w:rsidRPr="0078388B">
        <w:rPr>
          <w:rFonts w:ascii="Arial" w:eastAsia="等线" w:hAnsi="Arial" w:cs="Arial"/>
          <w:sz w:val="16"/>
          <w:szCs w:val="16"/>
          <w:lang w:eastAsia="zh-CN"/>
        </w:rPr>
        <w:t>.</w:t>
      </w:r>
    </w:p>
    <w:p w14:paraId="305CD3CE" w14:textId="77777777" w:rsidR="0078388B" w:rsidRPr="0078388B" w:rsidRDefault="0078388B" w:rsidP="0048653A">
      <w:pPr>
        <w:snapToGrid w:val="0"/>
        <w:spacing w:after="0"/>
        <w:ind w:leftChars="100" w:left="200"/>
        <w:jc w:val="both"/>
        <w:rPr>
          <w:rFonts w:ascii="Times" w:eastAsia="Batang" w:hAnsi="Times"/>
          <w:szCs w:val="24"/>
          <w:lang w:eastAsia="en-US"/>
        </w:rPr>
      </w:pPr>
      <w:r w:rsidRPr="0078388B">
        <w:rPr>
          <w:rFonts w:ascii="Times" w:eastAsia="Batang" w:hAnsi="Times"/>
          <w:szCs w:val="24"/>
          <w:lang w:eastAsia="en-US"/>
        </w:rPr>
        <w:t xml:space="preserve">Final reply LS is </w:t>
      </w:r>
      <w:r w:rsidRPr="0078388B">
        <w:rPr>
          <w:rFonts w:ascii="Times" w:eastAsia="Batang" w:hAnsi="Times"/>
          <w:szCs w:val="24"/>
          <w:highlight w:val="green"/>
          <w:lang w:eastAsia="en-US"/>
        </w:rPr>
        <w:t xml:space="preserve">approved in </w:t>
      </w:r>
      <w:hyperlink r:id="rId32" w:history="1">
        <w:r w:rsidRPr="0078388B">
          <w:rPr>
            <w:rFonts w:ascii="Times" w:eastAsia="Batang" w:hAnsi="Times"/>
            <w:color w:val="0000FF"/>
            <w:szCs w:val="24"/>
            <w:highlight w:val="green"/>
            <w:u w:val="single"/>
            <w:lang w:eastAsia="en-US"/>
          </w:rPr>
          <w:t>R1-2410898</w:t>
        </w:r>
      </w:hyperlink>
      <w:r w:rsidRPr="0078388B">
        <w:rPr>
          <w:rFonts w:ascii="Times" w:eastAsia="Batang" w:hAnsi="Times"/>
          <w:szCs w:val="24"/>
          <w:lang w:eastAsia="en-US"/>
        </w:rPr>
        <w:t>.</w:t>
      </w:r>
    </w:p>
    <w:p w14:paraId="743665F7" w14:textId="77777777" w:rsidR="0078388B" w:rsidRPr="0078388B" w:rsidRDefault="0078388B" w:rsidP="0048653A">
      <w:pPr>
        <w:snapToGrid w:val="0"/>
        <w:spacing w:after="0"/>
        <w:ind w:leftChars="100" w:left="200"/>
        <w:jc w:val="both"/>
        <w:rPr>
          <w:rFonts w:ascii="Times" w:eastAsia="Batang" w:hAnsi="Times"/>
          <w:szCs w:val="24"/>
          <w:lang w:eastAsia="en-US"/>
        </w:rPr>
      </w:pPr>
    </w:p>
    <w:p w14:paraId="30CF9B94" w14:textId="77777777" w:rsidR="0078388B" w:rsidRDefault="0078388B" w:rsidP="0048653A">
      <w:pPr>
        <w:snapToGrid w:val="0"/>
        <w:spacing w:after="0"/>
        <w:ind w:leftChars="100" w:left="200"/>
        <w:jc w:val="both"/>
        <w:rPr>
          <w:rFonts w:ascii="Times" w:eastAsia="等线" w:hAnsi="Times"/>
          <w:szCs w:val="24"/>
          <w:highlight w:val="green"/>
          <w:lang w:eastAsia="zh-CN"/>
        </w:rPr>
      </w:pPr>
    </w:p>
    <w:p w14:paraId="2B5623AC" w14:textId="1AE3D0D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(RAN1#121)</w:t>
      </w:r>
    </w:p>
    <w:p w14:paraId="22A352C1"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For option B of applicability check, RAN 1</w:t>
      </w:r>
      <w:r w:rsidRPr="0078388B">
        <w:rPr>
          <w:rFonts w:ascii="Times" w:eastAsia="Batang" w:hAnsi="Times" w:hint="eastAsia"/>
          <w:szCs w:val="24"/>
          <w:lang w:eastAsia="x-none"/>
        </w:rPr>
        <w:t xml:space="preserve"> assumes that at least </w:t>
      </w:r>
      <w:r w:rsidRPr="0078388B">
        <w:rPr>
          <w:rFonts w:ascii="Times" w:eastAsia="Batang" w:hAnsi="Times"/>
          <w:szCs w:val="24"/>
          <w:lang w:eastAsia="x-none"/>
        </w:rPr>
        <w:t>the following RRC parameters are</w:t>
      </w:r>
      <w:r w:rsidRPr="0078388B">
        <w:rPr>
          <w:rFonts w:ascii="Times" w:eastAsia="Batang" w:hAnsi="Times" w:hint="eastAsia"/>
          <w:szCs w:val="24"/>
          <w:lang w:eastAsia="x-none"/>
        </w:rPr>
        <w:t xml:space="preserve"> to be reused</w:t>
      </w:r>
      <w:r w:rsidRPr="0078388B">
        <w:rPr>
          <w:rFonts w:ascii="Times" w:eastAsia="Batang" w:hAnsi="Times"/>
          <w:szCs w:val="24"/>
          <w:lang w:eastAsia="x-none"/>
        </w:rPr>
        <w:t xml:space="preserve">: </w:t>
      </w:r>
    </w:p>
    <w:p w14:paraId="6EAA84B6"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i/>
          <w:iCs/>
          <w:szCs w:val="24"/>
          <w:lang w:eastAsia="x-none"/>
        </w:rPr>
      </w:pPr>
      <w:r w:rsidRPr="0078388B">
        <w:rPr>
          <w:rFonts w:ascii="Times" w:eastAsia="Batang" w:hAnsi="Times"/>
          <w:szCs w:val="24"/>
          <w:lang w:eastAsia="x-none"/>
        </w:rPr>
        <w:t>For both BM-Case 1 and BM-Case 2:</w:t>
      </w:r>
      <w:r w:rsidRPr="0078388B">
        <w:rPr>
          <w:rFonts w:ascii="Times" w:eastAsia="Batang" w:hAnsi="Times"/>
          <w:i/>
          <w:iCs/>
          <w:szCs w:val="24"/>
          <w:lang w:eastAsia="x-none"/>
        </w:rPr>
        <w:t xml:space="preserve"> </w:t>
      </w:r>
    </w:p>
    <w:p w14:paraId="1EB228B7" w14:textId="77777777" w:rsidR="0078388B" w:rsidRPr="0078388B" w:rsidRDefault="0078388B" w:rsidP="0048653A">
      <w:pPr>
        <w:widowControl w:val="0"/>
        <w:numPr>
          <w:ilvl w:val="1"/>
          <w:numId w:val="86"/>
        </w:numPr>
        <w:snapToGrid w:val="0"/>
        <w:spacing w:after="0"/>
        <w:ind w:leftChars="614" w:left="1588"/>
        <w:jc w:val="both"/>
        <w:rPr>
          <w:rFonts w:ascii="Times" w:eastAsia="Batang" w:hAnsi="Times"/>
          <w:i/>
          <w:iCs/>
          <w:szCs w:val="24"/>
          <w:lang w:eastAsia="x-none"/>
        </w:rPr>
      </w:pPr>
      <w:r w:rsidRPr="0078388B">
        <w:rPr>
          <w:rFonts w:ascii="Times" w:eastAsia="Batang" w:hAnsi="Times"/>
          <w:i/>
          <w:iCs/>
          <w:szCs w:val="24"/>
          <w:lang w:eastAsia="x-none"/>
        </w:rPr>
        <w:t xml:space="preserve">associatedIDforSetA-r19, resourcesForSetA-r19, </w:t>
      </w:r>
      <w:proofErr w:type="spellStart"/>
      <w:r w:rsidRPr="0078388B">
        <w:rPr>
          <w:rFonts w:ascii="Times" w:eastAsia="Batang" w:hAnsi="Times"/>
          <w:i/>
          <w:iCs/>
          <w:szCs w:val="24"/>
          <w:lang w:eastAsia="x-none"/>
        </w:rPr>
        <w:t>resourcesForChannelMeasurement</w:t>
      </w:r>
      <w:proofErr w:type="spellEnd"/>
      <w:r w:rsidRPr="0078388B">
        <w:rPr>
          <w:rFonts w:ascii="Times" w:eastAsia="Batang" w:hAnsi="Times"/>
          <w:i/>
          <w:iCs/>
          <w:szCs w:val="24"/>
          <w:lang w:eastAsia="x-none"/>
        </w:rPr>
        <w:t xml:space="preserve">, associatedIDforSetB-r19, reportQuantity-r19, </w:t>
      </w:r>
      <w:proofErr w:type="spellStart"/>
      <w:r w:rsidRPr="0078388B">
        <w:rPr>
          <w:rFonts w:ascii="Times" w:eastAsia="Batang" w:hAnsi="Times"/>
          <w:i/>
          <w:iCs/>
          <w:szCs w:val="24"/>
          <w:lang w:eastAsia="x-none"/>
        </w:rPr>
        <w:t>reportConfigType</w:t>
      </w:r>
      <w:proofErr w:type="spellEnd"/>
      <w:r w:rsidRPr="0078388B">
        <w:rPr>
          <w:rFonts w:ascii="Times" w:eastAsia="Batang" w:hAnsi="Times" w:hint="eastAsia"/>
          <w:i/>
          <w:iCs/>
          <w:szCs w:val="24"/>
          <w:lang w:eastAsia="x-none"/>
        </w:rPr>
        <w:t>,</w:t>
      </w:r>
      <w:r w:rsidRPr="0078388B">
        <w:rPr>
          <w:rFonts w:ascii="Times" w:eastAsia="Batang" w:hAnsi="Times"/>
          <w:i/>
          <w:iCs/>
          <w:szCs w:val="24"/>
          <w:lang w:eastAsia="x-none"/>
        </w:rPr>
        <w:t xml:space="preserve"> nrofreportedpredictedrs-r19</w:t>
      </w:r>
    </w:p>
    <w:p w14:paraId="33D0ABDB"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i/>
          <w:iCs/>
          <w:szCs w:val="24"/>
          <w:lang w:eastAsia="x-none"/>
        </w:rPr>
      </w:pPr>
      <w:r w:rsidRPr="0078388B">
        <w:rPr>
          <w:rFonts w:ascii="Times" w:eastAsia="Batang" w:hAnsi="Times"/>
          <w:szCs w:val="24"/>
          <w:lang w:eastAsia="x-none"/>
        </w:rPr>
        <w:t>For BM-Case 2:</w:t>
      </w:r>
      <w:r w:rsidRPr="0078388B">
        <w:rPr>
          <w:rFonts w:ascii="Times" w:eastAsia="Batang" w:hAnsi="Times"/>
          <w:i/>
          <w:iCs/>
          <w:szCs w:val="24"/>
          <w:lang w:eastAsia="x-none"/>
        </w:rPr>
        <w:t xml:space="preserve"> </w:t>
      </w:r>
    </w:p>
    <w:p w14:paraId="675DACF3" w14:textId="77777777" w:rsidR="0078388B" w:rsidRPr="0078388B" w:rsidRDefault="0078388B" w:rsidP="0048653A">
      <w:pPr>
        <w:widowControl w:val="0"/>
        <w:numPr>
          <w:ilvl w:val="1"/>
          <w:numId w:val="86"/>
        </w:numPr>
        <w:snapToGrid w:val="0"/>
        <w:spacing w:after="0"/>
        <w:ind w:leftChars="614" w:left="1588"/>
        <w:jc w:val="both"/>
        <w:rPr>
          <w:rFonts w:ascii="Times" w:eastAsia="Batang" w:hAnsi="Times"/>
          <w:i/>
          <w:iCs/>
          <w:szCs w:val="24"/>
          <w:lang w:eastAsia="x-none"/>
        </w:rPr>
      </w:pPr>
      <w:r w:rsidRPr="0078388B">
        <w:rPr>
          <w:rFonts w:ascii="Times" w:eastAsia="Batang" w:hAnsi="Times"/>
          <w:i/>
          <w:iCs/>
          <w:szCs w:val="24"/>
          <w:lang w:eastAsia="x-none"/>
        </w:rPr>
        <w:t>TimeGap-r19, nroftimeinstance-r19,</w:t>
      </w:r>
    </w:p>
    <w:p w14:paraId="0FC0CF8E"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 xml:space="preserve">  Note: this doesn’t imply the associated ID is always</w:t>
      </w:r>
      <w:r w:rsidRPr="0078388B">
        <w:rPr>
          <w:rFonts w:ascii="Times" w:eastAsia="Batang" w:hAnsi="Times" w:hint="eastAsia"/>
          <w:szCs w:val="24"/>
          <w:lang w:eastAsia="x-none"/>
        </w:rPr>
        <w:t xml:space="preserve"> present</w:t>
      </w:r>
    </w:p>
    <w:p w14:paraId="72E735ED"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B0CBFE8" w14:textId="77777777" w:rsidR="0078388B" w:rsidRPr="0078388B" w:rsidRDefault="0078388B" w:rsidP="0048653A">
      <w:pPr>
        <w:spacing w:after="0"/>
        <w:ind w:leftChars="100" w:left="200"/>
        <w:jc w:val="both"/>
        <w:rPr>
          <w:rFonts w:ascii="Times" w:eastAsia="Batang" w:hAnsi="Times"/>
          <w:szCs w:val="24"/>
          <w:lang w:eastAsia="x-none"/>
        </w:rPr>
      </w:pPr>
    </w:p>
    <w:p w14:paraId="2555FAD1" w14:textId="77777777" w:rsidR="00D537D4" w:rsidRPr="0078388B" w:rsidRDefault="00D537D4" w:rsidP="0048653A">
      <w:pPr>
        <w:pStyle w:val="Reference0"/>
        <w:numPr>
          <w:ilvl w:val="0"/>
          <w:numId w:val="0"/>
        </w:numPr>
        <w:spacing w:after="60"/>
        <w:jc w:val="both"/>
        <w:rPr>
          <w:rFonts w:eastAsia="宋体"/>
          <w:lang w:val="en-GB" w:eastAsia="zh-CN"/>
        </w:rPr>
      </w:pPr>
    </w:p>
    <w:sectPr w:rsidR="00D537D4" w:rsidRPr="0078388B" w:rsidSect="00BD4CF4">
      <w:headerReference w:type="default" r:id="rId3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9E55C" w14:textId="77777777" w:rsidR="009D3E64" w:rsidRDefault="009D3E64" w:rsidP="00083046">
      <w:r>
        <w:separator/>
      </w:r>
    </w:p>
  </w:endnote>
  <w:endnote w:type="continuationSeparator" w:id="0">
    <w:p w14:paraId="75527D8D" w14:textId="77777777" w:rsidR="009D3E64" w:rsidRDefault="009D3E64"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Gulim">
    <w:altName w:val="Malgun Gothic"/>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Nokia Pure Text Light">
    <w:altName w:val="Khmer UI"/>
    <w:charset w:val="00"/>
    <w:family w:val="swiss"/>
    <w:pitch w:val="variable"/>
    <w:sig w:usb0="A00002FF" w:usb1="700078FB" w:usb2="00010000" w:usb3="00000000" w:csb0="0000019F"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Aptos">
    <w:altName w:val="Cambria"/>
    <w:charset w:val="00"/>
    <w:family w:val="swiss"/>
    <w:pitch w:val="variable"/>
    <w:sig w:usb0="20000287" w:usb1="00000003" w:usb2="00000000" w:usb3="00000000" w:csb0="0000019F" w:csb1="00000000"/>
  </w:font>
  <w:font w:name="+mn-ea">
    <w:altName w:val="Cambria"/>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FA1B3" w14:textId="77777777" w:rsidR="009D3E64" w:rsidRDefault="009D3E64" w:rsidP="00083046">
      <w:r>
        <w:separator/>
      </w:r>
    </w:p>
  </w:footnote>
  <w:footnote w:type="continuationSeparator" w:id="0">
    <w:p w14:paraId="105B48FA" w14:textId="77777777" w:rsidR="009D3E64" w:rsidRDefault="009D3E64"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1333" w14:textId="77777777" w:rsidR="006F4893" w:rsidRDefault="006F48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0A21ABA"/>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4" w15:restartNumberingAfterBreak="0">
    <w:nsid w:val="028B3513"/>
    <w:multiLevelType w:val="hybridMultilevel"/>
    <w:tmpl w:val="BAA8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B2957"/>
    <w:multiLevelType w:val="hybridMultilevel"/>
    <w:tmpl w:val="3080EEA2"/>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4DB6A99"/>
    <w:multiLevelType w:val="multilevel"/>
    <w:tmpl w:val="04DB6A99"/>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816C7"/>
    <w:multiLevelType w:val="hybridMultilevel"/>
    <w:tmpl w:val="0EC63B8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B130CCF"/>
    <w:multiLevelType w:val="hybridMultilevel"/>
    <w:tmpl w:val="46BC072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34A30A0"/>
    <w:multiLevelType w:val="multilevel"/>
    <w:tmpl w:val="D8CCA3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4BE71B9"/>
    <w:multiLevelType w:val="hybridMultilevel"/>
    <w:tmpl w:val="1FF41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69156E"/>
    <w:multiLevelType w:val="hybridMultilevel"/>
    <w:tmpl w:val="7D64F87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794F51"/>
    <w:multiLevelType w:val="hybridMultilevel"/>
    <w:tmpl w:val="29142752"/>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75F427C"/>
    <w:multiLevelType w:val="multilevel"/>
    <w:tmpl w:val="846EE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80362DC"/>
    <w:multiLevelType w:val="hybridMultilevel"/>
    <w:tmpl w:val="B0E8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FD4CD6"/>
    <w:multiLevelType w:val="multilevel"/>
    <w:tmpl w:val="93360AF6"/>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90D45BF"/>
    <w:multiLevelType w:val="multilevel"/>
    <w:tmpl w:val="F000B594"/>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D72D59"/>
    <w:multiLevelType w:val="hybridMultilevel"/>
    <w:tmpl w:val="35C4ED64"/>
    <w:lvl w:ilvl="0" w:tplc="456E01A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0094073"/>
    <w:multiLevelType w:val="multilevel"/>
    <w:tmpl w:val="F452B5A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3937E83"/>
    <w:multiLevelType w:val="hybridMultilevel"/>
    <w:tmpl w:val="715C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hybridMultilevel"/>
    <w:tmpl w:val="EDD81F2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4" w15:restartNumberingAfterBreak="0">
    <w:nsid w:val="2D485A68"/>
    <w:multiLevelType w:val="hybridMultilevel"/>
    <w:tmpl w:val="3FE2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804C83"/>
    <w:multiLevelType w:val="hybridMultilevel"/>
    <w:tmpl w:val="33966FC8"/>
    <w:lvl w:ilvl="0" w:tplc="2028E602">
      <w:start w:val="1"/>
      <w:numFmt w:val="bullet"/>
      <w:lvlText w:val=""/>
      <w:lvlJc w:val="left"/>
      <w:pPr>
        <w:ind w:left="420" w:hanging="420"/>
      </w:pPr>
      <w:rPr>
        <w:rFonts w:ascii="Wingdings" w:hAnsi="Wingdings" w:hint="default"/>
      </w:rPr>
    </w:lvl>
    <w:lvl w:ilvl="1" w:tplc="2326E9A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E291D71"/>
    <w:multiLevelType w:val="multilevel"/>
    <w:tmpl w:val="82683D96"/>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14C7BA0"/>
    <w:multiLevelType w:val="hybridMultilevel"/>
    <w:tmpl w:val="77E64E96"/>
    <w:lvl w:ilvl="0" w:tplc="F256907A">
      <w:start w:val="1"/>
      <w:numFmt w:val="bullet"/>
      <w:lvlText w:val="•"/>
      <w:lvlJc w:val="left"/>
      <w:pPr>
        <w:tabs>
          <w:tab w:val="num" w:pos="720"/>
        </w:tabs>
        <w:ind w:left="720" w:hanging="360"/>
      </w:pPr>
      <w:rPr>
        <w:rFonts w:ascii="Arial" w:hAnsi="Arial" w:hint="default"/>
      </w:rPr>
    </w:lvl>
    <w:lvl w:ilvl="1" w:tplc="1EF0225E">
      <w:numFmt w:val="bullet"/>
      <w:lvlText w:val="o"/>
      <w:lvlJc w:val="left"/>
      <w:pPr>
        <w:tabs>
          <w:tab w:val="num" w:pos="1440"/>
        </w:tabs>
        <w:ind w:left="1440" w:hanging="360"/>
      </w:pPr>
      <w:rPr>
        <w:rFonts w:ascii="Courier New" w:hAnsi="Courier New" w:hint="default"/>
      </w:rPr>
    </w:lvl>
    <w:lvl w:ilvl="2" w:tplc="4CE0ADF4">
      <w:numFmt w:val="bullet"/>
      <w:lvlText w:val="-"/>
      <w:lvlJc w:val="left"/>
      <w:pPr>
        <w:ind w:left="2160" w:hanging="360"/>
      </w:pPr>
      <w:rPr>
        <w:rFonts w:ascii="Times New Roman" w:eastAsiaTheme="minorHAnsi" w:hAnsi="Times New Roman" w:cs="Times New Roman" w:hint="default"/>
      </w:rPr>
    </w:lvl>
    <w:lvl w:ilvl="3" w:tplc="3B465046" w:tentative="1">
      <w:start w:val="1"/>
      <w:numFmt w:val="bullet"/>
      <w:lvlText w:val="•"/>
      <w:lvlJc w:val="left"/>
      <w:pPr>
        <w:tabs>
          <w:tab w:val="num" w:pos="2880"/>
        </w:tabs>
        <w:ind w:left="2880" w:hanging="360"/>
      </w:pPr>
      <w:rPr>
        <w:rFonts w:ascii="Arial" w:hAnsi="Arial" w:hint="default"/>
      </w:rPr>
    </w:lvl>
    <w:lvl w:ilvl="4" w:tplc="087CD848" w:tentative="1">
      <w:start w:val="1"/>
      <w:numFmt w:val="bullet"/>
      <w:lvlText w:val="•"/>
      <w:lvlJc w:val="left"/>
      <w:pPr>
        <w:tabs>
          <w:tab w:val="num" w:pos="3600"/>
        </w:tabs>
        <w:ind w:left="3600" w:hanging="360"/>
      </w:pPr>
      <w:rPr>
        <w:rFonts w:ascii="Arial" w:hAnsi="Arial" w:hint="default"/>
      </w:rPr>
    </w:lvl>
    <w:lvl w:ilvl="5" w:tplc="E31A0024" w:tentative="1">
      <w:start w:val="1"/>
      <w:numFmt w:val="bullet"/>
      <w:lvlText w:val="•"/>
      <w:lvlJc w:val="left"/>
      <w:pPr>
        <w:tabs>
          <w:tab w:val="num" w:pos="4320"/>
        </w:tabs>
        <w:ind w:left="4320" w:hanging="360"/>
      </w:pPr>
      <w:rPr>
        <w:rFonts w:ascii="Arial" w:hAnsi="Arial" w:hint="default"/>
      </w:rPr>
    </w:lvl>
    <w:lvl w:ilvl="6" w:tplc="BC9C3710" w:tentative="1">
      <w:start w:val="1"/>
      <w:numFmt w:val="bullet"/>
      <w:lvlText w:val="•"/>
      <w:lvlJc w:val="left"/>
      <w:pPr>
        <w:tabs>
          <w:tab w:val="num" w:pos="5040"/>
        </w:tabs>
        <w:ind w:left="5040" w:hanging="360"/>
      </w:pPr>
      <w:rPr>
        <w:rFonts w:ascii="Arial" w:hAnsi="Arial" w:hint="default"/>
      </w:rPr>
    </w:lvl>
    <w:lvl w:ilvl="7" w:tplc="F1A4C8BA" w:tentative="1">
      <w:start w:val="1"/>
      <w:numFmt w:val="bullet"/>
      <w:lvlText w:val="•"/>
      <w:lvlJc w:val="left"/>
      <w:pPr>
        <w:tabs>
          <w:tab w:val="num" w:pos="5760"/>
        </w:tabs>
        <w:ind w:left="5760" w:hanging="360"/>
      </w:pPr>
      <w:rPr>
        <w:rFonts w:ascii="Arial" w:hAnsi="Arial" w:hint="default"/>
      </w:rPr>
    </w:lvl>
    <w:lvl w:ilvl="8" w:tplc="0F463F5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18C15AE"/>
    <w:multiLevelType w:val="hybridMultilevel"/>
    <w:tmpl w:val="98FC62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1"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A20FD8"/>
    <w:multiLevelType w:val="hybridMultilevel"/>
    <w:tmpl w:val="FF6A3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DEF3A30"/>
    <w:multiLevelType w:val="hybridMultilevel"/>
    <w:tmpl w:val="A8DECF7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04A1BEC">
      <w:numFmt w:val="bullet"/>
      <w:lvlText w:val="•"/>
      <w:lvlJc w:val="left"/>
      <w:pPr>
        <w:tabs>
          <w:tab w:val="num" w:pos="1080"/>
        </w:tabs>
        <w:ind w:left="1080" w:hanging="360"/>
      </w:pPr>
      <w:rPr>
        <w:rFonts w:ascii="Arial" w:hAnsi="Arial" w:hint="default"/>
      </w:rPr>
    </w:lvl>
    <w:lvl w:ilvl="2" w:tplc="7004CBF0" w:tentative="1">
      <w:start w:val="1"/>
      <w:numFmt w:val="bullet"/>
      <w:lvlText w:val=""/>
      <w:lvlJc w:val="left"/>
      <w:pPr>
        <w:tabs>
          <w:tab w:val="num" w:pos="1800"/>
        </w:tabs>
        <w:ind w:left="1800" w:hanging="360"/>
      </w:pPr>
      <w:rPr>
        <w:rFonts w:ascii="Wingdings" w:hAnsi="Wingdings" w:hint="default"/>
      </w:rPr>
    </w:lvl>
    <w:lvl w:ilvl="3" w:tplc="6A2211B6" w:tentative="1">
      <w:start w:val="1"/>
      <w:numFmt w:val="bullet"/>
      <w:lvlText w:val=""/>
      <w:lvlJc w:val="left"/>
      <w:pPr>
        <w:tabs>
          <w:tab w:val="num" w:pos="2520"/>
        </w:tabs>
        <w:ind w:left="2520" w:hanging="360"/>
      </w:pPr>
      <w:rPr>
        <w:rFonts w:ascii="Wingdings" w:hAnsi="Wingdings" w:hint="default"/>
      </w:rPr>
    </w:lvl>
    <w:lvl w:ilvl="4" w:tplc="FAB46E1C" w:tentative="1">
      <w:start w:val="1"/>
      <w:numFmt w:val="bullet"/>
      <w:lvlText w:val=""/>
      <w:lvlJc w:val="left"/>
      <w:pPr>
        <w:tabs>
          <w:tab w:val="num" w:pos="3240"/>
        </w:tabs>
        <w:ind w:left="3240" w:hanging="360"/>
      </w:pPr>
      <w:rPr>
        <w:rFonts w:ascii="Wingdings" w:hAnsi="Wingdings" w:hint="default"/>
      </w:rPr>
    </w:lvl>
    <w:lvl w:ilvl="5" w:tplc="ADECB478" w:tentative="1">
      <w:start w:val="1"/>
      <w:numFmt w:val="bullet"/>
      <w:lvlText w:val=""/>
      <w:lvlJc w:val="left"/>
      <w:pPr>
        <w:tabs>
          <w:tab w:val="num" w:pos="3960"/>
        </w:tabs>
        <w:ind w:left="3960" w:hanging="360"/>
      </w:pPr>
      <w:rPr>
        <w:rFonts w:ascii="Wingdings" w:hAnsi="Wingdings" w:hint="default"/>
      </w:rPr>
    </w:lvl>
    <w:lvl w:ilvl="6" w:tplc="E0CEE01C" w:tentative="1">
      <w:start w:val="1"/>
      <w:numFmt w:val="bullet"/>
      <w:lvlText w:val=""/>
      <w:lvlJc w:val="left"/>
      <w:pPr>
        <w:tabs>
          <w:tab w:val="num" w:pos="4680"/>
        </w:tabs>
        <w:ind w:left="4680" w:hanging="360"/>
      </w:pPr>
      <w:rPr>
        <w:rFonts w:ascii="Wingdings" w:hAnsi="Wingdings" w:hint="default"/>
      </w:rPr>
    </w:lvl>
    <w:lvl w:ilvl="7" w:tplc="4D36A9F4" w:tentative="1">
      <w:start w:val="1"/>
      <w:numFmt w:val="bullet"/>
      <w:lvlText w:val=""/>
      <w:lvlJc w:val="left"/>
      <w:pPr>
        <w:tabs>
          <w:tab w:val="num" w:pos="5400"/>
        </w:tabs>
        <w:ind w:left="5400" w:hanging="360"/>
      </w:pPr>
      <w:rPr>
        <w:rFonts w:ascii="Wingdings" w:hAnsi="Wingdings" w:hint="default"/>
      </w:rPr>
    </w:lvl>
    <w:lvl w:ilvl="8" w:tplc="6C86D854"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3F723A27"/>
    <w:multiLevelType w:val="hybridMultilevel"/>
    <w:tmpl w:val="3CCCDECC"/>
    <w:lvl w:ilvl="0" w:tplc="2028E602">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07A48FD"/>
    <w:multiLevelType w:val="hybridMultilevel"/>
    <w:tmpl w:val="7452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3" w15:restartNumberingAfterBreak="0">
    <w:nsid w:val="43001505"/>
    <w:multiLevelType w:val="multilevel"/>
    <w:tmpl w:val="712AB998"/>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3E61D85"/>
    <w:multiLevelType w:val="hybridMultilevel"/>
    <w:tmpl w:val="CD40C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4D767D"/>
    <w:multiLevelType w:val="hybridMultilevel"/>
    <w:tmpl w:val="B426AADE"/>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5771C7B"/>
    <w:multiLevelType w:val="hybridMultilevel"/>
    <w:tmpl w:val="80F6EB9A"/>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46F976EB"/>
    <w:multiLevelType w:val="multilevel"/>
    <w:tmpl w:val="0E1EE428"/>
    <w:styleLink w:val="1"/>
    <w:lvl w:ilvl="0">
      <w:start w:val="1"/>
      <w:numFmt w:val="decimal"/>
      <w:lvlText w:val="Proposal %1"/>
      <w:lvlJc w:val="left"/>
      <w:pPr>
        <w:ind w:left="1587" w:hanging="1304"/>
      </w:pPr>
      <w:rPr>
        <w:rFonts w:ascii="Times New Roman" w:hAnsi="Times New Roman" w:cs="Times" w:hint="default"/>
        <w:sz w:val="24"/>
        <w:szCs w:val="22"/>
      </w:rPr>
    </w:lvl>
    <w:lvl w:ilvl="1">
      <w:start w:val="1"/>
      <w:numFmt w:val="bullet"/>
      <w:lvlText w:val=""/>
      <w:lvlJc w:val="left"/>
      <w:pPr>
        <w:ind w:left="448" w:hanging="360"/>
      </w:pPr>
      <w:rPr>
        <w:rFonts w:ascii="Symbol" w:hAnsi="Symbol" w:hint="default"/>
        <w:color w:val="auto"/>
      </w:rPr>
    </w:lvl>
    <w:lvl w:ilvl="2">
      <w:start w:val="1"/>
      <w:numFmt w:val="lowerRoman"/>
      <w:lvlText w:val="%3."/>
      <w:lvlJc w:val="right"/>
      <w:pPr>
        <w:tabs>
          <w:tab w:val="num" w:pos="1168"/>
        </w:tabs>
        <w:ind w:left="1168" w:hanging="180"/>
      </w:pPr>
      <w:rPr>
        <w:rFonts w:hint="eastAsia"/>
      </w:rPr>
    </w:lvl>
    <w:lvl w:ilvl="3">
      <w:start w:val="1"/>
      <w:numFmt w:val="decimal"/>
      <w:lvlText w:val="%4."/>
      <w:lvlJc w:val="left"/>
      <w:pPr>
        <w:tabs>
          <w:tab w:val="num" w:pos="1888"/>
        </w:tabs>
        <w:ind w:left="1888" w:hanging="360"/>
      </w:pPr>
      <w:rPr>
        <w:rFonts w:hint="eastAsia"/>
      </w:rPr>
    </w:lvl>
    <w:lvl w:ilvl="4">
      <w:start w:val="1"/>
      <w:numFmt w:val="lowerLetter"/>
      <w:lvlText w:val="%5."/>
      <w:lvlJc w:val="left"/>
      <w:pPr>
        <w:tabs>
          <w:tab w:val="num" w:pos="2608"/>
        </w:tabs>
        <w:ind w:left="2608" w:hanging="360"/>
      </w:pPr>
      <w:rPr>
        <w:rFonts w:hint="eastAsia"/>
      </w:rPr>
    </w:lvl>
    <w:lvl w:ilvl="5">
      <w:start w:val="1"/>
      <w:numFmt w:val="lowerRoman"/>
      <w:lvlText w:val="%6."/>
      <w:lvlJc w:val="right"/>
      <w:pPr>
        <w:tabs>
          <w:tab w:val="num" w:pos="3328"/>
        </w:tabs>
        <w:ind w:left="3328" w:hanging="180"/>
      </w:pPr>
      <w:rPr>
        <w:rFonts w:hint="eastAsia"/>
      </w:rPr>
    </w:lvl>
    <w:lvl w:ilvl="6">
      <w:start w:val="1"/>
      <w:numFmt w:val="decimal"/>
      <w:lvlText w:val="%7."/>
      <w:lvlJc w:val="left"/>
      <w:pPr>
        <w:tabs>
          <w:tab w:val="num" w:pos="4048"/>
        </w:tabs>
        <w:ind w:left="4048" w:hanging="360"/>
      </w:pPr>
      <w:rPr>
        <w:rFonts w:hint="eastAsia"/>
      </w:rPr>
    </w:lvl>
    <w:lvl w:ilvl="7">
      <w:start w:val="1"/>
      <w:numFmt w:val="lowerLetter"/>
      <w:lvlText w:val="%8."/>
      <w:lvlJc w:val="left"/>
      <w:pPr>
        <w:tabs>
          <w:tab w:val="num" w:pos="4768"/>
        </w:tabs>
        <w:ind w:left="4768" w:hanging="360"/>
      </w:pPr>
      <w:rPr>
        <w:rFonts w:hint="eastAsia"/>
      </w:rPr>
    </w:lvl>
    <w:lvl w:ilvl="8">
      <w:start w:val="1"/>
      <w:numFmt w:val="lowerRoman"/>
      <w:lvlText w:val="%9."/>
      <w:lvlJc w:val="right"/>
      <w:pPr>
        <w:tabs>
          <w:tab w:val="num" w:pos="5488"/>
        </w:tabs>
        <w:ind w:left="5488" w:hanging="180"/>
      </w:pPr>
      <w:rPr>
        <w:rFonts w:hint="eastAsia"/>
      </w:rPr>
    </w:lvl>
  </w:abstractNum>
  <w:abstractNum w:abstractNumId="68"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69" w15:restartNumberingAfterBreak="0">
    <w:nsid w:val="481E5F71"/>
    <w:multiLevelType w:val="hybridMultilevel"/>
    <w:tmpl w:val="8FF6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1"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5A4D4C"/>
    <w:multiLevelType w:val="multilevel"/>
    <w:tmpl w:val="D8CCA3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76" w15:restartNumberingAfterBreak="0">
    <w:nsid w:val="4B287463"/>
    <w:multiLevelType w:val="hybridMultilevel"/>
    <w:tmpl w:val="0A34DE76"/>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092B46C">
      <w:numFmt w:val="bullet"/>
      <w:lvlText w:val="•"/>
      <w:lvlJc w:val="left"/>
      <w:pPr>
        <w:tabs>
          <w:tab w:val="num" w:pos="1080"/>
        </w:tabs>
        <w:ind w:left="1080" w:hanging="360"/>
      </w:pPr>
      <w:rPr>
        <w:rFonts w:ascii="Arial" w:hAnsi="Arial" w:hint="default"/>
      </w:rPr>
    </w:lvl>
    <w:lvl w:ilvl="2" w:tplc="0B32F900" w:tentative="1">
      <w:start w:val="1"/>
      <w:numFmt w:val="bullet"/>
      <w:lvlText w:val=""/>
      <w:lvlJc w:val="left"/>
      <w:pPr>
        <w:tabs>
          <w:tab w:val="num" w:pos="1800"/>
        </w:tabs>
        <w:ind w:left="1800" w:hanging="360"/>
      </w:pPr>
      <w:rPr>
        <w:rFonts w:ascii="Wingdings" w:hAnsi="Wingdings" w:hint="default"/>
      </w:rPr>
    </w:lvl>
    <w:lvl w:ilvl="3" w:tplc="16C63300" w:tentative="1">
      <w:start w:val="1"/>
      <w:numFmt w:val="bullet"/>
      <w:lvlText w:val=""/>
      <w:lvlJc w:val="left"/>
      <w:pPr>
        <w:tabs>
          <w:tab w:val="num" w:pos="2520"/>
        </w:tabs>
        <w:ind w:left="2520" w:hanging="360"/>
      </w:pPr>
      <w:rPr>
        <w:rFonts w:ascii="Wingdings" w:hAnsi="Wingdings" w:hint="default"/>
      </w:rPr>
    </w:lvl>
    <w:lvl w:ilvl="4" w:tplc="D65AF516" w:tentative="1">
      <w:start w:val="1"/>
      <w:numFmt w:val="bullet"/>
      <w:lvlText w:val=""/>
      <w:lvlJc w:val="left"/>
      <w:pPr>
        <w:tabs>
          <w:tab w:val="num" w:pos="3240"/>
        </w:tabs>
        <w:ind w:left="3240" w:hanging="360"/>
      </w:pPr>
      <w:rPr>
        <w:rFonts w:ascii="Wingdings" w:hAnsi="Wingdings" w:hint="default"/>
      </w:rPr>
    </w:lvl>
    <w:lvl w:ilvl="5" w:tplc="FD74D43C" w:tentative="1">
      <w:start w:val="1"/>
      <w:numFmt w:val="bullet"/>
      <w:lvlText w:val=""/>
      <w:lvlJc w:val="left"/>
      <w:pPr>
        <w:tabs>
          <w:tab w:val="num" w:pos="3960"/>
        </w:tabs>
        <w:ind w:left="3960" w:hanging="360"/>
      </w:pPr>
      <w:rPr>
        <w:rFonts w:ascii="Wingdings" w:hAnsi="Wingdings" w:hint="default"/>
      </w:rPr>
    </w:lvl>
    <w:lvl w:ilvl="6" w:tplc="9488976C" w:tentative="1">
      <w:start w:val="1"/>
      <w:numFmt w:val="bullet"/>
      <w:lvlText w:val=""/>
      <w:lvlJc w:val="left"/>
      <w:pPr>
        <w:tabs>
          <w:tab w:val="num" w:pos="4680"/>
        </w:tabs>
        <w:ind w:left="4680" w:hanging="360"/>
      </w:pPr>
      <w:rPr>
        <w:rFonts w:ascii="Wingdings" w:hAnsi="Wingdings" w:hint="default"/>
      </w:rPr>
    </w:lvl>
    <w:lvl w:ilvl="7" w:tplc="97AE537C" w:tentative="1">
      <w:start w:val="1"/>
      <w:numFmt w:val="bullet"/>
      <w:lvlText w:val=""/>
      <w:lvlJc w:val="left"/>
      <w:pPr>
        <w:tabs>
          <w:tab w:val="num" w:pos="5400"/>
        </w:tabs>
        <w:ind w:left="5400" w:hanging="360"/>
      </w:pPr>
      <w:rPr>
        <w:rFonts w:ascii="Wingdings" w:hAnsi="Wingdings" w:hint="default"/>
      </w:rPr>
    </w:lvl>
    <w:lvl w:ilvl="8" w:tplc="25DCB356"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FB2703"/>
    <w:multiLevelType w:val="multilevel"/>
    <w:tmpl w:val="CA281E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676994"/>
    <w:multiLevelType w:val="hybridMultilevel"/>
    <w:tmpl w:val="A24C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0440D61"/>
    <w:multiLevelType w:val="hybridMultilevel"/>
    <w:tmpl w:val="0A804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hybridMultilevel"/>
    <w:tmpl w:val="6D8C018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A4A0C49"/>
    <w:multiLevelType w:val="hybridMultilevel"/>
    <w:tmpl w:val="E3F85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BCA2592"/>
    <w:multiLevelType w:val="hybridMultilevel"/>
    <w:tmpl w:val="3146AD5E"/>
    <w:lvl w:ilvl="0" w:tplc="5FFCB306">
      <w:start w:val="6"/>
      <w:numFmt w:val="bullet"/>
      <w:lvlText w:val="-"/>
      <w:lvlJc w:val="left"/>
      <w:pPr>
        <w:tabs>
          <w:tab w:val="num" w:pos="360"/>
        </w:tabs>
        <w:ind w:left="360" w:hanging="360"/>
      </w:pPr>
      <w:rPr>
        <w:rFonts w:ascii="Times New Roman" w:eastAsia="宋体"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E546C8"/>
    <w:multiLevelType w:val="hybridMultilevel"/>
    <w:tmpl w:val="6FC4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4119E2"/>
    <w:multiLevelType w:val="hybridMultilevel"/>
    <w:tmpl w:val="246CBB4E"/>
    <w:lvl w:ilvl="0" w:tplc="04090001">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15:restartNumberingAfterBreak="0">
    <w:nsid w:val="604B5908"/>
    <w:multiLevelType w:val="hybridMultilevel"/>
    <w:tmpl w:val="BD7CC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7F3FA3"/>
    <w:multiLevelType w:val="hybridMultilevel"/>
    <w:tmpl w:val="0ED42A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4"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105" w15:restartNumberingAfterBreak="0">
    <w:nsid w:val="684C74CA"/>
    <w:multiLevelType w:val="hybridMultilevel"/>
    <w:tmpl w:val="38405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68C75593"/>
    <w:multiLevelType w:val="hybridMultilevel"/>
    <w:tmpl w:val="A25A064E"/>
    <w:lvl w:ilvl="0" w:tplc="0409000F">
      <w:start w:val="1"/>
      <w:numFmt w:val="decimal"/>
      <w:pStyle w:val="StyleRAN4proposalNotBol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B1833B5"/>
    <w:multiLevelType w:val="multilevel"/>
    <w:tmpl w:val="7BE6B5E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6DC57683"/>
    <w:multiLevelType w:val="hybridMultilevel"/>
    <w:tmpl w:val="B73AC3E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6DDB305F"/>
    <w:multiLevelType w:val="multilevel"/>
    <w:tmpl w:val="04E2CADA"/>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ECF54FE"/>
    <w:multiLevelType w:val="hybridMultilevel"/>
    <w:tmpl w:val="9D50A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6" w15:restartNumberingAfterBreak="0">
    <w:nsid w:val="6F206B46"/>
    <w:multiLevelType w:val="hybridMultilevel"/>
    <w:tmpl w:val="724E78FA"/>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4E5CA9E4">
      <w:numFmt w:val="bullet"/>
      <w:lvlText w:val="-"/>
      <w:lvlJc w:val="left"/>
      <w:pPr>
        <w:ind w:left="1320" w:hanging="440"/>
      </w:pPr>
      <w:rPr>
        <w:rFonts w:ascii="Times New Roman" w:eastAsia="MS Mincho" w:hAnsi="Times New Roman"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21" w15:restartNumberingAfterBreak="0">
    <w:nsid w:val="75EE7381"/>
    <w:multiLevelType w:val="hybridMultilevel"/>
    <w:tmpl w:val="DB18C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65266CC"/>
    <w:multiLevelType w:val="hybridMultilevel"/>
    <w:tmpl w:val="E2FEAD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3" w15:restartNumberingAfterBreak="0">
    <w:nsid w:val="77333CE1"/>
    <w:multiLevelType w:val="singleLevel"/>
    <w:tmpl w:val="291438EE"/>
    <w:lvl w:ilvl="0">
      <w:start w:val="1"/>
      <w:numFmt w:val="decimal"/>
      <w:pStyle w:val="Reference0"/>
      <w:lvlText w:val="[%1]"/>
      <w:lvlJc w:val="left"/>
      <w:pPr>
        <w:tabs>
          <w:tab w:val="num" w:pos="644"/>
        </w:tabs>
        <w:ind w:left="644" w:hanging="360"/>
      </w:pPr>
    </w:lvl>
  </w:abstractNum>
  <w:abstractNum w:abstractNumId="124" w15:restartNumberingAfterBreak="0">
    <w:nsid w:val="78970E31"/>
    <w:multiLevelType w:val="hybridMultilevel"/>
    <w:tmpl w:val="72C4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B320567"/>
    <w:multiLevelType w:val="hybridMultilevel"/>
    <w:tmpl w:val="643005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29" w15:restartNumberingAfterBreak="0">
    <w:nsid w:val="7EEA3199"/>
    <w:multiLevelType w:val="hybridMultilevel"/>
    <w:tmpl w:val="E6CCC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6"/>
  </w:num>
  <w:num w:numId="3">
    <w:abstractNumId w:val="86"/>
  </w:num>
  <w:num w:numId="4">
    <w:abstractNumId w:val="119"/>
  </w:num>
  <w:num w:numId="5">
    <w:abstractNumId w:val="68"/>
  </w:num>
  <w:num w:numId="6">
    <w:abstractNumId w:val="127"/>
  </w:num>
  <w:num w:numId="7">
    <w:abstractNumId w:val="75"/>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6"/>
  </w:num>
  <w:num w:numId="10">
    <w:abstractNumId w:val="123"/>
  </w:num>
  <w:num w:numId="11">
    <w:abstractNumId w:val="1"/>
  </w:num>
  <w:num w:numId="12">
    <w:abstractNumId w:val="60"/>
  </w:num>
  <w:num w:numId="13">
    <w:abstractNumId w:val="0"/>
  </w:num>
  <w:num w:numId="14">
    <w:abstractNumId w:val="113"/>
  </w:num>
  <w:num w:numId="15">
    <w:abstractNumId w:val="102"/>
  </w:num>
  <w:num w:numId="16">
    <w:abstractNumId w:val="44"/>
  </w:num>
  <w:num w:numId="17">
    <w:abstractNumId w:val="23"/>
  </w:num>
  <w:num w:numId="18">
    <w:abstractNumId w:val="9"/>
  </w:num>
  <w:num w:numId="19">
    <w:abstractNumId w:val="79"/>
  </w:num>
  <w:num w:numId="20">
    <w:abstractNumId w:val="53"/>
  </w:num>
  <w:num w:numId="21">
    <w:abstractNumId w:val="49"/>
  </w:num>
  <w:num w:numId="22">
    <w:abstractNumId w:val="64"/>
  </w:num>
  <w:num w:numId="23">
    <w:abstractNumId w:val="120"/>
  </w:num>
  <w:num w:numId="24">
    <w:abstractNumId w:val="8"/>
  </w:num>
  <w:num w:numId="25">
    <w:abstractNumId w:val="51"/>
  </w:num>
  <w:num w:numId="26">
    <w:abstractNumId w:val="32"/>
  </w:num>
  <w:num w:numId="27">
    <w:abstractNumId w:val="88"/>
  </w:num>
  <w:num w:numId="28">
    <w:abstractNumId w:val="69"/>
  </w:num>
  <w:num w:numId="29">
    <w:abstractNumId w:val="5"/>
  </w:num>
  <w:num w:numId="30">
    <w:abstractNumId w:val="11"/>
  </w:num>
  <w:num w:numId="31">
    <w:abstractNumId w:val="129"/>
  </w:num>
  <w:num w:numId="32">
    <w:abstractNumId w:val="65"/>
  </w:num>
  <w:num w:numId="33">
    <w:abstractNumId w:val="25"/>
  </w:num>
  <w:num w:numId="34">
    <w:abstractNumId w:val="40"/>
  </w:num>
  <w:num w:numId="35">
    <w:abstractNumId w:val="89"/>
  </w:num>
  <w:num w:numId="36">
    <w:abstractNumId w:val="97"/>
  </w:num>
  <w:num w:numId="37">
    <w:abstractNumId w:val="121"/>
  </w:num>
  <w:num w:numId="38">
    <w:abstractNumId w:val="114"/>
  </w:num>
  <w:num w:numId="39">
    <w:abstractNumId w:val="93"/>
  </w:num>
  <w:num w:numId="40">
    <w:abstractNumId w:val="6"/>
  </w:num>
  <w:num w:numId="41">
    <w:abstractNumId w:val="109"/>
  </w:num>
  <w:num w:numId="42">
    <w:abstractNumId w:val="52"/>
  </w:num>
  <w:num w:numId="43">
    <w:abstractNumId w:val="98"/>
  </w:num>
  <w:num w:numId="44">
    <w:abstractNumId w:val="101"/>
  </w:num>
  <w:num w:numId="45">
    <w:abstractNumId w:val="128"/>
  </w:num>
  <w:num w:numId="46">
    <w:abstractNumId w:val="55"/>
  </w:num>
  <w:num w:numId="47">
    <w:abstractNumId w:val="31"/>
    <w:lvlOverride w:ilvl="0">
      <w:startOverride w:val="1"/>
    </w:lvlOverride>
  </w:num>
  <w:num w:numId="48">
    <w:abstractNumId w:val="56"/>
  </w:num>
  <w:num w:numId="49">
    <w:abstractNumId w:val="50"/>
  </w:num>
  <w:num w:numId="50">
    <w:abstractNumId w:val="18"/>
  </w:num>
  <w:num w:numId="51">
    <w:abstractNumId w:val="42"/>
  </w:num>
  <w:num w:numId="52">
    <w:abstractNumId w:val="85"/>
  </w:num>
  <w:num w:numId="53">
    <w:abstractNumId w:val="84"/>
    <w:lvlOverride w:ilvl="0">
      <w:startOverride w:val="1"/>
    </w:lvlOverride>
  </w:num>
  <w:num w:numId="54">
    <w:abstractNumId w:val="117"/>
  </w:num>
  <w:num w:numId="55">
    <w:abstractNumId w:val="36"/>
  </w:num>
  <w:num w:numId="56">
    <w:abstractNumId w:val="43"/>
  </w:num>
  <w:num w:numId="57">
    <w:abstractNumId w:val="33"/>
  </w:num>
  <w:num w:numId="58">
    <w:abstractNumId w:val="15"/>
  </w:num>
  <w:num w:numId="59">
    <w:abstractNumId w:val="81"/>
  </w:num>
  <w:num w:numId="60">
    <w:abstractNumId w:val="73"/>
  </w:num>
  <w:num w:numId="61">
    <w:abstractNumId w:val="13"/>
  </w:num>
  <w:num w:numId="62">
    <w:abstractNumId w:val="10"/>
  </w:num>
  <w:num w:numId="63">
    <w:abstractNumId w:val="63"/>
  </w:num>
  <w:num w:numId="64">
    <w:abstractNumId w:val="19"/>
  </w:num>
  <w:num w:numId="65">
    <w:abstractNumId w:val="71"/>
  </w:num>
  <w:num w:numId="66">
    <w:abstractNumId w:val="35"/>
  </w:num>
  <w:num w:numId="67">
    <w:abstractNumId w:val="90"/>
  </w:num>
  <w:num w:numId="68">
    <w:abstractNumId w:val="17"/>
  </w:num>
  <w:num w:numId="69">
    <w:abstractNumId w:val="72"/>
  </w:num>
  <w:num w:numId="70">
    <w:abstractNumId w:val="108"/>
  </w:num>
  <w:num w:numId="71">
    <w:abstractNumId w:val="29"/>
  </w:num>
  <w:num w:numId="72">
    <w:abstractNumId w:val="77"/>
  </w:num>
  <w:num w:numId="73">
    <w:abstractNumId w:val="95"/>
  </w:num>
  <w:num w:numId="74">
    <w:abstractNumId w:val="37"/>
  </w:num>
  <w:num w:numId="75">
    <w:abstractNumId w:val="87"/>
  </w:num>
  <w:num w:numId="76">
    <w:abstractNumId w:val="94"/>
  </w:num>
  <w:num w:numId="77">
    <w:abstractNumId w:val="70"/>
  </w:num>
  <w:num w:numId="78">
    <w:abstractNumId w:val="118"/>
  </w:num>
  <w:num w:numId="79">
    <w:abstractNumId w:val="111"/>
  </w:num>
  <w:num w:numId="80">
    <w:abstractNumId w:val="66"/>
  </w:num>
  <w:num w:numId="81">
    <w:abstractNumId w:val="116"/>
  </w:num>
  <w:num w:numId="82">
    <w:abstractNumId w:val="112"/>
  </w:num>
  <w:num w:numId="83">
    <w:abstractNumId w:val="26"/>
  </w:num>
  <w:num w:numId="84">
    <w:abstractNumId w:val="80"/>
  </w:num>
  <w:num w:numId="85">
    <w:abstractNumId w:val="83"/>
  </w:num>
  <w:num w:numId="86">
    <w:abstractNumId w:val="96"/>
  </w:num>
  <w:num w:numId="87">
    <w:abstractNumId w:val="28"/>
  </w:num>
  <w:num w:numId="88">
    <w:abstractNumId w:val="105"/>
  </w:num>
  <w:num w:numId="89">
    <w:abstractNumId w:val="54"/>
  </w:num>
  <w:num w:numId="90">
    <w:abstractNumId w:val="20"/>
  </w:num>
  <w:num w:numId="91">
    <w:abstractNumId w:val="74"/>
  </w:num>
  <w:num w:numId="92">
    <w:abstractNumId w:val="61"/>
  </w:num>
  <w:num w:numId="93">
    <w:abstractNumId w:val="82"/>
  </w:num>
  <w:num w:numId="94">
    <w:abstractNumId w:val="100"/>
  </w:num>
  <w:num w:numId="95">
    <w:abstractNumId w:val="92"/>
  </w:num>
  <w:num w:numId="96">
    <w:abstractNumId w:val="4"/>
  </w:num>
  <w:num w:numId="97">
    <w:abstractNumId w:val="38"/>
  </w:num>
  <w:num w:numId="98">
    <w:abstractNumId w:val="22"/>
  </w:num>
  <w:num w:numId="99">
    <w:abstractNumId w:val="34"/>
  </w:num>
  <w:num w:numId="100">
    <w:abstractNumId w:val="41"/>
  </w:num>
  <w:num w:numId="101">
    <w:abstractNumId w:val="99"/>
  </w:num>
  <w:num w:numId="102">
    <w:abstractNumId w:val="110"/>
  </w:num>
  <w:num w:numId="103">
    <w:abstractNumId w:val="78"/>
  </w:num>
  <w:num w:numId="104">
    <w:abstractNumId w:val="48"/>
  </w:num>
  <w:num w:numId="105">
    <w:abstractNumId w:val="107"/>
  </w:num>
  <w:num w:numId="106">
    <w:abstractNumId w:val="124"/>
  </w:num>
  <w:num w:numId="107">
    <w:abstractNumId w:val="45"/>
  </w:num>
  <w:num w:numId="108">
    <w:abstractNumId w:val="16"/>
  </w:num>
  <w:num w:numId="109">
    <w:abstractNumId w:val="126"/>
  </w:num>
  <w:num w:numId="110">
    <w:abstractNumId w:val="21"/>
  </w:num>
  <w:num w:numId="111">
    <w:abstractNumId w:val="115"/>
  </w:num>
  <w:num w:numId="112">
    <w:abstractNumId w:val="57"/>
  </w:num>
  <w:num w:numId="113">
    <w:abstractNumId w:val="24"/>
  </w:num>
  <w:num w:numId="114">
    <w:abstractNumId w:val="76"/>
  </w:num>
  <w:num w:numId="115">
    <w:abstractNumId w:val="30"/>
  </w:num>
  <w:num w:numId="116">
    <w:abstractNumId w:val="122"/>
  </w:num>
  <w:num w:numId="117">
    <w:abstractNumId w:val="47"/>
  </w:num>
  <w:num w:numId="118">
    <w:abstractNumId w:val="58"/>
  </w:num>
  <w:num w:numId="119">
    <w:abstractNumId w:val="14"/>
  </w:num>
  <w:num w:numId="120">
    <w:abstractNumId w:val="103"/>
  </w:num>
  <w:num w:numId="121">
    <w:abstractNumId w:val="39"/>
  </w:num>
  <w:num w:numId="122">
    <w:abstractNumId w:val="125"/>
  </w:num>
  <w:num w:numId="123">
    <w:abstractNumId w:val="62"/>
  </w:num>
  <w:num w:numId="124">
    <w:abstractNumId w:val="91"/>
  </w:num>
  <w:num w:numId="125">
    <w:abstractNumId w:val="67"/>
  </w:num>
  <w:num w:numId="126">
    <w:abstractNumId w:val="12"/>
  </w:num>
  <w:num w:numId="127">
    <w:abstractNumId w:val="7"/>
  </w:num>
  <w:num w:numId="128">
    <w:abstractNumId w:val="104"/>
  </w:num>
  <w:num w:numId="129">
    <w:abstractNumId w:val="5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B0A"/>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E7C"/>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0D"/>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0E5B"/>
    <w:rsid w:val="000210FF"/>
    <w:rsid w:val="0002131D"/>
    <w:rsid w:val="000214D8"/>
    <w:rsid w:val="0002171D"/>
    <w:rsid w:val="00021A4A"/>
    <w:rsid w:val="00021A93"/>
    <w:rsid w:val="00021AC2"/>
    <w:rsid w:val="00021B47"/>
    <w:rsid w:val="00021CA4"/>
    <w:rsid w:val="00021D42"/>
    <w:rsid w:val="00021DCC"/>
    <w:rsid w:val="00022194"/>
    <w:rsid w:val="0002226C"/>
    <w:rsid w:val="000224AD"/>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19F"/>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3"/>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5019A"/>
    <w:rsid w:val="00050412"/>
    <w:rsid w:val="00050BCD"/>
    <w:rsid w:val="00050F02"/>
    <w:rsid w:val="00050F1A"/>
    <w:rsid w:val="00051595"/>
    <w:rsid w:val="00051799"/>
    <w:rsid w:val="000519D9"/>
    <w:rsid w:val="00051AFF"/>
    <w:rsid w:val="00051E4F"/>
    <w:rsid w:val="00052424"/>
    <w:rsid w:val="00052776"/>
    <w:rsid w:val="00052830"/>
    <w:rsid w:val="000529CF"/>
    <w:rsid w:val="00052A74"/>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D99"/>
    <w:rsid w:val="00073E25"/>
    <w:rsid w:val="00073E6A"/>
    <w:rsid w:val="000741A5"/>
    <w:rsid w:val="00074DBD"/>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078"/>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E7FA9"/>
    <w:rsid w:val="000F021D"/>
    <w:rsid w:val="000F033A"/>
    <w:rsid w:val="000F0774"/>
    <w:rsid w:val="000F07D8"/>
    <w:rsid w:val="000F084E"/>
    <w:rsid w:val="000F0A9D"/>
    <w:rsid w:val="000F0D83"/>
    <w:rsid w:val="000F160D"/>
    <w:rsid w:val="000F182B"/>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285"/>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748"/>
    <w:rsid w:val="00125786"/>
    <w:rsid w:val="00125962"/>
    <w:rsid w:val="00125A9A"/>
    <w:rsid w:val="00125D5D"/>
    <w:rsid w:val="001267A7"/>
    <w:rsid w:val="00127796"/>
    <w:rsid w:val="001279C4"/>
    <w:rsid w:val="00127AD3"/>
    <w:rsid w:val="0013023F"/>
    <w:rsid w:val="0013026A"/>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3C1"/>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57E6D"/>
    <w:rsid w:val="0016037D"/>
    <w:rsid w:val="00160698"/>
    <w:rsid w:val="00160C80"/>
    <w:rsid w:val="00160ECB"/>
    <w:rsid w:val="00160FAE"/>
    <w:rsid w:val="0016102C"/>
    <w:rsid w:val="0016131E"/>
    <w:rsid w:val="001617C2"/>
    <w:rsid w:val="0016182F"/>
    <w:rsid w:val="001618AA"/>
    <w:rsid w:val="00161D98"/>
    <w:rsid w:val="00162169"/>
    <w:rsid w:val="001621BA"/>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5976"/>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7DE"/>
    <w:rsid w:val="00173862"/>
    <w:rsid w:val="00173885"/>
    <w:rsid w:val="00173F11"/>
    <w:rsid w:val="001745A4"/>
    <w:rsid w:val="0017487C"/>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2A7"/>
    <w:rsid w:val="00177303"/>
    <w:rsid w:val="0017762A"/>
    <w:rsid w:val="001776CA"/>
    <w:rsid w:val="00177879"/>
    <w:rsid w:val="00177925"/>
    <w:rsid w:val="00177B50"/>
    <w:rsid w:val="00177C96"/>
    <w:rsid w:val="00177FDC"/>
    <w:rsid w:val="001803A7"/>
    <w:rsid w:val="001806D3"/>
    <w:rsid w:val="00180916"/>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78B"/>
    <w:rsid w:val="00194892"/>
    <w:rsid w:val="0019499E"/>
    <w:rsid w:val="00194A8D"/>
    <w:rsid w:val="00194ADF"/>
    <w:rsid w:val="00194C56"/>
    <w:rsid w:val="00195082"/>
    <w:rsid w:val="001950CC"/>
    <w:rsid w:val="001953AF"/>
    <w:rsid w:val="00195634"/>
    <w:rsid w:val="001959F1"/>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70F"/>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405"/>
    <w:rsid w:val="001E6796"/>
    <w:rsid w:val="001E67C6"/>
    <w:rsid w:val="001E6B14"/>
    <w:rsid w:val="001E6BA8"/>
    <w:rsid w:val="001E6E98"/>
    <w:rsid w:val="001E6F2C"/>
    <w:rsid w:val="001E73E8"/>
    <w:rsid w:val="001E7550"/>
    <w:rsid w:val="001E75D6"/>
    <w:rsid w:val="001E768E"/>
    <w:rsid w:val="001E7A46"/>
    <w:rsid w:val="001E7B19"/>
    <w:rsid w:val="001E7F1E"/>
    <w:rsid w:val="001F032D"/>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0F2B"/>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262"/>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64"/>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2FC1"/>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4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9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94D"/>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3D7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4A9"/>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547"/>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6EC"/>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1BF"/>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0F8"/>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1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A8A"/>
    <w:rsid w:val="00337E1E"/>
    <w:rsid w:val="003406B4"/>
    <w:rsid w:val="00340718"/>
    <w:rsid w:val="0034083C"/>
    <w:rsid w:val="00340AAB"/>
    <w:rsid w:val="00340BC7"/>
    <w:rsid w:val="00340FC1"/>
    <w:rsid w:val="003411D3"/>
    <w:rsid w:val="003412AF"/>
    <w:rsid w:val="00341451"/>
    <w:rsid w:val="00341920"/>
    <w:rsid w:val="00341ADF"/>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5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B38"/>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39D"/>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DAA"/>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1EC"/>
    <w:rsid w:val="00411215"/>
    <w:rsid w:val="0041132B"/>
    <w:rsid w:val="004114F7"/>
    <w:rsid w:val="0041165E"/>
    <w:rsid w:val="00411681"/>
    <w:rsid w:val="0041169A"/>
    <w:rsid w:val="004117BA"/>
    <w:rsid w:val="0041182D"/>
    <w:rsid w:val="00411A72"/>
    <w:rsid w:val="00411ACB"/>
    <w:rsid w:val="004120CC"/>
    <w:rsid w:val="00412101"/>
    <w:rsid w:val="004122FA"/>
    <w:rsid w:val="004123C9"/>
    <w:rsid w:val="00412755"/>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480"/>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2CB"/>
    <w:rsid w:val="00422D0D"/>
    <w:rsid w:val="00422D90"/>
    <w:rsid w:val="0042327F"/>
    <w:rsid w:val="004232F6"/>
    <w:rsid w:val="00423744"/>
    <w:rsid w:val="00423865"/>
    <w:rsid w:val="004239D8"/>
    <w:rsid w:val="00423B22"/>
    <w:rsid w:val="00423D63"/>
    <w:rsid w:val="00423EA2"/>
    <w:rsid w:val="004240D5"/>
    <w:rsid w:val="00424277"/>
    <w:rsid w:val="004243AA"/>
    <w:rsid w:val="00424506"/>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183"/>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C88"/>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47F9"/>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419E"/>
    <w:rsid w:val="004A43B9"/>
    <w:rsid w:val="004A43DB"/>
    <w:rsid w:val="004A4527"/>
    <w:rsid w:val="004A4659"/>
    <w:rsid w:val="004A465A"/>
    <w:rsid w:val="004A47BA"/>
    <w:rsid w:val="004A4830"/>
    <w:rsid w:val="004A4968"/>
    <w:rsid w:val="004A4F89"/>
    <w:rsid w:val="004A50EA"/>
    <w:rsid w:val="004A5267"/>
    <w:rsid w:val="004A5362"/>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B0008"/>
    <w:rsid w:val="004B00F5"/>
    <w:rsid w:val="004B02A2"/>
    <w:rsid w:val="004B0763"/>
    <w:rsid w:val="004B0B56"/>
    <w:rsid w:val="004B127F"/>
    <w:rsid w:val="004B1467"/>
    <w:rsid w:val="004B15D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1AC"/>
    <w:rsid w:val="004C13A2"/>
    <w:rsid w:val="004C1534"/>
    <w:rsid w:val="004C190B"/>
    <w:rsid w:val="004C1AC1"/>
    <w:rsid w:val="004C1B41"/>
    <w:rsid w:val="004C1B42"/>
    <w:rsid w:val="004C1B69"/>
    <w:rsid w:val="004C1FB1"/>
    <w:rsid w:val="004C2115"/>
    <w:rsid w:val="004C24C2"/>
    <w:rsid w:val="004C25AA"/>
    <w:rsid w:val="004C26C7"/>
    <w:rsid w:val="004C29C7"/>
    <w:rsid w:val="004C2C8E"/>
    <w:rsid w:val="004C2F96"/>
    <w:rsid w:val="004C3070"/>
    <w:rsid w:val="004C31F3"/>
    <w:rsid w:val="004C3628"/>
    <w:rsid w:val="004C3690"/>
    <w:rsid w:val="004C3F5A"/>
    <w:rsid w:val="004C407C"/>
    <w:rsid w:val="004C4315"/>
    <w:rsid w:val="004C48A5"/>
    <w:rsid w:val="004C4AC9"/>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6FE1"/>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2CF"/>
    <w:rsid w:val="005114C0"/>
    <w:rsid w:val="005115E5"/>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4EE3"/>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3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162"/>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3E9E"/>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0D10"/>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739"/>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3014"/>
    <w:rsid w:val="005C31F8"/>
    <w:rsid w:val="005C3258"/>
    <w:rsid w:val="005C38FB"/>
    <w:rsid w:val="005C3938"/>
    <w:rsid w:val="005C394D"/>
    <w:rsid w:val="005C3A1E"/>
    <w:rsid w:val="005C4035"/>
    <w:rsid w:val="005C40C9"/>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65B2"/>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A46"/>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534"/>
    <w:rsid w:val="006078B5"/>
    <w:rsid w:val="00607AA7"/>
    <w:rsid w:val="00607C75"/>
    <w:rsid w:val="0061035F"/>
    <w:rsid w:val="006107CB"/>
    <w:rsid w:val="0061080E"/>
    <w:rsid w:val="00610A0A"/>
    <w:rsid w:val="00610BA8"/>
    <w:rsid w:val="00610C51"/>
    <w:rsid w:val="00611002"/>
    <w:rsid w:val="0061132A"/>
    <w:rsid w:val="00611335"/>
    <w:rsid w:val="006114F1"/>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354"/>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737"/>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838"/>
    <w:rsid w:val="0067792D"/>
    <w:rsid w:val="00677A54"/>
    <w:rsid w:val="00677D22"/>
    <w:rsid w:val="006800B0"/>
    <w:rsid w:val="0068019C"/>
    <w:rsid w:val="0068045B"/>
    <w:rsid w:val="006805A5"/>
    <w:rsid w:val="00680617"/>
    <w:rsid w:val="00680990"/>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32"/>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2F6B"/>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4B23"/>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641"/>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679"/>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495"/>
    <w:rsid w:val="006F357E"/>
    <w:rsid w:val="006F3879"/>
    <w:rsid w:val="006F3DB1"/>
    <w:rsid w:val="006F3EDE"/>
    <w:rsid w:val="006F3F9E"/>
    <w:rsid w:val="006F4051"/>
    <w:rsid w:val="006F4893"/>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7F8"/>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5D"/>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465"/>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771"/>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5C4"/>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BF"/>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5D6"/>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C70"/>
    <w:rsid w:val="007A2366"/>
    <w:rsid w:val="007A262F"/>
    <w:rsid w:val="007A2A71"/>
    <w:rsid w:val="007A2BAC"/>
    <w:rsid w:val="007A2FBA"/>
    <w:rsid w:val="007A324D"/>
    <w:rsid w:val="007A325B"/>
    <w:rsid w:val="007A3335"/>
    <w:rsid w:val="007A33E0"/>
    <w:rsid w:val="007A3604"/>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B4"/>
    <w:rsid w:val="007B601A"/>
    <w:rsid w:val="007B6146"/>
    <w:rsid w:val="007B6236"/>
    <w:rsid w:val="007B62FE"/>
    <w:rsid w:val="007B63B4"/>
    <w:rsid w:val="007B699B"/>
    <w:rsid w:val="007B6A2D"/>
    <w:rsid w:val="007B700B"/>
    <w:rsid w:val="007B7301"/>
    <w:rsid w:val="007B7AD2"/>
    <w:rsid w:val="007B7B68"/>
    <w:rsid w:val="007B7EBD"/>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3D9"/>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A2"/>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BE"/>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0EB"/>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86"/>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80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6DB3"/>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EDD"/>
    <w:rsid w:val="008C4F78"/>
    <w:rsid w:val="008C4F9A"/>
    <w:rsid w:val="008C539C"/>
    <w:rsid w:val="008C552C"/>
    <w:rsid w:val="008C586A"/>
    <w:rsid w:val="008C586C"/>
    <w:rsid w:val="008C5D63"/>
    <w:rsid w:val="008C5D86"/>
    <w:rsid w:val="008C5DCE"/>
    <w:rsid w:val="008C621B"/>
    <w:rsid w:val="008C634C"/>
    <w:rsid w:val="008C6746"/>
    <w:rsid w:val="008C68FD"/>
    <w:rsid w:val="008C6923"/>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CE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5D1E"/>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3D"/>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C7E"/>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6BE"/>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C4"/>
    <w:rsid w:val="009620FF"/>
    <w:rsid w:val="0096225A"/>
    <w:rsid w:val="0096297E"/>
    <w:rsid w:val="00962A00"/>
    <w:rsid w:val="00962A1E"/>
    <w:rsid w:val="009630AA"/>
    <w:rsid w:val="00963238"/>
    <w:rsid w:val="009633E4"/>
    <w:rsid w:val="00963AD4"/>
    <w:rsid w:val="00963BBC"/>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8E8"/>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C6E"/>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C7E"/>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6CE"/>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9A8"/>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64"/>
    <w:rsid w:val="009D3EAA"/>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9F7FE8"/>
    <w:rsid w:val="00A0045B"/>
    <w:rsid w:val="00A00720"/>
    <w:rsid w:val="00A0080D"/>
    <w:rsid w:val="00A01071"/>
    <w:rsid w:val="00A0113A"/>
    <w:rsid w:val="00A01443"/>
    <w:rsid w:val="00A015C3"/>
    <w:rsid w:val="00A0186B"/>
    <w:rsid w:val="00A019B2"/>
    <w:rsid w:val="00A01A1D"/>
    <w:rsid w:val="00A01A4B"/>
    <w:rsid w:val="00A0212B"/>
    <w:rsid w:val="00A024D3"/>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AC6"/>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B5"/>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2BEB"/>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822"/>
    <w:rsid w:val="00AB6A6C"/>
    <w:rsid w:val="00AB6A85"/>
    <w:rsid w:val="00AB6DF8"/>
    <w:rsid w:val="00AB6ED7"/>
    <w:rsid w:val="00AB6FD2"/>
    <w:rsid w:val="00AB70B8"/>
    <w:rsid w:val="00AB745D"/>
    <w:rsid w:val="00AB76F7"/>
    <w:rsid w:val="00AB79F7"/>
    <w:rsid w:val="00AC0191"/>
    <w:rsid w:val="00AC02A7"/>
    <w:rsid w:val="00AC038B"/>
    <w:rsid w:val="00AC0CAC"/>
    <w:rsid w:val="00AC10B5"/>
    <w:rsid w:val="00AC10DE"/>
    <w:rsid w:val="00AC11B7"/>
    <w:rsid w:val="00AC1240"/>
    <w:rsid w:val="00AC1D60"/>
    <w:rsid w:val="00AC1E58"/>
    <w:rsid w:val="00AC2061"/>
    <w:rsid w:val="00AC2430"/>
    <w:rsid w:val="00AC2ABA"/>
    <w:rsid w:val="00AC2AE0"/>
    <w:rsid w:val="00AC2C47"/>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C7F50"/>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660"/>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8C0"/>
    <w:rsid w:val="00B17AC3"/>
    <w:rsid w:val="00B17E70"/>
    <w:rsid w:val="00B17E93"/>
    <w:rsid w:val="00B17EEA"/>
    <w:rsid w:val="00B17FB7"/>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8A8"/>
    <w:rsid w:val="00B55B74"/>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0DC"/>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1B6"/>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140"/>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785"/>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AD2"/>
    <w:rsid w:val="00BE7E89"/>
    <w:rsid w:val="00BE7F62"/>
    <w:rsid w:val="00BF0025"/>
    <w:rsid w:val="00BF03CF"/>
    <w:rsid w:val="00BF044E"/>
    <w:rsid w:val="00BF0634"/>
    <w:rsid w:val="00BF06C9"/>
    <w:rsid w:val="00BF0715"/>
    <w:rsid w:val="00BF09CE"/>
    <w:rsid w:val="00BF0A10"/>
    <w:rsid w:val="00BF0B63"/>
    <w:rsid w:val="00BF0B98"/>
    <w:rsid w:val="00BF0BE6"/>
    <w:rsid w:val="00BF0DB9"/>
    <w:rsid w:val="00BF1589"/>
    <w:rsid w:val="00BF1912"/>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0"/>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9E1"/>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AAA"/>
    <w:rsid w:val="00CA5BE5"/>
    <w:rsid w:val="00CA5D19"/>
    <w:rsid w:val="00CA66E7"/>
    <w:rsid w:val="00CA674D"/>
    <w:rsid w:val="00CA6817"/>
    <w:rsid w:val="00CA6E28"/>
    <w:rsid w:val="00CA726F"/>
    <w:rsid w:val="00CA7521"/>
    <w:rsid w:val="00CA7577"/>
    <w:rsid w:val="00CA774C"/>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C08"/>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3C6"/>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5D78"/>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F6E"/>
    <w:rsid w:val="00D43FA0"/>
    <w:rsid w:val="00D441DF"/>
    <w:rsid w:val="00D442E5"/>
    <w:rsid w:val="00D44512"/>
    <w:rsid w:val="00D44531"/>
    <w:rsid w:val="00D44791"/>
    <w:rsid w:val="00D44817"/>
    <w:rsid w:val="00D448C3"/>
    <w:rsid w:val="00D44B7D"/>
    <w:rsid w:val="00D44D56"/>
    <w:rsid w:val="00D44D9D"/>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3D"/>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9A"/>
    <w:rsid w:val="00D63BCA"/>
    <w:rsid w:val="00D63F12"/>
    <w:rsid w:val="00D63FE5"/>
    <w:rsid w:val="00D64096"/>
    <w:rsid w:val="00D644FE"/>
    <w:rsid w:val="00D64722"/>
    <w:rsid w:val="00D6482D"/>
    <w:rsid w:val="00D64A10"/>
    <w:rsid w:val="00D64A72"/>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5CF"/>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ACB"/>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9D0"/>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2DAF"/>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AD5"/>
    <w:rsid w:val="00E20E14"/>
    <w:rsid w:val="00E20EC0"/>
    <w:rsid w:val="00E211A7"/>
    <w:rsid w:val="00E21402"/>
    <w:rsid w:val="00E2143F"/>
    <w:rsid w:val="00E21452"/>
    <w:rsid w:val="00E216E5"/>
    <w:rsid w:val="00E21FB9"/>
    <w:rsid w:val="00E21FCC"/>
    <w:rsid w:val="00E22253"/>
    <w:rsid w:val="00E225AF"/>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8E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2700"/>
    <w:rsid w:val="00E82704"/>
    <w:rsid w:val="00E827A3"/>
    <w:rsid w:val="00E827EC"/>
    <w:rsid w:val="00E828BF"/>
    <w:rsid w:val="00E82902"/>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AAF"/>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21"/>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9B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8BD"/>
    <w:rsid w:val="00EB4D7C"/>
    <w:rsid w:val="00EB4FEF"/>
    <w:rsid w:val="00EB551B"/>
    <w:rsid w:val="00EB5657"/>
    <w:rsid w:val="00EB5754"/>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A5B"/>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2A5"/>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223"/>
    <w:rsid w:val="00EE192D"/>
    <w:rsid w:val="00EE1D0F"/>
    <w:rsid w:val="00EE1EE4"/>
    <w:rsid w:val="00EE2053"/>
    <w:rsid w:val="00EE23BF"/>
    <w:rsid w:val="00EE2408"/>
    <w:rsid w:val="00EE255C"/>
    <w:rsid w:val="00EE2712"/>
    <w:rsid w:val="00EE2877"/>
    <w:rsid w:val="00EE287E"/>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9D8"/>
    <w:rsid w:val="00F06A66"/>
    <w:rsid w:val="00F06C85"/>
    <w:rsid w:val="00F06DAF"/>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9EF"/>
    <w:rsid w:val="00F41A01"/>
    <w:rsid w:val="00F41B57"/>
    <w:rsid w:val="00F41E00"/>
    <w:rsid w:val="00F41F45"/>
    <w:rsid w:val="00F42037"/>
    <w:rsid w:val="00F4209F"/>
    <w:rsid w:val="00F42338"/>
    <w:rsid w:val="00F427DF"/>
    <w:rsid w:val="00F42985"/>
    <w:rsid w:val="00F42C2F"/>
    <w:rsid w:val="00F42CA7"/>
    <w:rsid w:val="00F43177"/>
    <w:rsid w:val="00F4318C"/>
    <w:rsid w:val="00F43412"/>
    <w:rsid w:val="00F43799"/>
    <w:rsid w:val="00F43884"/>
    <w:rsid w:val="00F43926"/>
    <w:rsid w:val="00F43966"/>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358"/>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B44"/>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E5D"/>
    <w:rsid w:val="00FB7EA6"/>
    <w:rsid w:val="00FC014F"/>
    <w:rsid w:val="00FC027C"/>
    <w:rsid w:val="00FC0B18"/>
    <w:rsid w:val="00FC0D33"/>
    <w:rsid w:val="00FC10E5"/>
    <w:rsid w:val="00FC1202"/>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1A"/>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E86"/>
    <w:rsid w:val="00FF0FDC"/>
    <w:rsid w:val="00FF1299"/>
    <w:rsid w:val="00FF184B"/>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5DBF"/>
    <w:rsid w:val="00FF611A"/>
    <w:rsid w:val="00FF6156"/>
    <w:rsid w:val="00FF624B"/>
    <w:rsid w:val="00FF6419"/>
    <w:rsid w:val="00FF6853"/>
    <w:rsid w:val="00FF6ABA"/>
    <w:rsid w:val="00FF6D33"/>
    <w:rsid w:val="00FF6F16"/>
    <w:rsid w:val="00FF7010"/>
    <w:rsid w:val="00FF70A2"/>
    <w:rsid w:val="00FF7352"/>
    <w:rsid w:val="00FF7447"/>
    <w:rsid w:val="00FF7B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2" w:semiHidden="1" w:uiPriority="99" w:unhideWhenUsed="1" w:qFormat="1"/>
    <w:lsdException w:name="List 3" w:semiHidden="1" w:uiPriority="99" w:unhideWhenUsed="1" w:qFormat="1"/>
    <w:lsdException w:name="List Bullet 2" w:semiHidden="1" w:unhideWhenUsed="1" w:qFormat="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2278"/>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Heading 1 Char"/>
    <w:next w:val="Normal"/>
    <w:link w:val="Heading1Char1"/>
    <w:uiPriority w:val="9"/>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aliases w:val="Head2A,2,H2,h2,UNDERRUBRIK 1-2"/>
    <w:basedOn w:val="Heading1"/>
    <w:next w:val="Normal"/>
    <w:link w:val="Heading2Char"/>
    <w:uiPriority w:val="9"/>
    <w:qFormat/>
    <w:rsid w:val="002958FD"/>
    <w:pPr>
      <w:tabs>
        <w:tab w:val="clear" w:pos="426"/>
      </w:tabs>
      <w:spacing w:before="180"/>
      <w:outlineLvl w:val="1"/>
    </w:pPr>
    <w:rPr>
      <w:sz w:val="24"/>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001B9"/>
    <w:pPr>
      <w:spacing w:before="240" w:after="60" w:line="276" w:lineRule="auto"/>
      <w:ind w:left="1152" w:hanging="1152"/>
      <w:outlineLvl w:val="5"/>
    </w:pPr>
    <w:rPr>
      <w:rFonts w:ascii="Calibri" w:hAnsi="Calibri"/>
      <w:b/>
      <w:bCs/>
      <w:sz w:val="22"/>
      <w:szCs w:val="22"/>
      <w:lang w:val="x-none"/>
    </w:rPr>
  </w:style>
  <w:style w:type="paragraph" w:styleId="Heading7">
    <w:name w:val="heading 7"/>
    <w:basedOn w:val="Normal"/>
    <w:next w:val="Normal"/>
    <w:link w:val="Heading7Char"/>
    <w:uiPriority w:val="9"/>
    <w:semiHidden/>
    <w:unhideWhenUsed/>
    <w:qFormat/>
    <w:rsid w:val="00E001B9"/>
    <w:pPr>
      <w:spacing w:before="240" w:after="60" w:line="276" w:lineRule="auto"/>
      <w:ind w:left="1296" w:hanging="1296"/>
      <w:outlineLvl w:val="6"/>
    </w:pPr>
    <w:rPr>
      <w:rFonts w:ascii="Calibri" w:hAnsi="Calibri"/>
      <w:sz w:val="24"/>
      <w:szCs w:val="24"/>
      <w:lang w:val="x-none"/>
    </w:rPr>
  </w:style>
  <w:style w:type="paragraph" w:styleId="Heading8">
    <w:name w:val="heading 8"/>
    <w:basedOn w:val="Normal"/>
    <w:next w:val="Normal"/>
    <w:link w:val="Heading8Char"/>
    <w:uiPriority w:val="9"/>
    <w:semiHidden/>
    <w:unhideWhenUsed/>
    <w:qFormat/>
    <w:rsid w:val="00E001B9"/>
    <w:pPr>
      <w:spacing w:before="240" w:after="60" w:line="276" w:lineRule="auto"/>
      <w:ind w:left="1440" w:hanging="1440"/>
      <w:outlineLvl w:val="7"/>
    </w:pPr>
    <w:rPr>
      <w:rFonts w:ascii="Calibri" w:hAnsi="Calibri"/>
      <w:i/>
      <w:iCs/>
      <w:sz w:val="24"/>
      <w:szCs w:val="24"/>
      <w:lang w:val="x-none"/>
    </w:rPr>
  </w:style>
  <w:style w:type="paragraph" w:styleId="Heading9">
    <w:name w:val="heading 9"/>
    <w:basedOn w:val="Normal"/>
    <w:next w:val="Normal"/>
    <w:link w:val="Heading9Char"/>
    <w:uiPriority w:val="9"/>
    <w:semiHidden/>
    <w:unhideWhenUsed/>
    <w:qFormat/>
    <w:rsid w:val="00E001B9"/>
    <w:pPr>
      <w:spacing w:before="240" w:after="60" w:line="276" w:lineRule="auto"/>
      <w:ind w:left="1584" w:hanging="1584"/>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sid w:val="002958FD"/>
    <w:rPr>
      <w:rFonts w:ascii="Arial" w:hAnsi="Arial"/>
      <w:sz w:val="32"/>
      <w:szCs w:val="32"/>
      <w:lang w:val="en-GB"/>
    </w:rPr>
  </w:style>
  <w:style w:type="character" w:customStyle="1" w:styleId="Heading2Char">
    <w:name w:val="Heading 2 Char"/>
    <w:aliases w:val="Head2A Char,2 Char,H2 Char,h2 Char,UNDERRUBRIK 1-2 Char"/>
    <w:link w:val="Heading2"/>
    <w:uiPriority w:val="9"/>
    <w:qFormat/>
    <w:rsid w:val="002958FD"/>
    <w:rPr>
      <w:rFonts w:ascii="Arial" w:hAnsi="Arial"/>
      <w:sz w:val="24"/>
      <w:szCs w:val="32"/>
      <w:lang w:val="en-GB"/>
    </w:rPr>
  </w:style>
  <w:style w:type="character" w:customStyle="1" w:styleId="Heading4Char">
    <w:name w:val="Heading 4 Char"/>
    <w:link w:val="Heading4"/>
    <w:uiPriority w:val="9"/>
    <w:qFormat/>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列出段落1,中等深浅网格 1 - 着色 21,列表段落1,—ño’i—Ž,¥¡¡¡¡ì¬º¥¹¥È¶ÎÂä,ÁÐ³ö¶ÎÂä,¥ê¥¹¥È¶ÎÂä,1st level - Bullet List Paragraph,Lettre d'introduction,Paragrafo elenco,Normal bullet 2,Bullet list,목록단락,列表段落11,列出段落,列,列表段"/>
    <w:basedOn w:val="Normal"/>
    <w:link w:val="ListParagraphChar"/>
    <w:uiPriority w:val="34"/>
    <w:qFormat/>
    <w:rsid w:val="0072162A"/>
    <w:pPr>
      <w:ind w:leftChars="400" w:left="800"/>
    </w:p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72162A"/>
    <w:rPr>
      <w:rFonts w:ascii="Malgun Gothic" w:eastAsia="Malgun Gothic" w:hAnsi="Malgun Gothic" w:cs="Times New Roman"/>
      <w:lang w:val="en-GB" w:eastAsia="en-US"/>
    </w:rPr>
  </w:style>
  <w:style w:type="paragraph" w:styleId="BalloonText">
    <w:name w:val="Balloon Text"/>
    <w:basedOn w:val="Normal"/>
    <w:link w:val="BalloonTextChar"/>
    <w:uiPriority w:val="99"/>
    <w:semiHidden/>
    <w:qFormat/>
    <w:rsid w:val="00746D48"/>
    <w:rPr>
      <w:rFonts w:ascii="Tahoma" w:hAnsi="Tahoma" w:cs="Tahoma"/>
      <w:sz w:val="16"/>
      <w:szCs w:val="16"/>
    </w:rPr>
  </w:style>
  <w:style w:type="table" w:styleId="TableGrid">
    <w:name w:val="Table Grid"/>
    <w:aliases w:val="TableGrid"/>
    <w:basedOn w:val="TableNormal"/>
    <w:uiPriority w:val="59"/>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tion Char,条目"/>
    <w:basedOn w:val="Normal"/>
    <w:next w:val="Normal"/>
    <w:link w:val="CaptionChar4"/>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qFormat/>
    <w:rsid w:val="001C6890"/>
    <w:rPr>
      <w:sz w:val="16"/>
      <w:szCs w:val="16"/>
    </w:rPr>
  </w:style>
  <w:style w:type="paragraph" w:styleId="CommentText">
    <w:name w:val="annotation text"/>
    <w:basedOn w:val="Normal"/>
    <w:link w:val="CommentTextChar"/>
    <w:uiPriority w:val="99"/>
    <w:qFormat/>
    <w:rsid w:val="001C6890"/>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qFormat/>
    <w:rsid w:val="001C6890"/>
    <w:rPr>
      <w:b/>
      <w:bCs/>
    </w:rPr>
  </w:style>
  <w:style w:type="character" w:customStyle="1" w:styleId="CommentSubjectChar">
    <w:name w:val="Comment Subject Char"/>
    <w:link w:val="CommentSubject"/>
    <w:uiPriority w:val="99"/>
    <w:qFormat/>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uiPriority w:val="99"/>
    <w:qFormat/>
    <w:rsid w:val="006B43E1"/>
    <w:pPr>
      <w:tabs>
        <w:tab w:val="center" w:pos="4680"/>
        <w:tab w:val="right" w:pos="9360"/>
      </w:tabs>
    </w:pPr>
  </w:style>
  <w:style w:type="character" w:customStyle="1" w:styleId="FooterChar">
    <w:name w:val="Footer Char"/>
    <w:link w:val="Footer"/>
    <w:uiPriority w:val="99"/>
    <w:qFormat/>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link w:val="EQChar"/>
    <w:uiPriority w:val="99"/>
    <w:qFormat/>
    <w:rsid w:val="00AC7214"/>
    <w:pPr>
      <w:keepLines/>
      <w:tabs>
        <w:tab w:val="center" w:pos="4536"/>
        <w:tab w:val="right" w:pos="9072"/>
      </w:tabs>
    </w:pPr>
    <w:rPr>
      <w:noProof/>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uiPriority w:val="99"/>
    <w:qFormat/>
    <w:rsid w:val="00D3051E"/>
    <w:pPr>
      <w:spacing w:after="1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qForma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qFormat/>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uiPriority w:val="99"/>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qFormat/>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0">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uiPriority w:val="99"/>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qForma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宋体"/>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qFormat/>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列出段落1 Char,中等深浅网格 1 - 着色 21 Char,列表段落1 Char,—ño’i—Ž Char,¥¡¡¡¡ì¬º¥¹¥È¶ÎÂä Char,ÁÐ³ö¶ÎÂä Char,¥ê¥¹¥È¶ÎÂä Char,1st level - Bullet List Paragraph Char,목록단락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qFormat/>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4">
    <w:name w:val="Caption Char4"/>
    <w:aliases w:val="cap Char1,cap Char Char2,Caption Char1 Char Char1,cap Char Char1 Char1,Caption Char Char1 Char Char1,cap Char2 Char1,Caption Char2 Char1,Caption Char Char Char Char1,Caption Char Char1 Char1,fig and tbl Char1,fighead2 Char,fighead21 Char"/>
    <w:link w:val="Caption"/>
    <w:qFormat/>
    <w:rsid w:val="00510D77"/>
    <w:rPr>
      <w:rFonts w:eastAsia="Malgun Gothic"/>
      <w:b/>
      <w:bCs/>
      <w:lang w:val="en-GB"/>
    </w:rPr>
  </w:style>
  <w:style w:type="character" w:styleId="Hyperlink">
    <w:name w:val="Hyperlink"/>
    <w:uiPriority w:val="99"/>
    <w:unhideWhenUsed/>
    <w:qFormat/>
    <w:rsid w:val="006A6F6C"/>
    <w:rPr>
      <w:color w:val="0000FF"/>
      <w:u w:val="single"/>
    </w:rPr>
  </w:style>
  <w:style w:type="character" w:styleId="PlaceholderText">
    <w:name w:val="Placeholder Text"/>
    <w:basedOn w:val="DefaultParagraphFont"/>
    <w:uiPriority w:val="99"/>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sid w:val="00670F78"/>
    <w:rPr>
      <w:rFonts w:ascii="Tahoma" w:eastAsia="Malgun Gothic"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5"/>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qFormat/>
    <w:rsid w:val="00670F78"/>
    <w:pPr>
      <w:spacing w:after="0"/>
      <w:ind w:left="720" w:hanging="360"/>
      <w:contextualSpacing/>
    </w:pPr>
    <w:rPr>
      <w:rFonts w:eastAsia="Batang"/>
      <w:lang w:val="en-US" w:eastAsia="en-US"/>
    </w:rPr>
  </w:style>
  <w:style w:type="paragraph" w:customStyle="1" w:styleId="PatSpecNumPara0-99">
    <w:name w:val="PatSpec Num Para 0-99"/>
    <w:basedOn w:val="Normal"/>
    <w:link w:val="PatSpecNumPara0-99Char"/>
    <w:rsid w:val="00670F78"/>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sid w:val="00920237"/>
    <w:rPr>
      <w:lang w:eastAsia="en-US"/>
    </w:rPr>
  </w:style>
  <w:style w:type="paragraph" w:customStyle="1" w:styleId="B3">
    <w:name w:val="B3"/>
    <w:basedOn w:val="Normal"/>
    <w:link w:val="B3Char"/>
    <w:qFormat/>
    <w:rsid w:val="00920237"/>
    <w:pPr>
      <w:ind w:left="1135" w:hanging="284"/>
    </w:pPr>
    <w:rPr>
      <w:rFonts w:eastAsia="Batang"/>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qFormat/>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TAN">
    <w:name w:val="TAN"/>
    <w:basedOn w:val="TAL"/>
    <w:link w:val="TANChar"/>
    <w:qFormat/>
    <w:rsid w:val="001E1F0A"/>
    <w:pPr>
      <w:overflowPunct/>
      <w:autoSpaceDE/>
      <w:autoSpaceDN/>
      <w:adjustRightInd/>
      <w:ind w:left="851" w:hanging="851"/>
      <w:textAlignment w:val="auto"/>
    </w:pPr>
    <w:rPr>
      <w:lang w:eastAsia="en-US"/>
    </w:rPr>
  </w:style>
  <w:style w:type="character" w:customStyle="1" w:styleId="TANChar">
    <w:name w:val="TAN Char"/>
    <w:link w:val="TAN"/>
    <w:qFormat/>
    <w:rsid w:val="001E1F0A"/>
    <w:rPr>
      <w:rFonts w:ascii="Arial" w:eastAsia="Times New Roman" w:hAnsi="Arial"/>
      <w:sz w:val="18"/>
      <w:lang w:val="en-GB" w:eastAsia="en-US"/>
    </w:rPr>
  </w:style>
  <w:style w:type="paragraph" w:customStyle="1" w:styleId="Bullet20">
    <w:name w:val="Bullet 2"/>
    <w:basedOn w:val="Normal"/>
    <w:rsid w:val="007668A7"/>
    <w:pPr>
      <w:spacing w:after="0" w:line="276" w:lineRule="auto"/>
      <w:ind w:left="3044" w:hanging="400"/>
    </w:pPr>
    <w:rPr>
      <w:rFonts w:ascii="Arial" w:hAnsi="Arial"/>
      <w:szCs w:val="24"/>
      <w:lang w:eastAsia="en-US"/>
    </w:rPr>
  </w:style>
  <w:style w:type="paragraph" w:customStyle="1" w:styleId="b110">
    <w:name w:val="b110"/>
    <w:basedOn w:val="Normal"/>
    <w:rsid w:val="0009443F"/>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sid w:val="00E001B9"/>
    <w:rPr>
      <w:rFonts w:ascii="Calibri" w:eastAsia="Malgun Gothic" w:hAnsi="Calibri"/>
      <w:b/>
      <w:bCs/>
      <w:sz w:val="22"/>
      <w:szCs w:val="22"/>
      <w:lang w:val="x-none"/>
    </w:rPr>
  </w:style>
  <w:style w:type="character" w:customStyle="1" w:styleId="Heading7Char">
    <w:name w:val="Heading 7 Char"/>
    <w:basedOn w:val="DefaultParagraphFont"/>
    <w:link w:val="Heading7"/>
    <w:uiPriority w:val="9"/>
    <w:semiHidden/>
    <w:rsid w:val="00E001B9"/>
    <w:rPr>
      <w:rFonts w:ascii="Calibri" w:eastAsia="Malgun Gothic" w:hAnsi="Calibri"/>
      <w:sz w:val="24"/>
      <w:szCs w:val="24"/>
      <w:lang w:val="x-none"/>
    </w:rPr>
  </w:style>
  <w:style w:type="character" w:customStyle="1" w:styleId="Heading8Char">
    <w:name w:val="Heading 8 Char"/>
    <w:basedOn w:val="DefaultParagraphFont"/>
    <w:link w:val="Heading8"/>
    <w:uiPriority w:val="9"/>
    <w:semiHidden/>
    <w:rsid w:val="00E001B9"/>
    <w:rPr>
      <w:rFonts w:ascii="Calibri" w:eastAsia="Malgun Gothic" w:hAnsi="Calibri"/>
      <w:i/>
      <w:iCs/>
      <w:sz w:val="24"/>
      <w:szCs w:val="24"/>
      <w:lang w:val="x-none"/>
    </w:rPr>
  </w:style>
  <w:style w:type="character" w:customStyle="1" w:styleId="Heading9Char">
    <w:name w:val="Heading 9 Char"/>
    <w:basedOn w:val="DefaultParagraphFont"/>
    <w:link w:val="Heading9"/>
    <w:uiPriority w:val="9"/>
    <w:semiHidden/>
    <w:rsid w:val="00E001B9"/>
    <w:rPr>
      <w:rFonts w:ascii="Cambria" w:eastAsia="Malgun Gothic" w:hAnsi="Cambria"/>
      <w:sz w:val="22"/>
      <w:szCs w:val="22"/>
      <w:lang w:val="x-none"/>
    </w:rPr>
  </w:style>
  <w:style w:type="character" w:customStyle="1" w:styleId="normaltextrun">
    <w:name w:val="normaltextrun"/>
    <w:basedOn w:val="DefaultParagraphFont"/>
    <w:qFormat/>
    <w:rsid w:val="00971E34"/>
  </w:style>
  <w:style w:type="character" w:customStyle="1" w:styleId="TALChar">
    <w:name w:val="TAL Char"/>
    <w:qFormat/>
    <w:rsid w:val="00822E34"/>
    <w:rPr>
      <w:rFonts w:ascii="Arial" w:eastAsia="宋体" w:hAnsi="Arial" w:cs="Times New Roman"/>
      <w:sz w:val="18"/>
      <w:szCs w:val="20"/>
      <w:lang w:eastAsia="en-US"/>
    </w:rPr>
  </w:style>
  <w:style w:type="table" w:customStyle="1" w:styleId="TableGrid1">
    <w:name w:val="TableGrid1"/>
    <w:basedOn w:val="TableNormal"/>
    <w:next w:val="TableGrid"/>
    <w:uiPriority w:val="39"/>
    <w:qFormat/>
    <w:rsid w:val="008D5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rsid w:val="00B03B02"/>
    <w:pPr>
      <w:numPr>
        <w:numId w:val="8"/>
      </w:numPr>
      <w:overflowPunct w:val="0"/>
      <w:autoSpaceDE w:val="0"/>
      <w:autoSpaceDN w:val="0"/>
      <w:adjustRightInd w:val="0"/>
      <w:spacing w:after="120"/>
      <w:jc w:val="both"/>
      <w:textAlignment w:val="baseline"/>
    </w:pPr>
    <w:rPr>
      <w:rFonts w:eastAsia="MS Mincho"/>
      <w:sz w:val="24"/>
      <w:lang w:val="en-US" w:eastAsia="x-none"/>
    </w:rPr>
  </w:style>
  <w:style w:type="character" w:styleId="Strong">
    <w:name w:val="Strong"/>
    <w:basedOn w:val="DefaultParagraphFont"/>
    <w:uiPriority w:val="22"/>
    <w:qFormat/>
    <w:rsid w:val="0000512D"/>
    <w:rPr>
      <w:b/>
      <w:bCs/>
    </w:rPr>
  </w:style>
  <w:style w:type="paragraph" w:styleId="Subtitle">
    <w:name w:val="Subtitle"/>
    <w:basedOn w:val="Normal"/>
    <w:next w:val="Normal"/>
    <w:link w:val="SubtitleChar"/>
    <w:qFormat/>
    <w:rsid w:val="0000512D"/>
    <w:pPr>
      <w:spacing w:after="60"/>
      <w:jc w:val="center"/>
      <w:outlineLvl w:val="1"/>
    </w:pPr>
    <w:rPr>
      <w:rFonts w:asciiTheme="minorHAnsi" w:eastAsiaTheme="minorEastAsia" w:hAnsiTheme="minorHAnsi" w:cstheme="minorBidi"/>
      <w:sz w:val="24"/>
      <w:szCs w:val="24"/>
    </w:rPr>
  </w:style>
  <w:style w:type="character" w:customStyle="1" w:styleId="SubtitleChar">
    <w:name w:val="Subtitle Char"/>
    <w:basedOn w:val="DefaultParagraphFont"/>
    <w:link w:val="Subtitle"/>
    <w:rsid w:val="0000512D"/>
    <w:rPr>
      <w:rFonts w:asciiTheme="minorHAnsi" w:eastAsiaTheme="minorEastAsia" w:hAnsiTheme="minorHAnsi" w:cstheme="minorBidi"/>
      <w:sz w:val="24"/>
      <w:szCs w:val="24"/>
      <w:lang w:val="en-GB"/>
    </w:rPr>
  </w:style>
  <w:style w:type="paragraph" w:styleId="Title">
    <w:name w:val="Title"/>
    <w:basedOn w:val="Normal"/>
    <w:next w:val="Normal"/>
    <w:link w:val="TitleChar"/>
    <w:qFormat/>
    <w:rsid w:val="0000512D"/>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0512D"/>
    <w:rPr>
      <w:rFonts w:asciiTheme="majorHAnsi" w:eastAsiaTheme="majorEastAsia" w:hAnsiTheme="majorHAnsi" w:cstheme="majorBidi"/>
      <w:b/>
      <w:bCs/>
      <w:sz w:val="32"/>
      <w:szCs w:val="32"/>
      <w:lang w:val="en-GB"/>
    </w:rPr>
  </w:style>
  <w:style w:type="paragraph" w:styleId="NoSpacing">
    <w:name w:val="No Spacing"/>
    <w:uiPriority w:val="1"/>
    <w:qFormat/>
    <w:rsid w:val="0000512D"/>
    <w:rPr>
      <w:rFonts w:eastAsia="Malgun Gothic"/>
      <w:lang w:val="en-GB"/>
    </w:rPr>
  </w:style>
  <w:style w:type="paragraph" w:customStyle="1" w:styleId="berschrift1H1">
    <w:name w:val="Überschrift 1.H1"/>
    <w:basedOn w:val="Normal"/>
    <w:next w:val="Normal"/>
    <w:rsid w:val="0000512D"/>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rsid w:val="005E105A"/>
    <w:pPr>
      <w:ind w:left="1418" w:hanging="284"/>
    </w:pPr>
    <w:rPr>
      <w:rFonts w:eastAsia="宋体"/>
      <w:lang w:eastAsia="en-US"/>
    </w:rPr>
  </w:style>
  <w:style w:type="paragraph" w:customStyle="1" w:styleId="B5">
    <w:name w:val="B5"/>
    <w:basedOn w:val="Normal"/>
    <w:link w:val="B5Char"/>
    <w:qFormat/>
    <w:rsid w:val="005E105A"/>
    <w:pPr>
      <w:ind w:left="1702" w:hanging="284"/>
    </w:pPr>
    <w:rPr>
      <w:rFonts w:eastAsia="宋体"/>
      <w:lang w:eastAsia="en-US"/>
    </w:rPr>
  </w:style>
  <w:style w:type="character" w:customStyle="1" w:styleId="B4Char">
    <w:name w:val="B4 Char"/>
    <w:link w:val="B4"/>
    <w:rsid w:val="005E105A"/>
    <w:rPr>
      <w:rFonts w:eastAsia="宋体"/>
      <w:lang w:val="en-GB" w:eastAsia="en-US"/>
    </w:rPr>
  </w:style>
  <w:style w:type="character" w:customStyle="1" w:styleId="B5Char">
    <w:name w:val="B5 Char"/>
    <w:link w:val="B5"/>
    <w:rsid w:val="005E105A"/>
    <w:rPr>
      <w:rFonts w:eastAsia="宋体"/>
      <w:lang w:val="en-GB" w:eastAsia="en-US"/>
    </w:rPr>
  </w:style>
  <w:style w:type="paragraph" w:customStyle="1" w:styleId="Reference0">
    <w:name w:val="Reference"/>
    <w:basedOn w:val="Normal"/>
    <w:link w:val="ReferenceChar"/>
    <w:qFormat/>
    <w:rsid w:val="00DD01FA"/>
    <w:pPr>
      <w:numPr>
        <w:numId w:val="10"/>
      </w:numPr>
      <w:spacing w:after="0"/>
    </w:pPr>
    <w:rPr>
      <w:rFonts w:eastAsia="Times New Roman"/>
      <w:lang w:val="en-US" w:eastAsia="en-US"/>
    </w:rPr>
  </w:style>
  <w:style w:type="character" w:customStyle="1" w:styleId="ReferenceChar">
    <w:name w:val="Reference Char"/>
    <w:link w:val="Reference0"/>
    <w:rsid w:val="00DD01FA"/>
    <w:rPr>
      <w:rFonts w:eastAsia="Times New Roman"/>
      <w:lang w:eastAsia="en-US"/>
    </w:rPr>
  </w:style>
  <w:style w:type="paragraph" w:styleId="ListBullet">
    <w:name w:val="List Bullet"/>
    <w:basedOn w:val="Normal"/>
    <w:unhideWhenUsed/>
    <w:qFormat/>
    <w:rsid w:val="007146B9"/>
    <w:pPr>
      <w:numPr>
        <w:numId w:val="11"/>
      </w:numPr>
      <w:contextualSpacing/>
    </w:pPr>
  </w:style>
  <w:style w:type="paragraph" w:styleId="ListBullet2">
    <w:name w:val="List Bullet 2"/>
    <w:basedOn w:val="Normal"/>
    <w:qFormat/>
    <w:rsid w:val="004534D6"/>
    <w:pPr>
      <w:numPr>
        <w:numId w:val="13"/>
      </w:numPr>
      <w:tabs>
        <w:tab w:val="clear" w:pos="643"/>
      </w:tabs>
      <w:ind w:left="720"/>
      <w:contextualSpacing/>
    </w:pPr>
    <w:rPr>
      <w:rFonts w:eastAsia="MS Mincho"/>
      <w:lang w:eastAsia="en-US"/>
    </w:rPr>
  </w:style>
  <w:style w:type="paragraph" w:customStyle="1" w:styleId="ZH">
    <w:name w:val="ZH"/>
    <w:rsid w:val="00C46939"/>
    <w:pPr>
      <w:framePr w:wrap="notBeside" w:vAnchor="page" w:hAnchor="margin" w:xAlign="center" w:y="6805"/>
      <w:widowControl w:val="0"/>
    </w:pPr>
    <w:rPr>
      <w:rFonts w:ascii="Arial" w:eastAsia="MS Mincho" w:hAnsi="Arial"/>
      <w:noProof/>
      <w:lang w:val="en-GB" w:eastAsia="en-US"/>
    </w:rPr>
  </w:style>
  <w:style w:type="table" w:styleId="GridTable4-Accent5">
    <w:name w:val="Grid Table 4 Accent 5"/>
    <w:basedOn w:val="TableNormal"/>
    <w:uiPriority w:val="49"/>
    <w:rsid w:val="00533A1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53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53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CC0832"/>
    <w:rPr>
      <w:rFonts w:eastAsia="宋体"/>
      <w:lang w:eastAsia="ja-JP"/>
    </w:rPr>
  </w:style>
  <w:style w:type="paragraph" w:customStyle="1" w:styleId="00Text">
    <w:name w:val="00_Text"/>
    <w:basedOn w:val="Normal"/>
    <w:link w:val="00TextChar"/>
    <w:qFormat/>
    <w:rsid w:val="00FE7FAF"/>
    <w:pPr>
      <w:spacing w:before="120" w:after="120" w:line="264" w:lineRule="auto"/>
      <w:jc w:val="both"/>
    </w:pPr>
    <w:rPr>
      <w:rFonts w:eastAsia="宋体"/>
      <w:szCs w:val="24"/>
      <w:lang w:val="en-US" w:eastAsia="zh-CN"/>
    </w:rPr>
  </w:style>
  <w:style w:type="character" w:customStyle="1" w:styleId="00TextChar">
    <w:name w:val="00_Text Char"/>
    <w:link w:val="00Text"/>
    <w:qFormat/>
    <w:rsid w:val="00FE7FAF"/>
    <w:rPr>
      <w:rFonts w:eastAsia="宋体"/>
      <w:szCs w:val="24"/>
      <w:lang w:eastAsia="zh-CN"/>
    </w:rPr>
  </w:style>
  <w:style w:type="character" w:customStyle="1" w:styleId="EQChar">
    <w:name w:val="EQ Char"/>
    <w:link w:val="EQ"/>
    <w:uiPriority w:val="99"/>
    <w:locked/>
    <w:rsid w:val="008C6B51"/>
    <w:rPr>
      <w:rFonts w:eastAsia="Malgun Gothic"/>
      <w:noProof/>
      <w:lang w:val="en-GB"/>
    </w:rPr>
  </w:style>
  <w:style w:type="paragraph" w:styleId="List3">
    <w:name w:val="List 3"/>
    <w:basedOn w:val="Normal"/>
    <w:uiPriority w:val="99"/>
    <w:semiHidden/>
    <w:unhideWhenUsed/>
    <w:qFormat/>
    <w:rsid w:val="00B40463"/>
    <w:pPr>
      <w:spacing w:line="278" w:lineRule="auto"/>
      <w:ind w:left="1080" w:hanging="360"/>
      <w:contextualSpacing/>
    </w:pPr>
    <w:rPr>
      <w:lang w:val="en-US"/>
    </w:rPr>
  </w:style>
  <w:style w:type="paragraph" w:styleId="TOC1">
    <w:name w:val="toc 1"/>
    <w:basedOn w:val="Normal"/>
    <w:next w:val="Normal"/>
    <w:uiPriority w:val="39"/>
    <w:unhideWhenUsed/>
    <w:qFormat/>
    <w:rsid w:val="00B40463"/>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TOC2">
    <w:name w:val="toc 2"/>
    <w:basedOn w:val="Normal"/>
    <w:next w:val="Normal"/>
    <w:uiPriority w:val="39"/>
    <w:unhideWhenUsed/>
    <w:qFormat/>
    <w:rsid w:val="00B40463"/>
    <w:pPr>
      <w:spacing w:beforeLines="50" w:before="50" w:afterLines="50" w:after="50" w:line="278" w:lineRule="auto"/>
      <w:ind w:leftChars="200" w:left="400" w:hangingChars="200" w:hanging="200"/>
      <w:jc w:val="both"/>
    </w:pPr>
    <w:rPr>
      <w:rFonts w:eastAsia="Times New Roman"/>
      <w:b/>
      <w:i/>
      <w:kern w:val="2"/>
      <w:lang w:val="en-US" w:eastAsia="zh-CN"/>
    </w:rPr>
  </w:style>
  <w:style w:type="character" w:customStyle="1" w:styleId="12">
    <w:name w:val="列表段落 字符1"/>
    <w:uiPriority w:val="34"/>
    <w:qFormat/>
    <w:locked/>
    <w:rsid w:val="00B40463"/>
    <w:rPr>
      <w:sz w:val="22"/>
      <w:szCs w:val="22"/>
      <w:lang w:eastAsia="en-US"/>
    </w:rPr>
  </w:style>
  <w:style w:type="paragraph" w:customStyle="1" w:styleId="0Maintext">
    <w:name w:val="0 Main text"/>
    <w:basedOn w:val="Normal"/>
    <w:link w:val="0MaintextChar"/>
    <w:qFormat/>
    <w:rsid w:val="00B40463"/>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DefaultParagraphFont"/>
    <w:link w:val="0Maintext"/>
    <w:qFormat/>
    <w:rsid w:val="00B40463"/>
    <w:rPr>
      <w:rFonts w:eastAsia="Times New Roman" w:cs="Batang"/>
      <w:lang w:eastAsia="en-US"/>
    </w:rPr>
  </w:style>
  <w:style w:type="paragraph" w:customStyle="1" w:styleId="bullet1">
    <w:name w:val="bullet1"/>
    <w:basedOn w:val="Normal"/>
    <w:link w:val="bullet1Char"/>
    <w:qFormat/>
    <w:rsid w:val="00B40463"/>
    <w:pPr>
      <w:numPr>
        <w:numId w:val="43"/>
      </w:numPr>
      <w:spacing w:after="0" w:line="278" w:lineRule="auto"/>
    </w:pPr>
    <w:rPr>
      <w:kern w:val="2"/>
      <w:szCs w:val="24"/>
      <w:lang w:val="en-US" w:eastAsia="zh-CN"/>
    </w:rPr>
  </w:style>
  <w:style w:type="paragraph" w:customStyle="1" w:styleId="bullet2">
    <w:name w:val="bullet2"/>
    <w:basedOn w:val="Normal"/>
    <w:qFormat/>
    <w:rsid w:val="00B40463"/>
    <w:pPr>
      <w:numPr>
        <w:ilvl w:val="1"/>
        <w:numId w:val="43"/>
      </w:numPr>
      <w:spacing w:after="0" w:line="278" w:lineRule="auto"/>
    </w:pPr>
    <w:rPr>
      <w:rFonts w:ascii="Times" w:hAnsi="Times"/>
      <w:kern w:val="2"/>
      <w:sz w:val="24"/>
      <w:szCs w:val="24"/>
      <w:lang w:val="en-US" w:eastAsia="zh-CN"/>
    </w:rPr>
  </w:style>
  <w:style w:type="character" w:customStyle="1" w:styleId="bullet1Char">
    <w:name w:val="bullet1 Char"/>
    <w:link w:val="bullet1"/>
    <w:qFormat/>
    <w:rsid w:val="00B40463"/>
    <w:rPr>
      <w:rFonts w:eastAsia="Malgun Gothic"/>
      <w:kern w:val="2"/>
      <w:szCs w:val="24"/>
      <w:lang w:eastAsia="zh-CN"/>
    </w:rPr>
  </w:style>
  <w:style w:type="paragraph" w:customStyle="1" w:styleId="bullet3">
    <w:name w:val="bullet3"/>
    <w:basedOn w:val="Normal"/>
    <w:qFormat/>
    <w:rsid w:val="00B40463"/>
    <w:pPr>
      <w:numPr>
        <w:ilvl w:val="2"/>
        <w:numId w:val="43"/>
      </w:numPr>
      <w:spacing w:after="0" w:line="278" w:lineRule="auto"/>
    </w:pPr>
    <w:rPr>
      <w:rFonts w:ascii="Times" w:eastAsia="Batang" w:hAnsi="Times"/>
      <w:szCs w:val="24"/>
      <w:lang w:val="en-US" w:eastAsia="en-US"/>
    </w:rPr>
  </w:style>
  <w:style w:type="paragraph" w:customStyle="1" w:styleId="bullet4">
    <w:name w:val="bullet4"/>
    <w:basedOn w:val="Normal"/>
    <w:qFormat/>
    <w:rsid w:val="00B40463"/>
    <w:pPr>
      <w:numPr>
        <w:ilvl w:val="3"/>
        <w:numId w:val="43"/>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Normal"/>
    <w:qFormat/>
    <w:rsid w:val="00B40463"/>
    <w:pPr>
      <w:numPr>
        <w:numId w:val="44"/>
      </w:numPr>
      <w:spacing w:beforeLines="30" w:before="30" w:afterLines="30" w:after="30" w:line="288" w:lineRule="auto"/>
    </w:pPr>
    <w:rPr>
      <w:rFonts w:eastAsiaTheme="minorEastAsia" w:cs="宋体"/>
      <w:b/>
      <w:bCs/>
      <w:i/>
      <w:iCs/>
      <w:sz w:val="22"/>
      <w:szCs w:val="22"/>
      <w:lang w:val="en-US" w:eastAsia="zh-CN"/>
    </w:rPr>
  </w:style>
  <w:style w:type="paragraph" w:customStyle="1" w:styleId="sub-proposal">
    <w:name w:val="sub-proposal"/>
    <w:basedOn w:val="Normal"/>
    <w:qFormat/>
    <w:rsid w:val="00B40463"/>
    <w:pPr>
      <w:numPr>
        <w:numId w:val="45"/>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rsid w:val="00B40463"/>
    <w:pPr>
      <w:numPr>
        <w:numId w:val="46"/>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sid w:val="00B40463"/>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rsid w:val="00B40463"/>
    <w:pPr>
      <w:numPr>
        <w:numId w:val="47"/>
      </w:numPr>
      <w:overflowPunct w:val="0"/>
      <w:spacing w:beforeLines="50" w:before="120" w:afterLines="50" w:line="278" w:lineRule="auto"/>
    </w:pPr>
    <w:rPr>
      <w:rFonts w:ascii="Times New Roman" w:eastAsia="宋体" w:hAnsi="Times New Roman"/>
      <w:b/>
      <w:szCs w:val="20"/>
      <w:lang w:val="en-US" w:eastAsia="zh-CN"/>
    </w:rPr>
  </w:style>
  <w:style w:type="character" w:customStyle="1" w:styleId="proposalChar0">
    <w:name w:val="proposal Char"/>
    <w:link w:val="proposal"/>
    <w:qFormat/>
    <w:rsid w:val="00B40463"/>
    <w:rPr>
      <w:rFonts w:eastAsia="宋体"/>
      <w:b/>
      <w:lang w:eastAsia="zh-CN"/>
    </w:rPr>
  </w:style>
  <w:style w:type="paragraph" w:customStyle="1" w:styleId="Style2">
    <w:name w:val="Style2"/>
    <w:basedOn w:val="Caption"/>
    <w:link w:val="Style2Char"/>
    <w:qFormat/>
    <w:rsid w:val="00B40463"/>
    <w:pPr>
      <w:numPr>
        <w:numId w:val="48"/>
      </w:numPr>
      <w:spacing w:before="120" w:after="120" w:line="278" w:lineRule="auto"/>
      <w:jc w:val="left"/>
    </w:pPr>
    <w:rPr>
      <w:rFonts w:eastAsia="黑体"/>
      <w:bCs w:val="0"/>
      <w:i/>
      <w:sz w:val="22"/>
      <w:szCs w:val="22"/>
      <w:lang w:val="en-US" w:eastAsia="en-US"/>
    </w:rPr>
  </w:style>
  <w:style w:type="character" w:customStyle="1" w:styleId="Style2Char">
    <w:name w:val="Style2 Char"/>
    <w:basedOn w:val="DefaultParagraphFont"/>
    <w:link w:val="Style2"/>
    <w:qFormat/>
    <w:rsid w:val="00B40463"/>
    <w:rPr>
      <w:rFonts w:eastAsia="黑体"/>
      <w:b/>
      <w:i/>
      <w:sz w:val="22"/>
      <w:szCs w:val="22"/>
      <w:lang w:eastAsia="en-US"/>
    </w:rPr>
  </w:style>
  <w:style w:type="paragraph" w:customStyle="1" w:styleId="maintext">
    <w:name w:val="main text"/>
    <w:basedOn w:val="Normal"/>
    <w:link w:val="maintextChar"/>
    <w:qFormat/>
    <w:rsid w:val="00B40463"/>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sid w:val="00B40463"/>
    <w:rPr>
      <w:rFonts w:eastAsia="Malgun Gothic" w:cs="Batang"/>
      <w:sz w:val="22"/>
    </w:rPr>
  </w:style>
  <w:style w:type="paragraph" w:customStyle="1" w:styleId="13">
    <w:name w:val="修订1"/>
    <w:hidden/>
    <w:uiPriority w:val="99"/>
    <w:semiHidden/>
    <w:qFormat/>
    <w:rsid w:val="00B40463"/>
    <w:pPr>
      <w:spacing w:after="160" w:line="278" w:lineRule="auto"/>
    </w:pPr>
    <w:rPr>
      <w:rFonts w:eastAsia="Malgun Gothic"/>
      <w:lang w:val="en-GB"/>
    </w:rPr>
  </w:style>
  <w:style w:type="paragraph" w:customStyle="1" w:styleId="1st-Proposal-YJ">
    <w:name w:val="1st-Proposal-YJ"/>
    <w:basedOn w:val="Normal"/>
    <w:qFormat/>
    <w:rsid w:val="00B40463"/>
    <w:pPr>
      <w:numPr>
        <w:numId w:val="49"/>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rsid w:val="00B40463"/>
    <w:pPr>
      <w:numPr>
        <w:ilvl w:val="1"/>
      </w:numPr>
      <w:adjustRightInd w:val="0"/>
    </w:pPr>
  </w:style>
  <w:style w:type="paragraph" w:customStyle="1" w:styleId="3nd-proposal-YJ">
    <w:name w:val="3nd-proposal-YJ"/>
    <w:basedOn w:val="2nd-proposal-YJ"/>
    <w:qFormat/>
    <w:rsid w:val="00B40463"/>
    <w:pPr>
      <w:numPr>
        <w:ilvl w:val="2"/>
      </w:numPr>
    </w:pPr>
  </w:style>
  <w:style w:type="paragraph" w:customStyle="1" w:styleId="1st-ob-YJ">
    <w:name w:val="1st-ob-YJ"/>
    <w:basedOn w:val="1st-Proposal-YJ"/>
    <w:qFormat/>
    <w:rsid w:val="00B40463"/>
    <w:pPr>
      <w:numPr>
        <w:numId w:val="50"/>
      </w:numPr>
      <w:ind w:left="360"/>
    </w:pPr>
  </w:style>
  <w:style w:type="paragraph" w:customStyle="1" w:styleId="2nd-ob-YJ">
    <w:name w:val="2nd-ob-YJ"/>
    <w:basedOn w:val="2nd-proposal-YJ"/>
    <w:qFormat/>
    <w:rsid w:val="00B40463"/>
    <w:pPr>
      <w:numPr>
        <w:numId w:val="50"/>
      </w:numPr>
    </w:pPr>
    <w:rPr>
      <w:rFonts w:eastAsiaTheme="minorEastAsia"/>
    </w:rPr>
  </w:style>
  <w:style w:type="paragraph" w:customStyle="1" w:styleId="3nd-ob-YJ">
    <w:name w:val="3nd-ob-YJ"/>
    <w:basedOn w:val="3nd-proposal-YJ"/>
    <w:qFormat/>
    <w:rsid w:val="00B40463"/>
    <w:pPr>
      <w:numPr>
        <w:numId w:val="50"/>
      </w:numPr>
    </w:pPr>
  </w:style>
  <w:style w:type="character" w:customStyle="1" w:styleId="14">
    <w:name w:val="未处理的提及1"/>
    <w:basedOn w:val="DefaultParagraphFont"/>
    <w:uiPriority w:val="99"/>
    <w:semiHidden/>
    <w:unhideWhenUsed/>
    <w:qFormat/>
    <w:rsid w:val="00B40463"/>
    <w:rPr>
      <w:color w:val="605E5C"/>
      <w:shd w:val="clear" w:color="auto" w:fill="E1DFDD"/>
    </w:rPr>
  </w:style>
  <w:style w:type="paragraph" w:customStyle="1" w:styleId="elementtoproof">
    <w:name w:val="elementtoproof"/>
    <w:basedOn w:val="Normal"/>
    <w:uiPriority w:val="99"/>
    <w:semiHidden/>
    <w:qFormat/>
    <w:rsid w:val="00B40463"/>
    <w:pPr>
      <w:spacing w:after="0" w:line="278" w:lineRule="auto"/>
    </w:pPr>
    <w:rPr>
      <w:rFonts w:ascii="宋体" w:eastAsia="宋体" w:hAnsi="宋体" w:cs="Calibri"/>
      <w:sz w:val="24"/>
      <w:szCs w:val="24"/>
      <w:lang w:val="en-US" w:eastAsia="zh-CN"/>
    </w:rPr>
  </w:style>
  <w:style w:type="paragraph" w:customStyle="1" w:styleId="paragraph">
    <w:name w:val="paragraph"/>
    <w:basedOn w:val="Normal"/>
    <w:qFormat/>
    <w:rsid w:val="00B40463"/>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aliases w:val="cap Char Char Char Char Char Char Char Char,Caption Char1 Char1,Caption Char Char Char1,Caption Char1 Char Char,Caption Char2 Char,Caption Char Char Char Char,Caption Char Char2,fig and tbl Char,条目 Char"/>
    <w:qFormat/>
    <w:rsid w:val="00B40463"/>
    <w:rPr>
      <w:rFonts w:ascii="Times New Roman" w:eastAsia="Malgun Gothic" w:hAnsi="Times New Roman" w:cs="Times New Roman"/>
      <w:b/>
      <w:bCs/>
      <w:kern w:val="0"/>
      <w:sz w:val="20"/>
      <w:szCs w:val="20"/>
      <w:lang w:val="en-GB" w:eastAsia="ko-KR"/>
    </w:rPr>
  </w:style>
  <w:style w:type="paragraph" w:customStyle="1" w:styleId="05reference">
    <w:name w:val="05_reference"/>
    <w:basedOn w:val="Normal"/>
    <w:qFormat/>
    <w:rsid w:val="00B40463"/>
    <w:pPr>
      <w:numPr>
        <w:numId w:val="51"/>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rsid w:val="00B40463"/>
    <w:pPr>
      <w:numPr>
        <w:numId w:val="52"/>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sid w:val="00B40463"/>
    <w:rPr>
      <w:b/>
      <w:bCs/>
      <w:smallCaps/>
      <w:color w:val="5B9BD5" w:themeColor="accent1"/>
      <w:spacing w:val="5"/>
    </w:rPr>
  </w:style>
  <w:style w:type="paragraph" w:customStyle="1" w:styleId="Proposal-20210505">
    <w:name w:val="Proposal-2021 + 段前: 0.5 行 段后: 0.5 行"/>
    <w:basedOn w:val="Normal"/>
    <w:qFormat/>
    <w:rsid w:val="00B40463"/>
    <w:pPr>
      <w:tabs>
        <w:tab w:val="left" w:pos="703"/>
      </w:tabs>
      <w:spacing w:beforeLines="30" w:before="30" w:afterLines="30" w:after="30" w:line="288" w:lineRule="auto"/>
      <w:ind w:left="283"/>
      <w:jc w:val="both"/>
    </w:pPr>
    <w:rPr>
      <w:rFonts w:eastAsia="Times New Roman" w:cs="宋体"/>
      <w:b/>
      <w:bCs/>
      <w:i/>
      <w:iCs/>
      <w:sz w:val="22"/>
      <w:szCs w:val="22"/>
      <w:lang w:eastAsia="zh-CN"/>
    </w:rPr>
  </w:style>
  <w:style w:type="paragraph" w:customStyle="1" w:styleId="Observation">
    <w:name w:val="Observation"/>
    <w:basedOn w:val="Proposal0"/>
    <w:qFormat/>
    <w:rsid w:val="00B40463"/>
    <w:pPr>
      <w:numPr>
        <w:numId w:val="53"/>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rsid w:val="00B40463"/>
    <w:pPr>
      <w:numPr>
        <w:numId w:val="54"/>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rsid w:val="00B40463"/>
    <w:pPr>
      <w:numPr>
        <w:numId w:val="55"/>
      </w:numPr>
      <w:tabs>
        <w:tab w:val="clear" w:pos="1622"/>
      </w:tabs>
      <w:spacing w:line="278" w:lineRule="auto"/>
    </w:pPr>
  </w:style>
  <w:style w:type="paragraph" w:customStyle="1" w:styleId="Revision1">
    <w:name w:val="Revision1"/>
    <w:hidden/>
    <w:uiPriority w:val="99"/>
    <w:semiHidden/>
    <w:qFormat/>
    <w:rsid w:val="00B40463"/>
    <w:pPr>
      <w:spacing w:after="160" w:line="278" w:lineRule="auto"/>
    </w:pPr>
    <w:rPr>
      <w:rFonts w:eastAsia="Malgun Gothic"/>
    </w:rPr>
  </w:style>
  <w:style w:type="paragraph" w:customStyle="1" w:styleId="04Proposal1">
    <w:name w:val="04_Proposal1"/>
    <w:basedOn w:val="Normal"/>
    <w:link w:val="04Proposal1Char"/>
    <w:qFormat/>
    <w:rsid w:val="00B40463"/>
    <w:pPr>
      <w:spacing w:before="100" w:beforeAutospacing="1" w:after="100" w:afterAutospacing="1"/>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B40463"/>
    <w:rPr>
      <w:rFonts w:ascii="Times New Roman Bold" w:eastAsia="宋体" w:hAnsi="Times New Roman Bold"/>
      <w:b/>
      <w:bCs/>
      <w:i/>
      <w:iCs/>
      <w:szCs w:val="24"/>
      <w:lang w:eastAsia="zh-CN"/>
    </w:rPr>
  </w:style>
  <w:style w:type="paragraph" w:customStyle="1" w:styleId="000proposal">
    <w:name w:val="000_proposal"/>
    <w:basedOn w:val="Normal"/>
    <w:link w:val="000proposalChar"/>
    <w:qFormat/>
    <w:rsid w:val="00B40463"/>
    <w:pPr>
      <w:spacing w:before="120" w:after="120" w:line="264" w:lineRule="auto"/>
      <w:jc w:val="both"/>
    </w:pPr>
    <w:rPr>
      <w:rFonts w:eastAsia="宋体"/>
      <w:b/>
      <w:bCs/>
      <w:i/>
      <w:iCs/>
      <w:sz w:val="22"/>
      <w:szCs w:val="24"/>
      <w:lang w:val="en-US" w:eastAsia="zh-CN"/>
    </w:rPr>
  </w:style>
  <w:style w:type="character" w:customStyle="1" w:styleId="000proposalChar">
    <w:name w:val="000_proposal Char"/>
    <w:basedOn w:val="DefaultParagraphFont"/>
    <w:link w:val="000proposal"/>
    <w:qFormat/>
    <w:rsid w:val="00B40463"/>
    <w:rPr>
      <w:rFonts w:eastAsia="宋体"/>
      <w:b/>
      <w:bCs/>
      <w:i/>
      <w:iCs/>
      <w:sz w:val="22"/>
      <w:szCs w:val="24"/>
      <w:lang w:eastAsia="zh-CN"/>
    </w:rPr>
  </w:style>
  <w:style w:type="paragraph" w:customStyle="1" w:styleId="Bulletedo1">
    <w:name w:val="Bulleted o 1"/>
    <w:basedOn w:val="Normal"/>
    <w:qFormat/>
    <w:rsid w:val="00B40463"/>
    <w:pPr>
      <w:numPr>
        <w:numId w:val="56"/>
      </w:numPr>
      <w:overflowPunct w:val="0"/>
      <w:autoSpaceDE w:val="0"/>
      <w:autoSpaceDN w:val="0"/>
      <w:adjustRightInd w:val="0"/>
      <w:textAlignment w:val="baseline"/>
    </w:pPr>
    <w:rPr>
      <w:rFonts w:eastAsia="宋体"/>
      <w:lang w:val="en-US" w:eastAsia="en-US"/>
    </w:rPr>
  </w:style>
  <w:style w:type="table" w:customStyle="1" w:styleId="15">
    <w:name w:val="网格型浅色1"/>
    <w:basedOn w:val="TableNormal"/>
    <w:uiPriority w:val="40"/>
    <w:qFormat/>
    <w:rsid w:val="00B40463"/>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sid w:val="00B40463"/>
    <w:rPr>
      <w:color w:val="605E5C"/>
      <w:shd w:val="clear" w:color="auto" w:fill="E1DFDD"/>
    </w:rPr>
  </w:style>
  <w:style w:type="table" w:customStyle="1" w:styleId="4-51">
    <w:name w:val="网格表 4 - 着色 51"/>
    <w:basedOn w:val="TableNormal"/>
    <w:uiPriority w:val="49"/>
    <w:qFormat/>
    <w:rsid w:val="00B40463"/>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rsid w:val="00B40463"/>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rsid w:val="00B40463"/>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aliases w:val="cap Char Char,cap Char Char1 Char,Caption Char Char1 Char Char,cap Char2 Char,cap Char2 Char Char Char Char,cap1 Char,cap2 Char,cap11 Char,cap Char Char Char Char Char Char1"/>
    <w:uiPriority w:val="8"/>
    <w:qFormat/>
    <w:rsid w:val="00B40463"/>
    <w:rPr>
      <w:rFonts w:eastAsia="Times New Roman"/>
      <w:b/>
      <w:lang w:val="en-GB" w:eastAsia="ar-SA"/>
    </w:rPr>
  </w:style>
  <w:style w:type="paragraph" w:customStyle="1" w:styleId="23">
    <w:name w:val="修订2"/>
    <w:hidden/>
    <w:uiPriority w:val="99"/>
    <w:semiHidden/>
    <w:qFormat/>
    <w:rsid w:val="00B40463"/>
    <w:rPr>
      <w:rFonts w:eastAsia="Malgun Gothic"/>
    </w:rPr>
  </w:style>
  <w:style w:type="numbering" w:customStyle="1" w:styleId="StyleBulletedSymbolsymbolLeft025Hanging0252">
    <w:name w:val="Style Bulleted Symbol (symbol) Left:  0.25&quot; Hanging:  0.25&quot;2"/>
    <w:basedOn w:val="NoList"/>
    <w:rsid w:val="00B40463"/>
    <w:pPr>
      <w:numPr>
        <w:numId w:val="78"/>
      </w:numPr>
    </w:pPr>
  </w:style>
  <w:style w:type="paragraph" w:customStyle="1" w:styleId="ProposalObservation">
    <w:name w:val="Proposal&amp;Observation"/>
    <w:basedOn w:val="Normal"/>
    <w:link w:val="ProposalObservationChar"/>
    <w:qFormat/>
    <w:rsid w:val="00B40463"/>
    <w:pPr>
      <w:widowControl w:val="0"/>
      <w:spacing w:beforeLines="50" w:before="120" w:afterLines="50" w:after="120"/>
      <w:jc w:val="both"/>
    </w:pPr>
    <w:rPr>
      <w:rFonts w:eastAsia="宋体"/>
      <w:b/>
      <w:kern w:val="2"/>
      <w:lang w:val="en-US" w:eastAsia="zh-CN"/>
    </w:rPr>
  </w:style>
  <w:style w:type="character" w:customStyle="1" w:styleId="ProposalObservationChar">
    <w:name w:val="Proposal&amp;Observation Char"/>
    <w:basedOn w:val="DefaultParagraphFont"/>
    <w:link w:val="ProposalObservation"/>
    <w:rsid w:val="00B40463"/>
    <w:rPr>
      <w:rFonts w:eastAsia="宋体"/>
      <w:b/>
      <w:kern w:val="2"/>
      <w:lang w:eastAsia="zh-CN"/>
    </w:rPr>
  </w:style>
  <w:style w:type="paragraph" w:customStyle="1" w:styleId="AppBody">
    <w:name w:val="App Body"/>
    <w:basedOn w:val="Normal"/>
    <w:link w:val="AppBodyChar"/>
    <w:qFormat/>
    <w:rsid w:val="00B40463"/>
    <w:pPr>
      <w:numPr>
        <w:numId w:val="82"/>
      </w:numPr>
      <w:spacing w:after="160" w:line="360" w:lineRule="auto"/>
      <w:jc w:val="both"/>
    </w:pPr>
    <w:rPr>
      <w:rFonts w:eastAsia="Batang"/>
      <w:sz w:val="24"/>
      <w:szCs w:val="24"/>
      <w:lang w:val="en-US" w:eastAsia="en-US"/>
    </w:rPr>
  </w:style>
  <w:style w:type="character" w:customStyle="1" w:styleId="AppBodyChar">
    <w:name w:val="App Body Char"/>
    <w:basedOn w:val="DefaultParagraphFont"/>
    <w:link w:val="AppBody"/>
    <w:rsid w:val="00B40463"/>
    <w:rPr>
      <w:sz w:val="24"/>
      <w:szCs w:val="24"/>
      <w:lang w:eastAsia="en-US"/>
    </w:rPr>
  </w:style>
  <w:style w:type="table" w:customStyle="1" w:styleId="TableGrid61">
    <w:name w:val="Table Grid61"/>
    <w:basedOn w:val="TableNormal"/>
    <w:uiPriority w:val="39"/>
    <w:qFormat/>
    <w:locked/>
    <w:rsid w:val="00B40463"/>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无列表1"/>
    <w:next w:val="NoList"/>
    <w:uiPriority w:val="99"/>
    <w:semiHidden/>
    <w:unhideWhenUsed/>
    <w:rsid w:val="0078388B"/>
  </w:style>
  <w:style w:type="character" w:customStyle="1" w:styleId="17">
    <w:name w:val="明显强调1"/>
    <w:basedOn w:val="DefaultParagraphFont"/>
    <w:uiPriority w:val="21"/>
    <w:qFormat/>
    <w:rsid w:val="0078388B"/>
    <w:rPr>
      <w:i/>
      <w:iCs/>
      <w:color w:val="4472C4"/>
    </w:rPr>
  </w:style>
  <w:style w:type="character" w:styleId="UnresolvedMention">
    <w:name w:val="Unresolved Mention"/>
    <w:basedOn w:val="DefaultParagraphFont"/>
    <w:uiPriority w:val="99"/>
    <w:semiHidden/>
    <w:unhideWhenUsed/>
    <w:rsid w:val="0078388B"/>
    <w:rPr>
      <w:color w:val="605E5C"/>
      <w:shd w:val="clear" w:color="auto" w:fill="E1DFDD"/>
    </w:rPr>
  </w:style>
  <w:style w:type="table" w:customStyle="1" w:styleId="18">
    <w:name w:val="网格型1"/>
    <w:basedOn w:val="TableNormal"/>
    <w:next w:val="TableGrid"/>
    <w:uiPriority w:val="39"/>
    <w:rsid w:val="0078388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8388B"/>
    <w:rPr>
      <w:i/>
      <w:iCs/>
      <w:color w:val="5B9BD5" w:themeColor="accent1"/>
    </w:rPr>
  </w:style>
  <w:style w:type="table" w:customStyle="1" w:styleId="TableGrid2">
    <w:name w:val="TableGrid2"/>
    <w:basedOn w:val="TableNormal"/>
    <w:next w:val="TableGrid"/>
    <w:uiPriority w:val="39"/>
    <w:qFormat/>
    <w:rsid w:val="00000A26"/>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next w:val="TableGrid"/>
    <w:uiPriority w:val="59"/>
    <w:qFormat/>
    <w:rsid w:val="006F3EDE"/>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59"/>
    <w:qFormat/>
    <w:rsid w:val="00801086"/>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886B40"/>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A0B1B"/>
    <w:rPr>
      <w:rFonts w:ascii="Times New Roman" w:hAnsi="Times New Roman"/>
      <w:lang w:val="en-GB"/>
    </w:rPr>
  </w:style>
  <w:style w:type="paragraph" w:customStyle="1" w:styleId="StyleRAN4proposalNotBold">
    <w:name w:val="Style RAN4 proposal + Not Bold"/>
    <w:basedOn w:val="Normal"/>
    <w:rsid w:val="006A0B1B"/>
    <w:pPr>
      <w:numPr>
        <w:numId w:val="105"/>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autoRedefine/>
    <w:qFormat/>
    <w:rsid w:val="001B5F2F"/>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autoRedefine/>
    <w:qFormat/>
    <w:rsid w:val="001B5F2F"/>
    <w:rPr>
      <w:rFonts w:eastAsia="宋体"/>
      <w:sz w:val="22"/>
      <w:lang w:eastAsia="en-US"/>
    </w:rPr>
  </w:style>
  <w:style w:type="paragraph" w:customStyle="1" w:styleId="Normal9pointspacing">
    <w:name w:val="Normal 9 point spacing"/>
    <w:basedOn w:val="BodyText"/>
    <w:link w:val="Normal9pointspacingChar"/>
    <w:autoRedefine/>
    <w:qFormat/>
    <w:rsid w:val="00D64096"/>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autoRedefine/>
    <w:qFormat/>
    <w:rsid w:val="00D64096"/>
    <w:rPr>
      <w:rFonts w:eastAsiaTheme="minorEastAsia"/>
      <w:color w:val="C00000"/>
      <w:szCs w:val="24"/>
      <w:lang w:eastAsia="zh-CN"/>
    </w:rPr>
  </w:style>
  <w:style w:type="paragraph" w:customStyle="1" w:styleId="Standard">
    <w:name w:val="Standard"/>
    <w:rsid w:val="00E02207"/>
    <w:pPr>
      <w:suppressAutoHyphens/>
      <w:autoSpaceDN w:val="0"/>
      <w:spacing w:after="180"/>
      <w:textAlignment w:val="baseline"/>
    </w:pPr>
    <w:rPr>
      <w:rFonts w:eastAsia="宋体"/>
      <w:lang w:val="en-GB" w:eastAsia="en-US"/>
    </w:rPr>
  </w:style>
  <w:style w:type="paragraph" w:customStyle="1" w:styleId="References">
    <w:name w:val="References"/>
    <w:basedOn w:val="Normal"/>
    <w:uiPriority w:val="99"/>
    <w:rsid w:val="00E02207"/>
    <w:pPr>
      <w:numPr>
        <w:numId w:val="11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sid w:val="00E02207"/>
    <w:rPr>
      <w:rFonts w:eastAsia="MS Mincho"/>
      <w:sz w:val="22"/>
      <w:szCs w:val="24"/>
      <w:lang w:val="en-US" w:eastAsia="zh-CN"/>
    </w:rPr>
  </w:style>
  <w:style w:type="numbering" w:customStyle="1" w:styleId="1">
    <w:name w:val="現在のリスト1"/>
    <w:uiPriority w:val="99"/>
    <w:rsid w:val="00E35BEF"/>
    <w:pPr>
      <w:numPr>
        <w:numId w:val="125"/>
      </w:numPr>
    </w:pPr>
  </w:style>
  <w:style w:type="paragraph" w:customStyle="1" w:styleId="3GPPNormalText">
    <w:name w:val="3GPP Normal Text"/>
    <w:basedOn w:val="BodyText"/>
    <w:link w:val="3GPPNormalTextChar"/>
    <w:qFormat/>
    <w:rsid w:val="009944A5"/>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2053">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708533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35611850">
      <w:bodyDiv w:val="1"/>
      <w:marLeft w:val="0"/>
      <w:marRight w:val="0"/>
      <w:marTop w:val="0"/>
      <w:marBottom w:val="0"/>
      <w:divBdr>
        <w:top w:val="none" w:sz="0" w:space="0" w:color="auto"/>
        <w:left w:val="none" w:sz="0" w:space="0" w:color="auto"/>
        <w:bottom w:val="none" w:sz="0" w:space="0" w:color="auto"/>
        <w:right w:val="none" w:sz="0" w:space="0" w:color="auto"/>
      </w:divBdr>
      <w:divsChild>
        <w:div w:id="603151178">
          <w:marLeft w:val="547"/>
          <w:marRight w:val="0"/>
          <w:marTop w:val="0"/>
          <w:marBottom w:val="0"/>
          <w:divBdr>
            <w:top w:val="none" w:sz="0" w:space="0" w:color="auto"/>
            <w:left w:val="none" w:sz="0" w:space="0" w:color="auto"/>
            <w:bottom w:val="none" w:sz="0" w:space="0" w:color="auto"/>
            <w:right w:val="none" w:sz="0" w:space="0" w:color="auto"/>
          </w:divBdr>
        </w:div>
        <w:div w:id="764226300">
          <w:marLeft w:val="547"/>
          <w:marRight w:val="0"/>
          <w:marTop w:val="0"/>
          <w:marBottom w:val="0"/>
          <w:divBdr>
            <w:top w:val="none" w:sz="0" w:space="0" w:color="auto"/>
            <w:left w:val="none" w:sz="0" w:space="0" w:color="auto"/>
            <w:bottom w:val="none" w:sz="0" w:space="0" w:color="auto"/>
            <w:right w:val="none" w:sz="0" w:space="0" w:color="auto"/>
          </w:divBdr>
        </w:div>
        <w:div w:id="815148910">
          <w:marLeft w:val="547"/>
          <w:marRight w:val="0"/>
          <w:marTop w:val="0"/>
          <w:marBottom w:val="0"/>
          <w:divBdr>
            <w:top w:val="none" w:sz="0" w:space="0" w:color="auto"/>
            <w:left w:val="none" w:sz="0" w:space="0" w:color="auto"/>
            <w:bottom w:val="none" w:sz="0" w:space="0" w:color="auto"/>
            <w:right w:val="none" w:sz="0" w:space="0" w:color="auto"/>
          </w:divBdr>
        </w:div>
        <w:div w:id="1420101046">
          <w:marLeft w:val="547"/>
          <w:marRight w:val="0"/>
          <w:marTop w:val="0"/>
          <w:marBottom w:val="0"/>
          <w:divBdr>
            <w:top w:val="none" w:sz="0" w:space="0" w:color="auto"/>
            <w:left w:val="none" w:sz="0" w:space="0" w:color="auto"/>
            <w:bottom w:val="none" w:sz="0" w:space="0" w:color="auto"/>
            <w:right w:val="none" w:sz="0" w:space="0" w:color="auto"/>
          </w:divBdr>
        </w:div>
        <w:div w:id="1602882902">
          <w:marLeft w:val="547"/>
          <w:marRight w:val="0"/>
          <w:marTop w:val="0"/>
          <w:marBottom w:val="0"/>
          <w:divBdr>
            <w:top w:val="none" w:sz="0" w:space="0" w:color="auto"/>
            <w:left w:val="none" w:sz="0" w:space="0" w:color="auto"/>
            <w:bottom w:val="none" w:sz="0" w:space="0" w:color="auto"/>
            <w:right w:val="none" w:sz="0" w:space="0" w:color="auto"/>
          </w:divBdr>
        </w:div>
      </w:divsChild>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0073662">
      <w:bodyDiv w:val="1"/>
      <w:marLeft w:val="0"/>
      <w:marRight w:val="0"/>
      <w:marTop w:val="0"/>
      <w:marBottom w:val="0"/>
      <w:divBdr>
        <w:top w:val="none" w:sz="0" w:space="0" w:color="auto"/>
        <w:left w:val="none" w:sz="0" w:space="0" w:color="auto"/>
        <w:bottom w:val="none" w:sz="0" w:space="0" w:color="auto"/>
        <w:right w:val="none" w:sz="0" w:space="0" w:color="auto"/>
      </w:divBdr>
      <w:divsChild>
        <w:div w:id="642659081">
          <w:marLeft w:val="274"/>
          <w:marRight w:val="0"/>
          <w:marTop w:val="0"/>
          <w:marBottom w:val="0"/>
          <w:divBdr>
            <w:top w:val="none" w:sz="0" w:space="0" w:color="auto"/>
            <w:left w:val="none" w:sz="0" w:space="0" w:color="auto"/>
            <w:bottom w:val="none" w:sz="0" w:space="0" w:color="auto"/>
            <w:right w:val="none" w:sz="0" w:space="0" w:color="auto"/>
          </w:divBdr>
        </w:div>
        <w:div w:id="1500077810">
          <w:marLeft w:val="274"/>
          <w:marRight w:val="0"/>
          <w:marTop w:val="0"/>
          <w:marBottom w:val="0"/>
          <w:divBdr>
            <w:top w:val="none" w:sz="0" w:space="0" w:color="auto"/>
            <w:left w:val="none" w:sz="0" w:space="0" w:color="auto"/>
            <w:bottom w:val="none" w:sz="0" w:space="0" w:color="auto"/>
            <w:right w:val="none" w:sz="0" w:space="0" w:color="auto"/>
          </w:divBdr>
        </w:div>
        <w:div w:id="2042246802">
          <w:marLeft w:val="274"/>
          <w:marRight w:val="0"/>
          <w:marTop w:val="0"/>
          <w:marBottom w:val="0"/>
          <w:divBdr>
            <w:top w:val="none" w:sz="0" w:space="0" w:color="auto"/>
            <w:left w:val="none" w:sz="0" w:space="0" w:color="auto"/>
            <w:bottom w:val="none" w:sz="0" w:space="0" w:color="auto"/>
            <w:right w:val="none" w:sz="0" w:space="0" w:color="auto"/>
          </w:divBdr>
        </w:div>
      </w:divsChild>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390036763">
      <w:bodyDiv w:val="1"/>
      <w:marLeft w:val="0"/>
      <w:marRight w:val="0"/>
      <w:marTop w:val="0"/>
      <w:marBottom w:val="0"/>
      <w:divBdr>
        <w:top w:val="none" w:sz="0" w:space="0" w:color="auto"/>
        <w:left w:val="none" w:sz="0" w:space="0" w:color="auto"/>
        <w:bottom w:val="none" w:sz="0" w:space="0" w:color="auto"/>
        <w:right w:val="none" w:sz="0" w:space="0" w:color="auto"/>
      </w:divBdr>
    </w:div>
    <w:div w:id="450781568">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6887150">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27843856">
      <w:bodyDiv w:val="1"/>
      <w:marLeft w:val="0"/>
      <w:marRight w:val="0"/>
      <w:marTop w:val="0"/>
      <w:marBottom w:val="0"/>
      <w:divBdr>
        <w:top w:val="none" w:sz="0" w:space="0" w:color="auto"/>
        <w:left w:val="none" w:sz="0" w:space="0" w:color="auto"/>
        <w:bottom w:val="none" w:sz="0" w:space="0" w:color="auto"/>
        <w:right w:val="none" w:sz="0" w:space="0" w:color="auto"/>
      </w:divBdr>
    </w:div>
    <w:div w:id="729811151">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41817470">
      <w:bodyDiv w:val="1"/>
      <w:marLeft w:val="0"/>
      <w:marRight w:val="0"/>
      <w:marTop w:val="0"/>
      <w:marBottom w:val="0"/>
      <w:divBdr>
        <w:top w:val="none" w:sz="0" w:space="0" w:color="auto"/>
        <w:left w:val="none" w:sz="0" w:space="0" w:color="auto"/>
        <w:bottom w:val="none" w:sz="0" w:space="0" w:color="auto"/>
        <w:right w:val="none" w:sz="0" w:space="0" w:color="auto"/>
      </w:divBdr>
      <w:divsChild>
        <w:div w:id="1594588784">
          <w:marLeft w:val="994"/>
          <w:marRight w:val="0"/>
          <w:marTop w:val="0"/>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82927875">
      <w:bodyDiv w:val="1"/>
      <w:marLeft w:val="0"/>
      <w:marRight w:val="0"/>
      <w:marTop w:val="0"/>
      <w:marBottom w:val="0"/>
      <w:divBdr>
        <w:top w:val="none" w:sz="0" w:space="0" w:color="auto"/>
        <w:left w:val="none" w:sz="0" w:space="0" w:color="auto"/>
        <w:bottom w:val="none" w:sz="0" w:space="0" w:color="auto"/>
        <w:right w:val="none" w:sz="0" w:space="0" w:color="auto"/>
      </w:divBdr>
    </w:div>
    <w:div w:id="1001471053">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26176969">
      <w:bodyDiv w:val="1"/>
      <w:marLeft w:val="0"/>
      <w:marRight w:val="0"/>
      <w:marTop w:val="0"/>
      <w:marBottom w:val="0"/>
      <w:divBdr>
        <w:top w:val="none" w:sz="0" w:space="0" w:color="auto"/>
        <w:left w:val="none" w:sz="0" w:space="0" w:color="auto"/>
        <w:bottom w:val="none" w:sz="0" w:space="0" w:color="auto"/>
        <w:right w:val="none" w:sz="0" w:space="0" w:color="auto"/>
      </w:divBdr>
      <w:divsChild>
        <w:div w:id="163014612">
          <w:marLeft w:val="994"/>
          <w:marRight w:val="0"/>
          <w:marTop w:val="0"/>
          <w:marBottom w:val="0"/>
          <w:divBdr>
            <w:top w:val="none" w:sz="0" w:space="0" w:color="auto"/>
            <w:left w:val="none" w:sz="0" w:space="0" w:color="auto"/>
            <w:bottom w:val="none" w:sz="0" w:space="0" w:color="auto"/>
            <w:right w:val="none" w:sz="0" w:space="0" w:color="auto"/>
          </w:divBdr>
        </w:div>
        <w:div w:id="1719356787">
          <w:marLeft w:val="1411"/>
          <w:marRight w:val="0"/>
          <w:marTop w:val="0"/>
          <w:marBottom w:val="0"/>
          <w:divBdr>
            <w:top w:val="none" w:sz="0" w:space="0" w:color="auto"/>
            <w:left w:val="none" w:sz="0" w:space="0" w:color="auto"/>
            <w:bottom w:val="none" w:sz="0" w:space="0" w:color="auto"/>
            <w:right w:val="none" w:sz="0" w:space="0" w:color="auto"/>
          </w:divBdr>
        </w:div>
        <w:div w:id="825243163">
          <w:marLeft w:val="1411"/>
          <w:marRight w:val="0"/>
          <w:marTop w:val="0"/>
          <w:marBottom w:val="0"/>
          <w:divBdr>
            <w:top w:val="none" w:sz="0" w:space="0" w:color="auto"/>
            <w:left w:val="none" w:sz="0" w:space="0" w:color="auto"/>
            <w:bottom w:val="none" w:sz="0" w:space="0" w:color="auto"/>
            <w:right w:val="none" w:sz="0" w:space="0" w:color="auto"/>
          </w:divBdr>
        </w:div>
        <w:div w:id="995109502">
          <w:marLeft w:val="1411"/>
          <w:marRight w:val="0"/>
          <w:marTop w:val="0"/>
          <w:marBottom w:val="0"/>
          <w:divBdr>
            <w:top w:val="none" w:sz="0" w:space="0" w:color="auto"/>
            <w:left w:val="none" w:sz="0" w:space="0" w:color="auto"/>
            <w:bottom w:val="none" w:sz="0" w:space="0" w:color="auto"/>
            <w:right w:val="none" w:sz="0" w:space="0" w:color="auto"/>
          </w:divBdr>
        </w:div>
        <w:div w:id="1476870271">
          <w:marLeft w:val="994"/>
          <w:marRight w:val="0"/>
          <w:marTop w:val="0"/>
          <w:marBottom w:val="0"/>
          <w:divBdr>
            <w:top w:val="none" w:sz="0" w:space="0" w:color="auto"/>
            <w:left w:val="none" w:sz="0" w:space="0" w:color="auto"/>
            <w:bottom w:val="none" w:sz="0" w:space="0" w:color="auto"/>
            <w:right w:val="none" w:sz="0" w:space="0" w:color="auto"/>
          </w:divBdr>
        </w:div>
        <w:div w:id="1473330197">
          <w:marLeft w:val="1411"/>
          <w:marRight w:val="0"/>
          <w:marTop w:val="0"/>
          <w:marBottom w:val="0"/>
          <w:divBdr>
            <w:top w:val="none" w:sz="0" w:space="0" w:color="auto"/>
            <w:left w:val="none" w:sz="0" w:space="0" w:color="auto"/>
            <w:bottom w:val="none" w:sz="0" w:space="0" w:color="auto"/>
            <w:right w:val="none" w:sz="0" w:space="0" w:color="auto"/>
          </w:divBdr>
        </w:div>
        <w:div w:id="1345401442">
          <w:marLeft w:val="1411"/>
          <w:marRight w:val="0"/>
          <w:marTop w:val="0"/>
          <w:marBottom w:val="0"/>
          <w:divBdr>
            <w:top w:val="none" w:sz="0" w:space="0" w:color="auto"/>
            <w:left w:val="none" w:sz="0" w:space="0" w:color="auto"/>
            <w:bottom w:val="none" w:sz="0" w:space="0" w:color="auto"/>
            <w:right w:val="none" w:sz="0" w:space="0" w:color="auto"/>
          </w:divBdr>
        </w:div>
        <w:div w:id="719128743">
          <w:marLeft w:val="1411"/>
          <w:marRight w:val="0"/>
          <w:marTop w:val="0"/>
          <w:marBottom w:val="0"/>
          <w:divBdr>
            <w:top w:val="none" w:sz="0" w:space="0" w:color="auto"/>
            <w:left w:val="none" w:sz="0" w:space="0" w:color="auto"/>
            <w:bottom w:val="none" w:sz="0" w:space="0" w:color="auto"/>
            <w:right w:val="none" w:sz="0" w:space="0" w:color="auto"/>
          </w:divBdr>
        </w:div>
        <w:div w:id="717970989">
          <w:marLeft w:val="1411"/>
          <w:marRight w:val="0"/>
          <w:marTop w:val="0"/>
          <w:marBottom w:val="0"/>
          <w:divBdr>
            <w:top w:val="none" w:sz="0" w:space="0" w:color="auto"/>
            <w:left w:val="none" w:sz="0" w:space="0" w:color="auto"/>
            <w:bottom w:val="none" w:sz="0" w:space="0" w:color="auto"/>
            <w:right w:val="none" w:sz="0" w:space="0" w:color="auto"/>
          </w:divBdr>
        </w:div>
        <w:div w:id="316344916">
          <w:marLeft w:val="994"/>
          <w:marRight w:val="0"/>
          <w:marTop w:val="0"/>
          <w:marBottom w:val="0"/>
          <w:divBdr>
            <w:top w:val="none" w:sz="0" w:space="0" w:color="auto"/>
            <w:left w:val="none" w:sz="0" w:space="0" w:color="auto"/>
            <w:bottom w:val="none" w:sz="0" w:space="0" w:color="auto"/>
            <w:right w:val="none" w:sz="0" w:space="0" w:color="auto"/>
          </w:divBdr>
        </w:div>
        <w:div w:id="2094815710">
          <w:marLeft w:val="1411"/>
          <w:marRight w:val="0"/>
          <w:marTop w:val="0"/>
          <w:marBottom w:val="0"/>
          <w:divBdr>
            <w:top w:val="none" w:sz="0" w:space="0" w:color="auto"/>
            <w:left w:val="none" w:sz="0" w:space="0" w:color="auto"/>
            <w:bottom w:val="none" w:sz="0" w:space="0" w:color="auto"/>
            <w:right w:val="none" w:sz="0" w:space="0" w:color="auto"/>
          </w:divBdr>
        </w:div>
        <w:div w:id="1013413948">
          <w:marLeft w:val="1829"/>
          <w:marRight w:val="0"/>
          <w:marTop w:val="0"/>
          <w:marBottom w:val="0"/>
          <w:divBdr>
            <w:top w:val="none" w:sz="0" w:space="0" w:color="auto"/>
            <w:left w:val="none" w:sz="0" w:space="0" w:color="auto"/>
            <w:bottom w:val="none" w:sz="0" w:space="0" w:color="auto"/>
            <w:right w:val="none" w:sz="0" w:space="0" w:color="auto"/>
          </w:divBdr>
        </w:div>
      </w:divsChild>
    </w:div>
    <w:div w:id="1037201028">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49397211">
      <w:bodyDiv w:val="1"/>
      <w:marLeft w:val="0"/>
      <w:marRight w:val="0"/>
      <w:marTop w:val="0"/>
      <w:marBottom w:val="0"/>
      <w:divBdr>
        <w:top w:val="none" w:sz="0" w:space="0" w:color="auto"/>
        <w:left w:val="none" w:sz="0" w:space="0" w:color="auto"/>
        <w:bottom w:val="none" w:sz="0" w:space="0" w:color="auto"/>
        <w:right w:val="none" w:sz="0" w:space="0" w:color="auto"/>
      </w:divBdr>
      <w:divsChild>
        <w:div w:id="274021358">
          <w:marLeft w:val="274"/>
          <w:marRight w:val="0"/>
          <w:marTop w:val="0"/>
          <w:marBottom w:val="0"/>
          <w:divBdr>
            <w:top w:val="none" w:sz="0" w:space="0" w:color="auto"/>
            <w:left w:val="none" w:sz="0" w:space="0" w:color="auto"/>
            <w:bottom w:val="none" w:sz="0" w:space="0" w:color="auto"/>
            <w:right w:val="none" w:sz="0" w:space="0" w:color="auto"/>
          </w:divBdr>
        </w:div>
        <w:div w:id="354964873">
          <w:marLeft w:val="994"/>
          <w:marRight w:val="0"/>
          <w:marTop w:val="0"/>
          <w:marBottom w:val="0"/>
          <w:divBdr>
            <w:top w:val="none" w:sz="0" w:space="0" w:color="auto"/>
            <w:left w:val="none" w:sz="0" w:space="0" w:color="auto"/>
            <w:bottom w:val="none" w:sz="0" w:space="0" w:color="auto"/>
            <w:right w:val="none" w:sz="0" w:space="0" w:color="auto"/>
          </w:divBdr>
        </w:div>
        <w:div w:id="939416400">
          <w:marLeft w:val="274"/>
          <w:marRight w:val="0"/>
          <w:marTop w:val="0"/>
          <w:marBottom w:val="0"/>
          <w:divBdr>
            <w:top w:val="none" w:sz="0" w:space="0" w:color="auto"/>
            <w:left w:val="none" w:sz="0" w:space="0" w:color="auto"/>
            <w:bottom w:val="none" w:sz="0" w:space="0" w:color="auto"/>
            <w:right w:val="none" w:sz="0" w:space="0" w:color="auto"/>
          </w:divBdr>
        </w:div>
        <w:div w:id="993142238">
          <w:marLeft w:val="274"/>
          <w:marRight w:val="0"/>
          <w:marTop w:val="0"/>
          <w:marBottom w:val="0"/>
          <w:divBdr>
            <w:top w:val="none" w:sz="0" w:space="0" w:color="auto"/>
            <w:left w:val="none" w:sz="0" w:space="0" w:color="auto"/>
            <w:bottom w:val="none" w:sz="0" w:space="0" w:color="auto"/>
            <w:right w:val="none" w:sz="0" w:space="0" w:color="auto"/>
          </w:divBdr>
        </w:div>
        <w:div w:id="1922373151">
          <w:marLeft w:val="994"/>
          <w:marRight w:val="0"/>
          <w:marTop w:val="0"/>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186401244">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2110206">
      <w:bodyDiv w:val="1"/>
      <w:marLeft w:val="0"/>
      <w:marRight w:val="0"/>
      <w:marTop w:val="0"/>
      <w:marBottom w:val="0"/>
      <w:divBdr>
        <w:top w:val="none" w:sz="0" w:space="0" w:color="auto"/>
        <w:left w:val="none" w:sz="0" w:space="0" w:color="auto"/>
        <w:bottom w:val="none" w:sz="0" w:space="0" w:color="auto"/>
        <w:right w:val="none" w:sz="0" w:space="0" w:color="auto"/>
      </w:divBdr>
      <w:divsChild>
        <w:div w:id="59795154">
          <w:marLeft w:val="547"/>
          <w:marRight w:val="0"/>
          <w:marTop w:val="0"/>
          <w:marBottom w:val="0"/>
          <w:divBdr>
            <w:top w:val="none" w:sz="0" w:space="0" w:color="auto"/>
            <w:left w:val="none" w:sz="0" w:space="0" w:color="auto"/>
            <w:bottom w:val="none" w:sz="0" w:space="0" w:color="auto"/>
            <w:right w:val="none" w:sz="0" w:space="0" w:color="auto"/>
          </w:divBdr>
        </w:div>
        <w:div w:id="352153997">
          <w:marLeft w:val="547"/>
          <w:marRight w:val="0"/>
          <w:marTop w:val="0"/>
          <w:marBottom w:val="0"/>
          <w:divBdr>
            <w:top w:val="none" w:sz="0" w:space="0" w:color="auto"/>
            <w:left w:val="none" w:sz="0" w:space="0" w:color="auto"/>
            <w:bottom w:val="none" w:sz="0" w:space="0" w:color="auto"/>
            <w:right w:val="none" w:sz="0" w:space="0" w:color="auto"/>
          </w:divBdr>
        </w:div>
        <w:div w:id="1082994139">
          <w:marLeft w:val="547"/>
          <w:marRight w:val="0"/>
          <w:marTop w:val="0"/>
          <w:marBottom w:val="0"/>
          <w:divBdr>
            <w:top w:val="none" w:sz="0" w:space="0" w:color="auto"/>
            <w:left w:val="none" w:sz="0" w:space="0" w:color="auto"/>
            <w:bottom w:val="none" w:sz="0" w:space="0" w:color="auto"/>
            <w:right w:val="none" w:sz="0" w:space="0" w:color="auto"/>
          </w:divBdr>
        </w:div>
        <w:div w:id="1349722116">
          <w:marLeft w:val="547"/>
          <w:marRight w:val="0"/>
          <w:marTop w:val="0"/>
          <w:marBottom w:val="0"/>
          <w:divBdr>
            <w:top w:val="none" w:sz="0" w:space="0" w:color="auto"/>
            <w:left w:val="none" w:sz="0" w:space="0" w:color="auto"/>
            <w:bottom w:val="none" w:sz="0" w:space="0" w:color="auto"/>
            <w:right w:val="none" w:sz="0" w:space="0" w:color="auto"/>
          </w:divBdr>
        </w:div>
        <w:div w:id="1412968066">
          <w:marLeft w:val="547"/>
          <w:marRight w:val="0"/>
          <w:marTop w:val="0"/>
          <w:marBottom w:val="0"/>
          <w:divBdr>
            <w:top w:val="none" w:sz="0" w:space="0" w:color="auto"/>
            <w:left w:val="none" w:sz="0" w:space="0" w:color="auto"/>
            <w:bottom w:val="none" w:sz="0" w:space="0" w:color="auto"/>
            <w:right w:val="none" w:sz="0" w:space="0" w:color="auto"/>
          </w:divBdr>
        </w:div>
        <w:div w:id="1981762550">
          <w:marLeft w:val="547"/>
          <w:marRight w:val="0"/>
          <w:marTop w:val="0"/>
          <w:marBottom w:val="0"/>
          <w:divBdr>
            <w:top w:val="none" w:sz="0" w:space="0" w:color="auto"/>
            <w:left w:val="none" w:sz="0" w:space="0" w:color="auto"/>
            <w:bottom w:val="none" w:sz="0" w:space="0" w:color="auto"/>
            <w:right w:val="none" w:sz="0" w:space="0" w:color="auto"/>
          </w:divBdr>
        </w:div>
      </w:divsChild>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262714191">
      <w:bodyDiv w:val="1"/>
      <w:marLeft w:val="0"/>
      <w:marRight w:val="0"/>
      <w:marTop w:val="0"/>
      <w:marBottom w:val="0"/>
      <w:divBdr>
        <w:top w:val="none" w:sz="0" w:space="0" w:color="auto"/>
        <w:left w:val="none" w:sz="0" w:space="0" w:color="auto"/>
        <w:bottom w:val="none" w:sz="0" w:space="0" w:color="auto"/>
        <w:right w:val="none" w:sz="0" w:space="0" w:color="auto"/>
      </w:divBdr>
    </w:div>
    <w:div w:id="1285313577">
      <w:bodyDiv w:val="1"/>
      <w:marLeft w:val="0"/>
      <w:marRight w:val="0"/>
      <w:marTop w:val="0"/>
      <w:marBottom w:val="0"/>
      <w:divBdr>
        <w:top w:val="none" w:sz="0" w:space="0" w:color="auto"/>
        <w:left w:val="none" w:sz="0" w:space="0" w:color="auto"/>
        <w:bottom w:val="none" w:sz="0" w:space="0" w:color="auto"/>
        <w:right w:val="none" w:sz="0" w:space="0" w:color="auto"/>
      </w:divBdr>
    </w:div>
    <w:div w:id="1307079214">
      <w:bodyDiv w:val="1"/>
      <w:marLeft w:val="0"/>
      <w:marRight w:val="0"/>
      <w:marTop w:val="0"/>
      <w:marBottom w:val="0"/>
      <w:divBdr>
        <w:top w:val="none" w:sz="0" w:space="0" w:color="auto"/>
        <w:left w:val="none" w:sz="0" w:space="0" w:color="auto"/>
        <w:bottom w:val="none" w:sz="0" w:space="0" w:color="auto"/>
        <w:right w:val="none" w:sz="0" w:space="0" w:color="auto"/>
      </w:divBdr>
      <w:divsChild>
        <w:div w:id="53087327">
          <w:marLeft w:val="547"/>
          <w:marRight w:val="0"/>
          <w:marTop w:val="0"/>
          <w:marBottom w:val="0"/>
          <w:divBdr>
            <w:top w:val="none" w:sz="0" w:space="0" w:color="auto"/>
            <w:left w:val="none" w:sz="0" w:space="0" w:color="auto"/>
            <w:bottom w:val="none" w:sz="0" w:space="0" w:color="auto"/>
            <w:right w:val="none" w:sz="0" w:space="0" w:color="auto"/>
          </w:divBdr>
        </w:div>
        <w:div w:id="161748739">
          <w:marLeft w:val="1267"/>
          <w:marRight w:val="0"/>
          <w:marTop w:val="0"/>
          <w:marBottom w:val="0"/>
          <w:divBdr>
            <w:top w:val="none" w:sz="0" w:space="0" w:color="auto"/>
            <w:left w:val="none" w:sz="0" w:space="0" w:color="auto"/>
            <w:bottom w:val="none" w:sz="0" w:space="0" w:color="auto"/>
            <w:right w:val="none" w:sz="0" w:space="0" w:color="auto"/>
          </w:divBdr>
        </w:div>
        <w:div w:id="497310441">
          <w:marLeft w:val="547"/>
          <w:marRight w:val="0"/>
          <w:marTop w:val="0"/>
          <w:marBottom w:val="0"/>
          <w:divBdr>
            <w:top w:val="none" w:sz="0" w:space="0" w:color="auto"/>
            <w:left w:val="none" w:sz="0" w:space="0" w:color="auto"/>
            <w:bottom w:val="none" w:sz="0" w:space="0" w:color="auto"/>
            <w:right w:val="none" w:sz="0" w:space="0" w:color="auto"/>
          </w:divBdr>
        </w:div>
        <w:div w:id="774134010">
          <w:marLeft w:val="547"/>
          <w:marRight w:val="0"/>
          <w:marTop w:val="0"/>
          <w:marBottom w:val="0"/>
          <w:divBdr>
            <w:top w:val="none" w:sz="0" w:space="0" w:color="auto"/>
            <w:left w:val="none" w:sz="0" w:space="0" w:color="auto"/>
            <w:bottom w:val="none" w:sz="0" w:space="0" w:color="auto"/>
            <w:right w:val="none" w:sz="0" w:space="0" w:color="auto"/>
          </w:divBdr>
        </w:div>
      </w:divsChild>
    </w:div>
    <w:div w:id="1334992259">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0211431">
      <w:bodyDiv w:val="1"/>
      <w:marLeft w:val="0"/>
      <w:marRight w:val="0"/>
      <w:marTop w:val="0"/>
      <w:marBottom w:val="0"/>
      <w:divBdr>
        <w:top w:val="none" w:sz="0" w:space="0" w:color="auto"/>
        <w:left w:val="none" w:sz="0" w:space="0" w:color="auto"/>
        <w:bottom w:val="none" w:sz="0" w:space="0" w:color="auto"/>
        <w:right w:val="none" w:sz="0" w:space="0" w:color="auto"/>
      </w:divBdr>
    </w:div>
    <w:div w:id="1673146862">
      <w:bodyDiv w:val="1"/>
      <w:marLeft w:val="0"/>
      <w:marRight w:val="0"/>
      <w:marTop w:val="0"/>
      <w:marBottom w:val="0"/>
      <w:divBdr>
        <w:top w:val="none" w:sz="0" w:space="0" w:color="auto"/>
        <w:left w:val="none" w:sz="0" w:space="0" w:color="auto"/>
        <w:bottom w:val="none" w:sz="0" w:space="0" w:color="auto"/>
        <w:right w:val="none" w:sz="0" w:space="0" w:color="auto"/>
      </w:divBdr>
    </w:div>
    <w:div w:id="1721712443">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07163263">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47553126">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878394124">
      <w:bodyDiv w:val="1"/>
      <w:marLeft w:val="0"/>
      <w:marRight w:val="0"/>
      <w:marTop w:val="0"/>
      <w:marBottom w:val="0"/>
      <w:divBdr>
        <w:top w:val="none" w:sz="0" w:space="0" w:color="auto"/>
        <w:left w:val="none" w:sz="0" w:space="0" w:color="auto"/>
        <w:bottom w:val="none" w:sz="0" w:space="0" w:color="auto"/>
        <w:right w:val="none" w:sz="0" w:space="0" w:color="auto"/>
      </w:divBdr>
    </w:div>
    <w:div w:id="1900751273">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72321726">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1540170">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ubc2@lenovo.com" TargetMode="External"/><Relationship Id="rId24" Type="http://schemas.openxmlformats.org/officeDocument/2006/relationships/oleObject" Target="embeddings/oleObject6.bin"/><Relationship Id="rId32" Type="http://schemas.openxmlformats.org/officeDocument/2006/relationships/hyperlink" Target="file:///D:\My%20Work\Agreements\Per%20Topic\Rel-19\Docs\R1-2410898.zip"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hyperlink" Target="mailto:Liu.wenfeng@zte.com.cn" TargetMode="External"/><Relationship Id="rId19" Type="http://schemas.openxmlformats.org/officeDocument/2006/relationships/image" Target="media/image5.wmf"/><Relationship Id="rId31" Type="http://schemas.openxmlformats.org/officeDocument/2006/relationships/hyperlink" Target="file:///D:\My%20Work\Agreements\Per%20Topic\Rel-19\Docs\R1-2407604.zip" TargetMode="External"/><Relationship Id="rId4" Type="http://schemas.openxmlformats.org/officeDocument/2006/relationships/settings" Target="settings.xml"/><Relationship Id="rId9" Type="http://schemas.openxmlformats.org/officeDocument/2006/relationships/hyperlink" Target="mailto:pravjyot.deogun@EMEA.NEC.CO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yperlink" Target="file:///D:\My%20Work\Agreements\Per%20Topic\Rel-19\Docs\R1-2407604.zip" TargetMode="External"/><Relationship Id="rId35" Type="http://schemas.openxmlformats.org/officeDocument/2006/relationships/theme" Target="theme/theme1.xml"/><Relationship Id="rId8" Type="http://schemas.openxmlformats.org/officeDocument/2006/relationships/hyperlink" Target="mailto:Guan_peng@nec.c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600C-CD61-4A45-B191-06C89168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45221</Words>
  <Characters>257762</Characters>
  <Application>Microsoft Office Word</Application>
  <DocSecurity>0</DocSecurity>
  <Lines>2148</Lines>
  <Paragraphs>604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302379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2025-08-21T15:35:00Z</dcterms:created>
  <dcterms:modified xsi:type="dcterms:W3CDTF">2025-08-23T21:11:00Z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