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 xml:space="preserve">OK with the </w:t>
            </w:r>
            <w:proofErr w:type="gramStart"/>
            <w:r w:rsidRPr="00FA47F0">
              <w:rPr>
                <w:bCs/>
                <w:iCs/>
                <w:color w:val="000000" w:themeColor="text1"/>
                <w:lang w:val="en-US"/>
              </w:rPr>
              <w:t>direction</w:t>
            </w:r>
            <w:proofErr w:type="gramEnd"/>
            <w:r w:rsidRPr="00FA47F0">
              <w:rPr>
                <w:bCs/>
                <w:iCs/>
                <w:color w:val="000000" w:themeColor="text1"/>
                <w:lang w:val="en-US"/>
              </w:rPr>
              <w:t>.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w:t>
            </w:r>
            <w:r w:rsidRPr="007E035C">
              <w:rPr>
                <w:b w:val="0"/>
              </w:rPr>
              <w:lastRenderedPageBreak/>
              <w:t xml:space="preserve">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proofErr w:type="gramStart"/>
            <w:r>
              <w:rPr>
                <w:rFonts w:hint="eastAsia"/>
                <w:lang w:eastAsia="zh-CN"/>
              </w:rPr>
              <w:t>On</w:t>
            </w:r>
            <w:r>
              <w:rPr>
                <w:lang w:val="en-US" w:eastAsia="zh-CN"/>
              </w:rPr>
              <w:t xml:space="preserve"> line</w:t>
            </w:r>
            <w:proofErr w:type="gramEnd"/>
            <w:r>
              <w:rPr>
                <w:lang w:val="en-US" w:eastAsia="zh-CN"/>
              </w:rPr>
              <w:t xml:space="preserv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 xml:space="preserve">Thanks FL. This is a good list of items to initiate study on 6GR framework (potential enhancements from NR’s framework). We strongly suggest </w:t>
            </w:r>
            <w:proofErr w:type="gramStart"/>
            <w:r>
              <w:t>to minimize</w:t>
            </w:r>
            <w:proofErr w:type="gramEnd"/>
            <w:r>
              <w:t xml:space="preserv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w:t>
            </w:r>
            <w:r w:rsidR="000D08B6" w:rsidRPr="007871DF">
              <w:rPr>
                <w:rFonts w:ascii="Times New Roman" w:hAnsi="Times New Roman"/>
                <w:szCs w:val="20"/>
              </w:rPr>
              <w:lastRenderedPageBreak/>
              <w:t xml:space="preserve">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lastRenderedPageBreak/>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proofErr w:type="spellStart"/>
            <w:r>
              <w:rPr>
                <w:lang w:eastAsia="ko-KR"/>
              </w:rPr>
              <w:t>Spreadtrum</w:t>
            </w:r>
            <w:proofErr w:type="spellEnd"/>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proofErr w:type="spellStart"/>
            <w:r>
              <w:rPr>
                <w:lang w:eastAsia="ko-KR"/>
              </w:rPr>
              <w:t>InterDigital</w:t>
            </w:r>
            <w:proofErr w:type="spellEnd"/>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w:t>
            </w:r>
            <w:proofErr w:type="gramStart"/>
            <w:r w:rsidRPr="00932547">
              <w:rPr>
                <w:rFonts w:cs="Times"/>
                <w:szCs w:val="20"/>
                <w:lang w:val="en-US" w:eastAsia="zh-CN"/>
              </w:rPr>
              <w:t>6G</w:t>
            </w:r>
            <w:proofErr w:type="gramEnd"/>
            <w:r w:rsidRPr="00932547">
              <w:rPr>
                <w:rFonts w:cs="Times"/>
                <w:szCs w:val="20"/>
                <w:lang w:val="en-US" w:eastAsia="zh-CN"/>
              </w:rPr>
              <w:t xml:space="preserve">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w:t>
              </w:r>
              <w:proofErr w:type="gramStart"/>
              <w:r>
                <w:rPr>
                  <w:lang w:val="en-US"/>
                </w:rPr>
                <w:t>cases :</w:t>
              </w:r>
              <w:proofErr w:type="gramEnd"/>
              <w:r>
                <w:rPr>
                  <w:lang w:val="en-US"/>
                </w:rPr>
                <w:t xml:space="preserve">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w:t>
            </w:r>
            <w:r>
              <w:rPr>
                <w:rFonts w:eastAsia="Yu Mincho"/>
                <w:lang w:eastAsia="ja-JP"/>
              </w:rPr>
              <w:lastRenderedPageBreak/>
              <w:t xml:space="preserve">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w:t>
            </w:r>
            <w:proofErr w:type="gramStart"/>
            <w:r>
              <w:rPr>
                <w:rFonts w:eastAsiaTheme="minorEastAsia"/>
                <w:lang w:val="en-US" w:eastAsia="zh-CN"/>
              </w:rPr>
              <w:t>initial</w:t>
            </w:r>
            <w:proofErr w:type="gramEnd"/>
            <w:r>
              <w:rPr>
                <w:rFonts w:eastAsiaTheme="minorEastAsia"/>
                <w:lang w:val="en-US" w:eastAsia="zh-CN"/>
              </w:rPr>
              <w:t xml:space="preserve">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lastRenderedPageBreak/>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 xml:space="preserve">General direction is ok but not all </w:t>
            </w:r>
            <w:proofErr w:type="gramStart"/>
            <w:r>
              <w:rPr>
                <w:lang w:eastAsia="ko-KR"/>
              </w:rPr>
              <w:t>sub</w:t>
            </w:r>
            <w:proofErr w:type="gramEnd"/>
            <w:r>
              <w:rPr>
                <w:lang w:eastAsia="ko-KR"/>
              </w:rPr>
              <w:t xml:space="preserve">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w:t>
            </w:r>
            <w:r>
              <w:lastRenderedPageBreak/>
              <w:t xml:space="preserve">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lastRenderedPageBreak/>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w:t>
      </w:r>
      <w:proofErr w:type="spellStart"/>
      <w:r w:rsidR="00B23D22">
        <w:t>CEWiT</w:t>
      </w:r>
      <w:proofErr w:type="spellEnd"/>
      <w:r w:rsidR="00B23D22">
        <w:t xml:space="preserve">, IITM, Tejas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lastRenderedPageBreak/>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F52FF7">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proofErr w:type="gramStart"/>
            <w:r>
              <w:t>cross-beam</w:t>
            </w:r>
            <w:proofErr w:type="gramEnd"/>
            <w:r>
              <w:t xml:space="preserve">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lastRenderedPageBreak/>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proofErr w:type="gramStart"/>
            <w:r>
              <w:t>cross-beam</w:t>
            </w:r>
            <w:proofErr w:type="gramEnd"/>
            <w:r>
              <w:t xml:space="preserve">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proofErr w:type="gramStart"/>
            <w:r>
              <w:t>firstly</w:t>
            </w:r>
            <w:proofErr w:type="gramEnd"/>
            <w:r>
              <w:t>.</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proofErr w:type="gramStart"/>
            <w:r>
              <w:t>AI</w:t>
            </w:r>
            <w:proofErr w:type="gramEnd"/>
            <w:r>
              <w:t xml:space="preserve">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w:t>
            </w:r>
            <w:proofErr w:type="gramStart"/>
            <w:r>
              <w:rPr>
                <w:lang w:eastAsia="ko-KR"/>
              </w:rPr>
              <w:t>sub</w:t>
            </w:r>
            <w:proofErr w:type="gramEnd"/>
            <w:r>
              <w:rPr>
                <w:lang w:eastAsia="ko-KR"/>
              </w:rPr>
              <w:t xml:space="preserve">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632DE0"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lastRenderedPageBreak/>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F52FF7">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lastRenderedPageBreak/>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r w:rsidR="00EF27E4">
              <w:rPr>
                <w:rFonts w:eastAsiaTheme="minorEastAsia" w:hint="eastAsia"/>
                <w:sz w:val="16"/>
                <w:szCs w:val="20"/>
                <w:lang w:eastAsia="zh-CN"/>
              </w:rPr>
              <w:t>Lenovo</w:t>
            </w:r>
            <w:proofErr w:type="gramStart"/>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21"/>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compression.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lastRenderedPageBreak/>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lastRenderedPageBreak/>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proofErr w:type="spellStart"/>
            <w:r>
              <w:t>CEWiT</w:t>
            </w:r>
            <w:proofErr w:type="spellEnd"/>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w:t>
            </w:r>
            <w:proofErr w:type="gramStart"/>
            <w:r w:rsidRPr="0088565C">
              <w:rPr>
                <w:rFonts w:eastAsiaTheme="minorEastAsia" w:cs="Times"/>
                <w:szCs w:val="20"/>
                <w:lang w:val="en-US" w:eastAsia="zh-CN"/>
              </w:rPr>
              <w:t>performs</w:t>
            </w:r>
            <w:proofErr w:type="gramEnd"/>
            <w:r w:rsidRPr="0088565C">
              <w:rPr>
                <w:rFonts w:eastAsiaTheme="minorEastAsia" w:cs="Times"/>
                <w:szCs w:val="20"/>
                <w:lang w:val="en-US" w:eastAsia="zh-CN"/>
              </w:rPr>
              <w:t xml:space="preserve"> a polling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a table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lastRenderedPageBreak/>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w:t>
            </w:r>
            <w:proofErr w:type="gramStart"/>
            <w:r w:rsidRPr="00C84EBB">
              <w:rPr>
                <w:rFonts w:eastAsiaTheme="minorEastAsia" w:cs="Times"/>
                <w:szCs w:val="20"/>
                <w:lang w:val="en-US" w:eastAsia="zh-CN"/>
              </w:rPr>
              <w:t>performs</w:t>
            </w:r>
            <w:proofErr w:type="gramEnd"/>
            <w:r w:rsidRPr="00C84EBB">
              <w:rPr>
                <w:rFonts w:eastAsiaTheme="minorEastAsia" w:cs="Times"/>
                <w:szCs w:val="20"/>
                <w:lang w:val="en-US" w:eastAsia="zh-CN"/>
              </w:rPr>
              <w:t xml:space="preserve"> a polling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a table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lastRenderedPageBreak/>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w:t>
            </w:r>
            <w:proofErr w:type="gramStart"/>
            <w:r>
              <w:rPr>
                <w:rFonts w:eastAsiaTheme="minorEastAsia"/>
                <w:lang w:eastAsia="zh-CN"/>
              </w:rPr>
              <w:t>CATT,</w:t>
            </w:r>
            <w:proofErr w:type="gramEnd"/>
            <w:r>
              <w:rPr>
                <w:rFonts w:eastAsiaTheme="minorEastAsia"/>
                <w:lang w:eastAsia="zh-CN"/>
              </w:rPr>
              <w:t xml:space="preserve">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lastRenderedPageBreak/>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00C24DD0" w:rsidRPr="00C24DD0">
              <w:rPr>
                <w:rFonts w:cs="Times"/>
                <w:color w:val="C00000"/>
                <w:szCs w:val="20"/>
                <w:lang w:val="en-US"/>
              </w:rPr>
              <w:t>3</w:t>
            </w:r>
            <w:r w:rsidRPr="00086C7A">
              <w:rPr>
                <w:rFonts w:cs="Times"/>
                <w:szCs w:val="20"/>
                <w:lang w:val="en-US"/>
              </w:rPr>
              <w:t>)Vivo</w:t>
            </w:r>
            <w:proofErr w:type="gramEnd"/>
            <w:r w:rsidRPr="00086C7A">
              <w:rPr>
                <w:rFonts w:cs="Times"/>
                <w:szCs w:val="20"/>
                <w:lang w:val="en-US"/>
              </w:rPr>
              <w:t>, Samsung</w:t>
            </w:r>
            <w:r w:rsidR="00F52FF7" w:rsidRPr="00501CC1">
              <w:rPr>
                <w:rFonts w:cs="Times"/>
                <w:color w:val="C00000"/>
                <w:szCs w:val="20"/>
                <w:lang w:val="en-US"/>
              </w:rPr>
              <w:t>, Huawei/</w:t>
            </w:r>
            <w:proofErr w:type="spellStart"/>
            <w:r w:rsidR="00F52FF7" w:rsidRPr="00501CC1">
              <w:rPr>
                <w:rFonts w:cs="Times"/>
                <w:color w:val="C00000"/>
                <w:szCs w:val="20"/>
                <w:lang w:val="en-US"/>
              </w:rPr>
              <w:t>HiSilicon</w:t>
            </w:r>
            <w:proofErr w:type="spellEnd"/>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proofErr w:type="gramStart"/>
            <w:r w:rsidRPr="00C24DD0">
              <w:rPr>
                <w:rFonts w:cs="Times"/>
                <w:strike/>
                <w:color w:val="C00000"/>
                <w:szCs w:val="20"/>
                <w:lang w:val="en-US"/>
              </w:rPr>
              <w:t>?</w:t>
            </w:r>
            <w:r w:rsidR="00C24DD0" w:rsidRPr="00C24DD0">
              <w:rPr>
                <w:rFonts w:cs="Times"/>
                <w:color w:val="C00000"/>
                <w:szCs w:val="20"/>
                <w:lang w:val="en-US"/>
              </w:rPr>
              <w:t>Not</w:t>
            </w:r>
            <w:proofErr w:type="gramEnd"/>
            <w:r w:rsidR="00C24DD0" w:rsidRPr="00C24DD0">
              <w:rPr>
                <w:rFonts w:cs="Times"/>
                <w:color w:val="C00000"/>
                <w:szCs w:val="20"/>
                <w:lang w:val="en-US"/>
              </w:rPr>
              <w:t xml:space="preserve">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w:t>
            </w:r>
            <w:proofErr w:type="gramStart"/>
            <w:r>
              <w:rPr>
                <w:color w:val="C00000"/>
              </w:rPr>
              <w:t>1)</w:t>
            </w:r>
            <w:r w:rsidR="00C24DD0" w:rsidRPr="00F62468">
              <w:rPr>
                <w:color w:val="C00000"/>
              </w:rPr>
              <w:t>Huawei</w:t>
            </w:r>
            <w:proofErr w:type="gramEnd"/>
            <w:r w:rsidR="00C24DD0" w:rsidRPr="00F62468">
              <w:rPr>
                <w:rFonts w:eastAsiaTheme="minorEastAsia"/>
                <w:color w:val="C00000"/>
                <w:lang w:eastAsia="zh-CN"/>
              </w:rPr>
              <w:t>/</w:t>
            </w:r>
            <w:proofErr w:type="spellStart"/>
            <w:r w:rsidR="00C24DD0" w:rsidRPr="00F62468">
              <w:rPr>
                <w:color w:val="C00000"/>
              </w:rPr>
              <w:t>Hisi</w:t>
            </w:r>
            <w:proofErr w:type="spellEnd"/>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w:t>
            </w:r>
            <w:proofErr w:type="gramStart"/>
            <w:r w:rsidRPr="00BF66C9">
              <w:rPr>
                <w:rFonts w:eastAsiaTheme="minorEastAsia" w:cs="Times"/>
                <w:szCs w:val="20"/>
                <w:lang w:val="en-US" w:eastAsia="zh-CN"/>
              </w:rPr>
              <w:t>performs</w:t>
            </w:r>
            <w:proofErr w:type="gramEnd"/>
            <w:r w:rsidRPr="00BF66C9">
              <w:rPr>
                <w:rFonts w:eastAsiaTheme="minorEastAsia" w:cs="Times"/>
                <w:szCs w:val="20"/>
                <w:lang w:val="en-US" w:eastAsia="zh-CN"/>
              </w:rPr>
              <w:t xml:space="preserve"> a </w:t>
            </w:r>
            <w:proofErr w:type="gramStart"/>
            <w:r w:rsidRPr="00BF66C9">
              <w:rPr>
                <w:rFonts w:eastAsiaTheme="minorEastAsia" w:cs="Times"/>
                <w:szCs w:val="20"/>
                <w:lang w:val="en-US" w:eastAsia="zh-CN"/>
              </w:rPr>
              <w:t>polling</w:t>
            </w:r>
            <w:proofErr w:type="gramEnd"/>
            <w:r w:rsidRPr="00BF66C9">
              <w:rPr>
                <w:rFonts w:eastAsiaTheme="minorEastAsia" w:cs="Times"/>
                <w:szCs w:val="20"/>
                <w:lang w:val="en-US" w:eastAsia="zh-CN"/>
              </w:rPr>
              <w:t xml:space="preserve"> </w:t>
            </w:r>
            <w:proofErr w:type="gramStart"/>
            <w:r w:rsidRPr="00BF66C9">
              <w:rPr>
                <w:rFonts w:eastAsiaTheme="minorEastAsia" w:cs="Times"/>
                <w:szCs w:val="20"/>
                <w:lang w:val="en-US" w:eastAsia="zh-CN"/>
              </w:rPr>
              <w:t>in</w:t>
            </w:r>
            <w:proofErr w:type="gramEnd"/>
            <w:r w:rsidRPr="00BF66C9">
              <w:rPr>
                <w:rFonts w:eastAsiaTheme="minorEastAsia" w:cs="Times"/>
                <w:szCs w:val="20"/>
                <w:lang w:val="en-US" w:eastAsia="zh-CN"/>
              </w:rPr>
              <w:t xml:space="preserve">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proofErr w:type="gramStart"/>
            <w:r>
              <w:rPr>
                <w:rFonts w:cs="Times"/>
                <w:szCs w:val="20"/>
              </w:rPr>
              <w:t>First of all</w:t>
            </w:r>
            <w:proofErr w:type="gramEnd"/>
            <w:r>
              <w:rPr>
                <w:rFonts w:cs="Times"/>
                <w:szCs w:val="20"/>
              </w:rPr>
              <w:t xml:space="preserve">,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 xml:space="preserve">Interference prediction can be considered together with CSI </w:t>
            </w:r>
            <w:proofErr w:type="gramStart"/>
            <w:r>
              <w:rPr>
                <w:rFonts w:cs="Times"/>
                <w:szCs w:val="20"/>
              </w:rPr>
              <w:t>prediction, and</w:t>
            </w:r>
            <w:proofErr w:type="gramEnd"/>
            <w:r>
              <w:rPr>
                <w:rFonts w:cs="Times"/>
                <w:szCs w:val="20"/>
              </w:rPr>
              <w:t xml:space="preserve">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proofErr w:type="gramStart"/>
            <w:r>
              <w:t>firstly</w:t>
            </w:r>
            <w:proofErr w:type="gramEnd"/>
            <w:r>
              <w:t>.</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 xml:space="preserve">It seems that companies want to study various use cases. But it is difficult to study all use cases due to limited time. We suggest identifying potential spec impacts and benefits </w:t>
            </w:r>
            <w:proofErr w:type="gramStart"/>
            <w:r>
              <w:rPr>
                <w:lang w:eastAsia="ko-KR"/>
              </w:rPr>
              <w:t>first, and</w:t>
            </w:r>
            <w:proofErr w:type="gramEnd"/>
            <w:r>
              <w:rPr>
                <w:lang w:eastAsia="ko-KR"/>
              </w:rPr>
              <w:t xml:space="preserve">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1BA78624">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6B7B1D" w:rsidRDefault="00C91EB4" w:rsidP="00C91EB4">
            <w:pPr>
              <w:pStyle w:val="Caption"/>
              <w:rPr>
                <w:lang w:val="fr-FR"/>
              </w:rPr>
            </w:pPr>
            <w:bookmarkStart w:id="123" w:name="_Ref204711567"/>
            <w:r w:rsidRPr="006B7B1D">
              <w:rPr>
                <w:lang w:val="fr-FR"/>
              </w:rPr>
              <w:t>Figure 2</w:t>
            </w:r>
            <w:bookmarkEnd w:id="123"/>
            <w:r w:rsidRPr="006B7B1D">
              <w:rPr>
                <w:lang w:val="fr-FR"/>
              </w:rPr>
              <w:t xml:space="preserve"> AI/ML-</w:t>
            </w:r>
            <w:proofErr w:type="spellStart"/>
            <w:r w:rsidRPr="006B7B1D">
              <w:rPr>
                <w:lang w:val="fr-FR"/>
              </w:rPr>
              <w:t>based</w:t>
            </w:r>
            <w:proofErr w:type="spellEnd"/>
            <w:r w:rsidRPr="006B7B1D">
              <w:rPr>
                <w:lang w:val="fr-FR"/>
              </w:rPr>
              <w:t xml:space="preserve"> </w:t>
            </w:r>
            <w:proofErr w:type="spellStart"/>
            <w:r w:rsidRPr="006B7B1D">
              <w:rPr>
                <w:lang w:val="fr-FR"/>
              </w:rPr>
              <w:t>environment</w:t>
            </w:r>
            <w:proofErr w:type="spellEnd"/>
            <w:r w:rsidRPr="006B7B1D">
              <w:rPr>
                <w:lang w:val="fr-FR"/>
              </w:rPr>
              <w:t xml:space="preserve">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w:t>
            </w:r>
            <w:proofErr w:type="spellStart"/>
            <w:r w:rsidRPr="00C91EB4">
              <w:t>NLos</w:t>
            </w:r>
            <w:proofErr w:type="spellEnd"/>
            <w:r w:rsidRPr="00C91EB4">
              <w:t>-only/Los-</w:t>
            </w:r>
            <w:proofErr w:type="spellStart"/>
            <w:r w:rsidRPr="00C91EB4">
              <w:t>Nlos</w:t>
            </w:r>
            <w:proofErr w:type="spellEnd"/>
            <w:r w:rsidRPr="00C91EB4">
              <w:t>-mixed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Tejas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6B7B1D" w14:paraId="35644A1E" w14:textId="77777777" w:rsidTr="00F52FF7">
        <w:tc>
          <w:tcPr>
            <w:tcW w:w="1255" w:type="dxa"/>
          </w:tcPr>
          <w:p w14:paraId="666AAF48" w14:textId="1A670FC3" w:rsidR="006B7B1D" w:rsidRDefault="006B7B1D" w:rsidP="00F52FF7">
            <w:proofErr w:type="spellStart"/>
            <w:r>
              <w:t>InterDigital</w:t>
            </w:r>
            <w:proofErr w:type="spellEnd"/>
          </w:p>
        </w:tc>
        <w:tc>
          <w:tcPr>
            <w:tcW w:w="7041" w:type="dxa"/>
          </w:tcPr>
          <w:p w14:paraId="7ED46814" w14:textId="77777777" w:rsidR="006B7B1D" w:rsidRDefault="006B7B1D" w:rsidP="006B7B1D">
            <w:r>
              <w:t xml:space="preserve">We would like to suggest </w:t>
            </w:r>
            <w:r w:rsidRPr="003B11E3">
              <w:rPr>
                <w:color w:val="00B0F0"/>
              </w:rPr>
              <w:t>the following modifications</w:t>
            </w:r>
            <w:r>
              <w:t>. We would like to insert sentences to clarify overhead that’s required in training or performance monitoring. In addition, we shall consider frequency of inference, the number of inference instances per unit time, as part of complexity analysis.</w:t>
            </w:r>
          </w:p>
          <w:p w14:paraId="35A9C8F8" w14:textId="77777777" w:rsidR="006B7B1D" w:rsidRDefault="006B7B1D" w:rsidP="006B7B1D">
            <w:pPr>
              <w:jc w:val="right"/>
            </w:pPr>
          </w:p>
          <w:p w14:paraId="4D8F95C1" w14:textId="77777777" w:rsidR="006B7B1D" w:rsidRPr="00F07850" w:rsidRDefault="006B7B1D" w:rsidP="006B7B1D">
            <w:pPr>
              <w:pStyle w:val="Heading4"/>
            </w:pPr>
            <w:r>
              <w:lastRenderedPageBreak/>
              <w:t>P</w:t>
            </w:r>
            <w:r w:rsidRPr="00F07850">
              <w:t>roposal</w:t>
            </w:r>
            <w:r>
              <w:t xml:space="preserve"> 1.1A </w:t>
            </w:r>
            <w:r w:rsidRPr="00E17A0A">
              <w:rPr>
                <w:color w:val="00B0F0"/>
              </w:rPr>
              <w:t xml:space="preserve">mod </w:t>
            </w:r>
            <w:r>
              <w:t>(KPI)</w:t>
            </w:r>
            <w:r w:rsidRPr="00F07850">
              <w:t xml:space="preserve">: </w:t>
            </w:r>
          </w:p>
          <w:p w14:paraId="1870E7C7" w14:textId="77777777" w:rsidR="006B7B1D" w:rsidRPr="00F07850" w:rsidRDefault="006B7B1D" w:rsidP="006B7B1D">
            <w:pPr>
              <w:rPr>
                <w:rFonts w:ascii="Times New Roman" w:hAnsi="Times New Roman"/>
                <w:szCs w:val="20"/>
              </w:rPr>
            </w:pPr>
            <w:r w:rsidRPr="00F07850">
              <w:rPr>
                <w:rFonts w:ascii="Times New Roman" w:hAnsi="Times New Roman"/>
                <w:szCs w:val="20"/>
              </w:rPr>
              <w:t>For evaluation of AI/ML use cases in 6GR, consider</w:t>
            </w:r>
          </w:p>
          <w:p w14:paraId="3E788EE4" w14:textId="77777777" w:rsidR="006B7B1D" w:rsidRDefault="006B7B1D" w:rsidP="006B7B1D">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320E9340" w14:textId="77777777" w:rsidR="006B7B1D" w:rsidRPr="0036273F" w:rsidRDefault="006B7B1D" w:rsidP="006B7B1D">
            <w:pPr>
              <w:numPr>
                <w:ilvl w:val="1"/>
                <w:numId w:val="37"/>
              </w:numPr>
              <w:spacing w:after="160" w:line="259" w:lineRule="auto"/>
              <w:contextualSpacing/>
              <w:rPr>
                <w:rFonts w:ascii="Times New Roman" w:hAnsi="Times New Roman"/>
                <w:szCs w:val="20"/>
              </w:rPr>
            </w:pPr>
            <w:r w:rsidRPr="0036273F">
              <w:rPr>
                <w:rFonts w:ascii="Times New Roman" w:eastAsia="Times New Roman" w:hAnsi="Times New Roman"/>
                <w:color w:val="00B0F0"/>
              </w:rPr>
              <w:t>For overhead, in addition to overhead associated with inferencing, overhead associated with performance monitoring and (re-)training should be considered.</w:t>
            </w:r>
          </w:p>
          <w:p w14:paraId="7433D098" w14:textId="77777777" w:rsidR="006B7B1D" w:rsidRDefault="006B7B1D" w:rsidP="006B7B1D">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02D648F7" w14:textId="77777777" w:rsidR="006B7B1D" w:rsidRDefault="006B7B1D" w:rsidP="006B7B1D">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71B9D503" w14:textId="77777777" w:rsidR="006B7B1D" w:rsidRPr="003B4C21" w:rsidRDefault="006B7B1D" w:rsidP="006B7B1D">
            <w:pPr>
              <w:pStyle w:val="ListParagraph"/>
              <w:numPr>
                <w:ilvl w:val="1"/>
                <w:numId w:val="37"/>
              </w:numPr>
              <w:spacing w:line="259" w:lineRule="auto"/>
              <w:rPr>
                <w:rFonts w:ascii="Times New Roman" w:hAnsi="Times New Roman"/>
                <w:color w:val="00B0F0"/>
                <w:szCs w:val="20"/>
              </w:rPr>
            </w:pPr>
            <w:r w:rsidRPr="003B4C21">
              <w:rPr>
                <w:rFonts w:ascii="Times New Roman" w:hAnsi="Times New Roman"/>
                <w:color w:val="00B0F0"/>
                <w:szCs w:val="20"/>
              </w:rPr>
              <w:t>FFS how to incorporate inference frequency into computational complexity metric</w:t>
            </w:r>
          </w:p>
          <w:p w14:paraId="012DD785" w14:textId="77777777" w:rsidR="006B7B1D" w:rsidRPr="002A53CF" w:rsidRDefault="006B7B1D" w:rsidP="006B7B1D">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6B1C46F" w14:textId="77777777" w:rsidR="006B7B1D" w:rsidRDefault="006B7B1D" w:rsidP="006B7B1D">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7CC9BC39" w14:textId="77777777" w:rsidR="006B7B1D" w:rsidRPr="00FA47F0" w:rsidRDefault="006B7B1D" w:rsidP="006B7B1D">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6246E392" w14:textId="77777777" w:rsidR="006B7B1D" w:rsidRDefault="006B7B1D" w:rsidP="006B7B1D">
            <w:r>
              <w:t>Note: Detailed metrics to be discussed per use case.</w:t>
            </w:r>
          </w:p>
          <w:p w14:paraId="25D34755" w14:textId="77777777" w:rsidR="006B7B1D" w:rsidRDefault="006B7B1D" w:rsidP="00F52FF7"/>
        </w:tc>
      </w:tr>
      <w:tr w:rsidR="00197972" w14:paraId="2A48C775" w14:textId="77777777" w:rsidTr="00F52FF7">
        <w:tc>
          <w:tcPr>
            <w:tcW w:w="1255" w:type="dxa"/>
          </w:tcPr>
          <w:p w14:paraId="213D5502" w14:textId="20DD390D" w:rsidR="00197972" w:rsidRDefault="00197972" w:rsidP="00F52FF7">
            <w:r>
              <w:lastRenderedPageBreak/>
              <w:t>AT&amp;T</w:t>
            </w:r>
          </w:p>
        </w:tc>
        <w:tc>
          <w:tcPr>
            <w:tcW w:w="7041" w:type="dxa"/>
          </w:tcPr>
          <w:p w14:paraId="48F2EBB1" w14:textId="16287065" w:rsidR="00197972" w:rsidRDefault="00197972" w:rsidP="006B7B1D">
            <w:r>
              <w:t>The FFS bullet on whether and how to consider realistic deployment scenarios is not clear. Propose changing it to: Strive to consider realistic deployment scenarios.</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lang w:eastAsia="ko-KR"/>
              </w:rPr>
            </w:pPr>
            <w:r>
              <w:rPr>
                <w:rFonts w:hint="eastAsia"/>
                <w:lang w:eastAsia="ko-KR"/>
              </w:rPr>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r w:rsidR="00666FFE" w14:paraId="5333B0D4" w14:textId="77777777" w:rsidTr="00F52FF7">
        <w:tc>
          <w:tcPr>
            <w:tcW w:w="1255" w:type="dxa"/>
          </w:tcPr>
          <w:p w14:paraId="692BBDF9" w14:textId="67361A1E" w:rsidR="00666FFE" w:rsidRDefault="00666FFE" w:rsidP="00F52FF7">
            <w:pPr>
              <w:rPr>
                <w:lang w:eastAsia="ko-KR"/>
              </w:rPr>
            </w:pPr>
            <w:proofErr w:type="spellStart"/>
            <w:r>
              <w:rPr>
                <w:lang w:eastAsia="ko-KR"/>
              </w:rPr>
              <w:t>InterDigital</w:t>
            </w:r>
            <w:proofErr w:type="spellEnd"/>
          </w:p>
        </w:tc>
        <w:tc>
          <w:tcPr>
            <w:tcW w:w="7041" w:type="dxa"/>
          </w:tcPr>
          <w:p w14:paraId="2194D1C8" w14:textId="77777777" w:rsidR="00666FFE" w:rsidRDefault="00666FFE" w:rsidP="00666FFE">
            <w:r>
              <w:t xml:space="preserve">We are ok to consider 5G NR AIML LCM framework as a starting </w:t>
            </w:r>
            <w:proofErr w:type="gramStart"/>
            <w:r>
              <w:t>point</w:t>
            </w:r>
            <w:proofErr w:type="gramEnd"/>
            <w:r>
              <w:t xml:space="preserve"> but we would like to avoid using words “enhancements” as the 6G LCM framework may be quite different from 5G LCM. We suggest the following changes.</w:t>
            </w:r>
          </w:p>
          <w:p w14:paraId="6540BA2C" w14:textId="77777777" w:rsidR="00666FFE" w:rsidRDefault="00666FFE" w:rsidP="00666FFE"/>
          <w:p w14:paraId="7F3325FD" w14:textId="77777777" w:rsidR="00666FFE" w:rsidRPr="00F07850" w:rsidRDefault="00666FFE" w:rsidP="00666FFE">
            <w:pPr>
              <w:pStyle w:val="Heading4"/>
            </w:pPr>
            <w:r>
              <w:t>P</w:t>
            </w:r>
            <w:r w:rsidRPr="00F07850">
              <w:t>roposal</w:t>
            </w:r>
            <w:r>
              <w:t xml:space="preserve"> 1.2C (LCM framework)</w:t>
            </w:r>
            <w:r w:rsidRPr="00F07850">
              <w:t xml:space="preserve">: </w:t>
            </w:r>
          </w:p>
          <w:p w14:paraId="68454C59" w14:textId="77777777" w:rsidR="00666FFE" w:rsidRPr="000D08B6" w:rsidRDefault="00666FFE" w:rsidP="00666FFE">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r w:rsidRPr="007F102D">
              <w:rPr>
                <w:rFonts w:ascii="Times New Roman" w:hAnsi="Times New Roman"/>
                <w:color w:val="00B0F0"/>
                <w:szCs w:val="20"/>
              </w:rPr>
              <w:t xml:space="preserve">Target unified LCM across use cases (at least within RAN1)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p>
          <w:p w14:paraId="458EF2D6" w14:textId="77777777" w:rsidR="00666FFE" w:rsidRPr="000D08B6" w:rsidRDefault="00666FFE" w:rsidP="00666FFE">
            <w:pPr>
              <w:pStyle w:val="ListParagraph"/>
              <w:numPr>
                <w:ilvl w:val="0"/>
                <w:numId w:val="39"/>
              </w:numPr>
              <w:rPr>
                <w:rFonts w:ascii="Times New Roman" w:hAnsi="Times New Roman"/>
                <w:szCs w:val="20"/>
              </w:rPr>
            </w:pPr>
            <w:r w:rsidRPr="00ED4C6A">
              <w:rPr>
                <w:rFonts w:ascii="Times New Roman" w:hAnsi="Times New Roman"/>
                <w:strike/>
                <w:color w:val="00B0F0"/>
                <w:szCs w:val="20"/>
              </w:rPr>
              <w:lastRenderedPageBreak/>
              <w:t>Study the necessity of potential enhancements for LCM, and if justified, the enhancement details.</w:t>
            </w:r>
            <w:r>
              <w:rPr>
                <w:rFonts w:ascii="Times New Roman" w:hAnsi="Times New Roman"/>
                <w:szCs w:val="20"/>
              </w:rPr>
              <w:t xml:space="preserve"> The examples to study include:  </w:t>
            </w:r>
          </w:p>
          <w:p w14:paraId="1806C2ED"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5670C700"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3F8F4116" w14:textId="77777777" w:rsidR="00666FFE" w:rsidRPr="0045395C" w:rsidRDefault="00666FFE" w:rsidP="00666FFE">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5C0CD05"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4E23EC79" w14:textId="77777777" w:rsidR="00666FFE" w:rsidRDefault="00666FFE" w:rsidP="00F52FF7">
            <w:pPr>
              <w:rPr>
                <w:lang w:eastAsia="ko-KR"/>
              </w:rPr>
            </w:pPr>
          </w:p>
        </w:tc>
      </w:tr>
      <w:tr w:rsidR="00197972" w14:paraId="20F84178" w14:textId="77777777" w:rsidTr="00F52FF7">
        <w:tc>
          <w:tcPr>
            <w:tcW w:w="1255" w:type="dxa"/>
          </w:tcPr>
          <w:p w14:paraId="4293CD83" w14:textId="19C79205" w:rsidR="00197972" w:rsidRDefault="00197972" w:rsidP="00F52FF7">
            <w:pPr>
              <w:rPr>
                <w:lang w:eastAsia="ko-KR"/>
              </w:rPr>
            </w:pPr>
            <w:r>
              <w:rPr>
                <w:lang w:eastAsia="ko-KR"/>
              </w:rPr>
              <w:lastRenderedPageBreak/>
              <w:t>AT&amp;T</w:t>
            </w:r>
          </w:p>
        </w:tc>
        <w:tc>
          <w:tcPr>
            <w:tcW w:w="7041" w:type="dxa"/>
          </w:tcPr>
          <w:p w14:paraId="045DAE07" w14:textId="2596B88F" w:rsidR="00197972" w:rsidRDefault="00197972" w:rsidP="00666FFE">
            <w:r>
              <w:t xml:space="preserve">Not sure what “the necessity of potential enhancements” </w:t>
            </w:r>
            <w:proofErr w:type="gramStart"/>
            <w:r>
              <w:t>actually means</w:t>
            </w:r>
            <w:proofErr w:type="gramEnd"/>
            <w:r>
              <w:t xml:space="preserve">. Propose starting with the </w:t>
            </w:r>
            <w:proofErr w:type="spellStart"/>
            <w:proofErr w:type="gramStart"/>
            <w:r>
              <w:t>subbullet</w:t>
            </w:r>
            <w:proofErr w:type="spellEnd"/>
            <w:r>
              <w:t>, and</w:t>
            </w:r>
            <w:proofErr w:type="gramEnd"/>
            <w:r>
              <w:t xml:space="preserve"> putting the NR LCM framework as a starting point as a separate bullet. Then the following modification on top of Interdigital proposal:</w:t>
            </w:r>
          </w:p>
          <w:p w14:paraId="650B32E8" w14:textId="77777777" w:rsidR="00197972" w:rsidRDefault="00197972" w:rsidP="00666FFE"/>
          <w:p w14:paraId="3F86D503" w14:textId="2C48CD36" w:rsidR="00197972" w:rsidRPr="00681C08" w:rsidRDefault="00681C08" w:rsidP="00666FFE">
            <w:pPr>
              <w:rPr>
                <w:b/>
                <w:bCs/>
                <w:u w:val="single"/>
              </w:rPr>
            </w:pPr>
            <w:r w:rsidRPr="00681C08">
              <w:rPr>
                <w:b/>
                <w:bCs/>
                <w:u w:val="single"/>
              </w:rPr>
              <w:t>Proposal 1.2C (LCM framework)</w:t>
            </w:r>
          </w:p>
          <w:p w14:paraId="14167348" w14:textId="6CD79275" w:rsidR="00197972" w:rsidRPr="000D08B6" w:rsidRDefault="00197972" w:rsidP="00197972">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t</w:t>
            </w:r>
            <w:r w:rsidRPr="007F102D">
              <w:rPr>
                <w:rFonts w:ascii="Times New Roman" w:hAnsi="Times New Roman"/>
                <w:color w:val="00B0F0"/>
                <w:szCs w:val="20"/>
              </w:rPr>
              <w:t xml:space="preserve">arget unified LCM across use cases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r w:rsidRPr="00197972">
              <w:rPr>
                <w:rFonts w:ascii="Times New Roman" w:hAnsi="Times New Roman"/>
                <w:color w:val="EE0000"/>
                <w:szCs w:val="20"/>
              </w:rPr>
              <w:t>. Study aspects including</w:t>
            </w:r>
            <w:r>
              <w:rPr>
                <w:rFonts w:ascii="Times New Roman" w:hAnsi="Times New Roman"/>
                <w:color w:val="00B0F0"/>
                <w:szCs w:val="20"/>
              </w:rPr>
              <w:t>:</w:t>
            </w:r>
          </w:p>
          <w:p w14:paraId="14051510"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2205BD4A"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13B7562" w14:textId="77777777" w:rsidR="00197972" w:rsidRPr="0045395C" w:rsidRDefault="00197972" w:rsidP="00197972">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112FE99" w14:textId="77777777" w:rsidR="00197972"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79ACD1A2" w14:textId="216E6B27" w:rsidR="00197972" w:rsidRPr="00197972" w:rsidRDefault="00197972" w:rsidP="00197972">
            <w:pPr>
              <w:rPr>
                <w:rFonts w:ascii="Times New Roman" w:hAnsi="Times New Roman"/>
                <w:color w:val="EE0000"/>
                <w:szCs w:val="20"/>
              </w:rPr>
            </w:pPr>
            <w:r w:rsidRPr="00197972">
              <w:rPr>
                <w:rFonts w:ascii="Times New Roman" w:hAnsi="Times New Roman"/>
                <w:color w:val="EE0000"/>
                <w:szCs w:val="20"/>
              </w:rPr>
              <w:t xml:space="preserve">Consider the 5G NR AI/ML LCM framework as a starting point. </w:t>
            </w:r>
          </w:p>
          <w:p w14:paraId="3B3FFDCC" w14:textId="2373789F" w:rsidR="00197972" w:rsidRDefault="00197972" w:rsidP="00666FFE"/>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lastRenderedPageBreak/>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lang w:eastAsia="ko-KR"/>
              </w:rPr>
            </w:pPr>
            <w:r>
              <w:rPr>
                <w:rFonts w:hint="eastAsia"/>
                <w:lang w:eastAsia="ko-KR"/>
              </w:rPr>
              <w:lastRenderedPageBreak/>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lang w:eastAsia="ko-KR"/>
              </w:rPr>
            </w:pPr>
            <w:r>
              <w:rPr>
                <w:rFonts w:hint="eastAsia"/>
                <w:lang w:eastAsia="ko-KR"/>
              </w:rPr>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lang w:eastAsia="ko-KR"/>
              </w:rPr>
            </w:pPr>
          </w:p>
        </w:tc>
      </w:tr>
      <w:tr w:rsidR="00E015AB" w14:paraId="35341043" w14:textId="77777777" w:rsidTr="00F52FF7">
        <w:tc>
          <w:tcPr>
            <w:tcW w:w="1255" w:type="dxa"/>
          </w:tcPr>
          <w:p w14:paraId="38A74112" w14:textId="68399169" w:rsidR="00E015AB" w:rsidRDefault="00E015AB" w:rsidP="00F52FF7">
            <w:pPr>
              <w:rPr>
                <w:lang w:eastAsia="ko-KR"/>
              </w:rPr>
            </w:pPr>
            <w:proofErr w:type="spellStart"/>
            <w:r>
              <w:rPr>
                <w:lang w:eastAsia="ko-KR"/>
              </w:rPr>
              <w:t>InterDigital</w:t>
            </w:r>
            <w:proofErr w:type="spellEnd"/>
          </w:p>
        </w:tc>
        <w:tc>
          <w:tcPr>
            <w:tcW w:w="7041" w:type="dxa"/>
          </w:tcPr>
          <w:p w14:paraId="038C5CB0" w14:textId="77777777" w:rsidR="00E015AB" w:rsidRDefault="00E015AB" w:rsidP="00E015AB">
            <w:r>
              <w:t xml:space="preserve">What does “collaboration” mean in the proposal? If there is no collaboration, does it mean it’s </w:t>
            </w:r>
            <w:proofErr w:type="gramStart"/>
            <w:r>
              <w:t>one sided</w:t>
            </w:r>
            <w:proofErr w:type="gramEnd"/>
            <w:r>
              <w:t xml:space="preserve"> training? </w:t>
            </w:r>
          </w:p>
          <w:p w14:paraId="3ACC82DC" w14:textId="77777777" w:rsidR="00E015AB" w:rsidRDefault="00E015AB" w:rsidP="00E015AB"/>
          <w:p w14:paraId="52C5113B" w14:textId="77777777" w:rsidR="00E015AB" w:rsidRDefault="00E015AB" w:rsidP="00E015AB">
            <w:r>
              <w:t>In addition, we would like to encourage companies to report the baseline used for performance comparison.</w:t>
            </w:r>
          </w:p>
          <w:p w14:paraId="6D32E012" w14:textId="77777777" w:rsidR="00E015AB" w:rsidRDefault="00E015AB" w:rsidP="00E015AB"/>
          <w:p w14:paraId="53CAF1FF" w14:textId="77777777" w:rsidR="00E015AB" w:rsidRDefault="00E015AB" w:rsidP="00E015AB">
            <w:r>
              <w:t xml:space="preserve">We would like to suggest the following </w:t>
            </w:r>
            <w:r w:rsidRPr="00AF40D0">
              <w:rPr>
                <w:color w:val="00B0F0"/>
              </w:rPr>
              <w:t>changes</w:t>
            </w:r>
            <w:r>
              <w:t>.</w:t>
            </w:r>
          </w:p>
          <w:p w14:paraId="00B18794" w14:textId="77777777" w:rsidR="00E015AB" w:rsidRDefault="00E015AB" w:rsidP="00E015AB"/>
          <w:p w14:paraId="35AAF47C" w14:textId="77777777" w:rsidR="00E015AB" w:rsidRPr="00A329C9" w:rsidRDefault="00E015AB" w:rsidP="00E015AB">
            <w:pPr>
              <w:pStyle w:val="Heading4"/>
            </w:pPr>
            <w:r>
              <w:t xml:space="preserve">Conclusion 3.2-1 </w:t>
            </w:r>
            <w:r w:rsidRPr="00882388">
              <w:rPr>
                <w:color w:val="00B0F0"/>
              </w:rPr>
              <w:t>mod</w:t>
            </w:r>
            <w:r>
              <w:t xml:space="preserve"> (use case identification)</w:t>
            </w:r>
          </w:p>
          <w:p w14:paraId="7A7209F8" w14:textId="77777777" w:rsidR="00E015AB" w:rsidRDefault="00E015AB" w:rsidP="00E015AB">
            <w:r>
              <w:t xml:space="preserve">For 6GR AI/ML use cases identification, companies are encouraged to study and report the following: </w:t>
            </w:r>
          </w:p>
          <w:p w14:paraId="03F55AFF" w14:textId="77777777" w:rsidR="00E015AB" w:rsidRDefault="00E015AB" w:rsidP="00E015AB">
            <w:pPr>
              <w:pStyle w:val="ListParagraph"/>
              <w:numPr>
                <w:ilvl w:val="0"/>
                <w:numId w:val="41"/>
              </w:numPr>
            </w:pPr>
            <w:r>
              <w:t>Definition of each (sub-)use case, including</w:t>
            </w:r>
          </w:p>
          <w:p w14:paraId="76B08B53" w14:textId="77777777" w:rsidR="00E015AB" w:rsidRPr="00687044" w:rsidRDefault="00E015AB" w:rsidP="00E015AB">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6DDDF32C" w14:textId="77777777" w:rsidR="00E015AB" w:rsidRPr="003C020C" w:rsidRDefault="00E015AB" w:rsidP="00E015AB">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sidRPr="00AF40D0">
              <w:rPr>
                <w:rFonts w:cs="Times"/>
                <w:iCs/>
                <w:color w:val="00B0F0"/>
                <w:lang w:val="en-US"/>
              </w:rPr>
              <w:t>baseline used for performance comparison</w:t>
            </w:r>
            <w:r>
              <w:rPr>
                <w:rFonts w:cs="Times"/>
                <w:iCs/>
                <w:lang w:val="en-US"/>
              </w:rPr>
              <w:t xml:space="preserve"> and </w:t>
            </w:r>
            <w:r w:rsidRPr="00460B25">
              <w:t>preliminary</w:t>
            </w:r>
            <w:r>
              <w:t xml:space="preserve"> simulation results</w:t>
            </w:r>
          </w:p>
          <w:p w14:paraId="76C6E148" w14:textId="77777777" w:rsidR="00E015AB" w:rsidRPr="00687044" w:rsidRDefault="00E015AB" w:rsidP="00E015AB">
            <w:pPr>
              <w:pStyle w:val="ListParagraph"/>
              <w:numPr>
                <w:ilvl w:val="0"/>
                <w:numId w:val="26"/>
              </w:numPr>
              <w:rPr>
                <w:rFonts w:cs="Times"/>
                <w:iCs/>
                <w:lang w:val="en-US"/>
              </w:rPr>
            </w:pPr>
            <w:r>
              <w:t>Assumption on model location, and training types, e.g.,</w:t>
            </w:r>
          </w:p>
          <w:p w14:paraId="46BD8290" w14:textId="77777777" w:rsidR="00E015AB" w:rsidRPr="00687044" w:rsidRDefault="00E015AB" w:rsidP="00E015AB">
            <w:pPr>
              <w:pStyle w:val="ListParagraph"/>
              <w:numPr>
                <w:ilvl w:val="1"/>
                <w:numId w:val="26"/>
              </w:numPr>
              <w:rPr>
                <w:rFonts w:cs="Times"/>
                <w:iCs/>
                <w:lang w:val="en-US"/>
              </w:rPr>
            </w:pPr>
            <w:r>
              <w:t>UE-sided model, NW-sided model, and two-sided model</w:t>
            </w:r>
          </w:p>
          <w:p w14:paraId="6F46AE71" w14:textId="77777777" w:rsidR="00E015AB" w:rsidRPr="00687044" w:rsidRDefault="00E015AB" w:rsidP="00E015AB">
            <w:pPr>
              <w:pStyle w:val="ListParagraph"/>
              <w:numPr>
                <w:ilvl w:val="1"/>
                <w:numId w:val="26"/>
              </w:numPr>
              <w:rPr>
                <w:rFonts w:cs="Times"/>
                <w:iCs/>
                <w:lang w:val="en-US"/>
              </w:rPr>
            </w:pPr>
            <w:r>
              <w:t>offline training, online training/finetuning</w:t>
            </w:r>
          </w:p>
          <w:p w14:paraId="059F26FB" w14:textId="77777777" w:rsidR="00E015AB" w:rsidRPr="007A11C4" w:rsidRDefault="00E015AB" w:rsidP="00E015AB">
            <w:pPr>
              <w:pStyle w:val="ListParagraph"/>
              <w:numPr>
                <w:ilvl w:val="0"/>
                <w:numId w:val="25"/>
              </w:numPr>
              <w:rPr>
                <w:rFonts w:cs="Times"/>
                <w:iCs/>
                <w:strike/>
                <w:color w:val="00B0F0"/>
                <w:lang w:val="en-US"/>
              </w:rPr>
            </w:pPr>
            <w:r w:rsidRPr="007A11C4">
              <w:rPr>
                <w:strike/>
                <w:color w:val="00B0F0"/>
              </w:rPr>
              <w:t xml:space="preserve">Collaboration between UE and NW, e.g., </w:t>
            </w:r>
          </w:p>
          <w:p w14:paraId="45A71D76" w14:textId="77777777" w:rsidR="00E015AB" w:rsidRPr="007A11C4" w:rsidRDefault="00E015AB" w:rsidP="00E015AB">
            <w:pPr>
              <w:pStyle w:val="ListParagraph"/>
              <w:numPr>
                <w:ilvl w:val="1"/>
                <w:numId w:val="25"/>
              </w:numPr>
              <w:rPr>
                <w:rFonts w:cs="Times"/>
                <w:iCs/>
                <w:strike/>
                <w:color w:val="00B0F0"/>
                <w:lang w:val="en-US"/>
              </w:rPr>
            </w:pPr>
            <w:r w:rsidRPr="007A11C4">
              <w:rPr>
                <w:strike/>
                <w:color w:val="00B0F0"/>
              </w:rPr>
              <w:t>no collaboration</w:t>
            </w:r>
          </w:p>
          <w:p w14:paraId="37220D23" w14:textId="77777777" w:rsidR="00E015AB" w:rsidRPr="00764B72" w:rsidRDefault="00E015AB" w:rsidP="00E015AB">
            <w:pPr>
              <w:pStyle w:val="ListParagraph"/>
              <w:numPr>
                <w:ilvl w:val="1"/>
                <w:numId w:val="25"/>
              </w:numPr>
              <w:rPr>
                <w:rFonts w:cs="Times"/>
                <w:iCs/>
                <w:lang w:val="en-US"/>
              </w:rPr>
            </w:pPr>
            <w:r w:rsidRPr="007A11C4">
              <w:rPr>
                <w:color w:val="00B0F0"/>
              </w:rPr>
              <w:t>If applicable</w:t>
            </w:r>
            <w:r>
              <w:t xml:space="preserve">, </w:t>
            </w:r>
            <w:r w:rsidRPr="00271642">
              <w:t>UE/Network collaboration targeting at separate or joint ML operation</w:t>
            </w:r>
          </w:p>
          <w:p w14:paraId="305EC651" w14:textId="77777777" w:rsidR="00E015AB" w:rsidRPr="00271642" w:rsidRDefault="00E015AB" w:rsidP="00E015AB">
            <w:pPr>
              <w:pStyle w:val="ListParagraph"/>
              <w:numPr>
                <w:ilvl w:val="0"/>
                <w:numId w:val="25"/>
              </w:numPr>
              <w:rPr>
                <w:rFonts w:cs="Times"/>
                <w:iCs/>
                <w:lang w:val="en-US"/>
              </w:rPr>
            </w:pPr>
            <w:r>
              <w:t xml:space="preserve">Potential specification impact including LCM (e.g., data collection, performance monitoring, inference) </w:t>
            </w:r>
          </w:p>
          <w:p w14:paraId="03783273" w14:textId="77777777" w:rsidR="00E015AB" w:rsidRPr="00E015AB" w:rsidRDefault="00E015AB" w:rsidP="00F52FF7">
            <w:pPr>
              <w:rPr>
                <w:lang w:val="en-US"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117643E4" w:rsidR="000B20CC" w:rsidRDefault="009F5B20" w:rsidP="00F52FF7">
            <w:proofErr w:type="spellStart"/>
            <w:r>
              <w:t>InterDigital</w:t>
            </w:r>
            <w:proofErr w:type="spellEnd"/>
          </w:p>
        </w:tc>
        <w:tc>
          <w:tcPr>
            <w:tcW w:w="7041" w:type="dxa"/>
          </w:tcPr>
          <w:p w14:paraId="01172B0B" w14:textId="77777777" w:rsidR="009F5B20" w:rsidRDefault="009F5B20" w:rsidP="009F5B20">
            <w:r>
              <w:t xml:space="preserve">We would like to propose the </w:t>
            </w:r>
            <w:r w:rsidRPr="00F45728">
              <w:rPr>
                <w:color w:val="00B0F0"/>
              </w:rPr>
              <w:t>following change</w:t>
            </w:r>
            <w:r>
              <w:t>.</w:t>
            </w:r>
          </w:p>
          <w:p w14:paraId="70DAF4B9" w14:textId="77777777" w:rsidR="009F5B20" w:rsidRDefault="009F5B20" w:rsidP="009F5B20"/>
          <w:p w14:paraId="1AEB5219" w14:textId="77777777" w:rsidR="009F5B20" w:rsidRPr="00A329C9" w:rsidRDefault="009F5B20" w:rsidP="009F5B20">
            <w:pPr>
              <w:pStyle w:val="Heading4"/>
            </w:pPr>
            <w:r>
              <w:t xml:space="preserve">Conclusion 2.2-1A </w:t>
            </w:r>
            <w:r w:rsidRPr="007C2A76">
              <w:rPr>
                <w:color w:val="00B0F0"/>
              </w:rPr>
              <w:t>mod</w:t>
            </w:r>
            <w:r>
              <w:t xml:space="preserve"> (handling of 5G NR use case)</w:t>
            </w:r>
            <w:r w:rsidRPr="00A329C9">
              <w:t xml:space="preserve">: </w:t>
            </w:r>
          </w:p>
          <w:p w14:paraId="50B955E2" w14:textId="77777777" w:rsidR="009F5B20" w:rsidRDefault="009F5B20" w:rsidP="009F5B20"/>
          <w:p w14:paraId="71209FE8" w14:textId="77777777" w:rsidR="009F5B20" w:rsidRDefault="009F5B20" w:rsidP="009F5B20">
            <w:pPr>
              <w:rPr>
                <w:lang w:val="en-US"/>
              </w:rPr>
            </w:pPr>
            <w:r w:rsidRPr="00B66AF4">
              <w:rPr>
                <w:lang w:val="en-US"/>
              </w:rPr>
              <w:t>If</w:t>
            </w:r>
            <w:r>
              <w:rPr>
                <w:lang w:val="en-US"/>
              </w:rPr>
              <w:t xml:space="preserve"> </w:t>
            </w:r>
            <w:r w:rsidRPr="007C2A76">
              <w:rPr>
                <w:color w:val="00B0F0"/>
                <w:lang w:val="en-US"/>
              </w:rPr>
              <w:t xml:space="preserve">the non-AIML 6GR performance is </w:t>
            </w:r>
            <w:r>
              <w:rPr>
                <w:color w:val="00B0F0"/>
                <w:lang w:val="en-US"/>
              </w:rPr>
              <w:t>the same as</w:t>
            </w:r>
            <w:r w:rsidRPr="007C2A76">
              <w:rPr>
                <w:color w:val="00B0F0"/>
                <w:lang w:val="en-US"/>
              </w:rPr>
              <w:t xml:space="preserve"> non-AIML 5GA</w:t>
            </w:r>
            <w:r>
              <w:rPr>
                <w:lang w:val="en-US"/>
              </w:rPr>
              <w:t xml:space="preserve"> and</w:t>
            </w:r>
            <w:r w:rsidRPr="00B66AF4">
              <w:rPr>
                <w:lang w:val="en-US"/>
              </w:rPr>
              <w:t xml:space="preserve"> the evaluation assumptions are applicable</w:t>
            </w:r>
            <w:r>
              <w:rPr>
                <w:lang w:val="en-US"/>
              </w:rPr>
              <w:t xml:space="preserve"> and valid for 6GR, 5GA use cases and the </w:t>
            </w:r>
            <w:r>
              <w:rPr>
                <w:lang w:val="en-US"/>
              </w:rPr>
              <w:lastRenderedPageBreak/>
              <w:t xml:space="preserve">corresponding study outcome </w:t>
            </w:r>
            <w:r w:rsidRPr="000B20CC">
              <w:rPr>
                <w:rFonts w:eastAsiaTheme="minorEastAsia" w:hint="eastAsia"/>
                <w:lang w:val="en-US" w:eastAsia="zh-CN"/>
              </w:rPr>
              <w:t>(e.g.</w:t>
            </w:r>
            <w:r>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66494FC1" w14:textId="4769D07A" w:rsidR="000B20CC" w:rsidRPr="009F5B20" w:rsidRDefault="000B20CC" w:rsidP="000B20CC">
            <w:pPr>
              <w:rPr>
                <w:lang w:val="en-US"/>
              </w:rPr>
            </w:pPr>
          </w:p>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w:t>
      </w:r>
      <w:proofErr w:type="gramStart"/>
      <w:r w:rsidRPr="001A644E">
        <w:t>to make</w:t>
      </w:r>
      <w:proofErr w:type="gramEnd"/>
      <w:r w:rsidRPr="001A644E">
        <w:t xml:space="preserv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r w:rsidR="006D00FE" w14:paraId="57E0D3FB" w14:textId="77777777" w:rsidTr="00F52FF7">
        <w:tc>
          <w:tcPr>
            <w:tcW w:w="1255" w:type="dxa"/>
          </w:tcPr>
          <w:p w14:paraId="5050A53A" w14:textId="75E2EC92" w:rsidR="006D00FE" w:rsidRDefault="006D00FE" w:rsidP="00F52FF7">
            <w:proofErr w:type="spellStart"/>
            <w:r>
              <w:t>InterDigital</w:t>
            </w:r>
            <w:proofErr w:type="spellEnd"/>
          </w:p>
        </w:tc>
        <w:tc>
          <w:tcPr>
            <w:tcW w:w="7041" w:type="dxa"/>
          </w:tcPr>
          <w:p w14:paraId="40DF76E4" w14:textId="3BB4A23E" w:rsidR="006D00FE" w:rsidRDefault="006D00FE" w:rsidP="00F52FF7">
            <w:r>
              <w:t xml:space="preserve">We do not support this </w:t>
            </w:r>
            <w:proofErr w:type="gramStart"/>
            <w:r>
              <w:t>conclusion</w:t>
            </w:r>
            <w:proofErr w:type="gramEnd"/>
            <w:r>
              <w:t xml:space="preserve"> and we do not think this conclusion will bring benefits to the study. We made a similar comment in the previous round. 6G BM may have a different procedure. Therefore, the observations and conclusions made during the 5G AIML study may not be applicable to 6G AIML study. This conclusion also implies that 6G BM will be </w:t>
            </w:r>
            <w:proofErr w:type="gramStart"/>
            <w:r>
              <w:t>similar to</w:t>
            </w:r>
            <w:proofErr w:type="gramEnd"/>
            <w:r>
              <w:t xml:space="preserve"> 5G BM which </w:t>
            </w:r>
            <w:r w:rsidR="00632DE0">
              <w:t>may not be true.</w:t>
            </w:r>
          </w:p>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2"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3"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5F4656"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4" w:history="1">
              <w:r>
                <w:rPr>
                  <w:lang w:val="sv-SE" w:eastAsia="zh-CN"/>
                </w:rPr>
                <w:t>Guan_peng@nec.cn</w:t>
              </w:r>
            </w:hyperlink>
          </w:p>
          <w:p w14:paraId="504835C0" w14:textId="77777777" w:rsidR="00CF61E1" w:rsidRDefault="00CF61E1" w:rsidP="00CF61E1">
            <w:pPr>
              <w:jc w:val="both"/>
              <w:rPr>
                <w:lang w:val="sv-SE" w:eastAsia="zh-CN"/>
              </w:rPr>
            </w:pPr>
            <w:hyperlink r:id="rId25"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7"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8"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lastRenderedPageBreak/>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F52FF7">
            <w:pPr>
              <w:rPr>
                <w:rFonts w:eastAsia="Yu Mincho"/>
                <w:lang w:eastAsia="ja-JP"/>
              </w:rPr>
            </w:pPr>
            <w:hyperlink r:id="rId29"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30"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31"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32"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3"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4" w:history="1">
              <w:r w:rsidRPr="00CD5691">
                <w:rPr>
                  <w:rStyle w:val="Hyperlink"/>
                  <w:lang w:eastAsia="ko-KR"/>
                </w:rPr>
                <w:t>youngjoon.yoon@etri.re.kr</w:t>
              </w:r>
            </w:hyperlink>
          </w:p>
          <w:p w14:paraId="24A2748A" w14:textId="573F649D" w:rsidR="006645F7" w:rsidRDefault="006645F7" w:rsidP="006645F7">
            <w:hyperlink r:id="rId35"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6" w:history="1">
              <w:r w:rsidRPr="00A90381">
                <w:rPr>
                  <w:rStyle w:val="Hyperlink"/>
                </w:rPr>
                <w:t>Shijia.shao@unisoc.com</w:t>
              </w:r>
            </w:hyperlink>
          </w:p>
          <w:p w14:paraId="7667472F" w14:textId="77777777" w:rsidR="00DB2365" w:rsidRDefault="00DB2365" w:rsidP="00F52FF7">
            <w:hyperlink r:id="rId37" w:history="1">
              <w:r w:rsidRPr="00A90381">
                <w:rPr>
                  <w:rStyle w:val="Hyperlink"/>
                </w:rPr>
                <w:t>Zhe.yu@unisoc.com</w:t>
              </w:r>
            </w:hyperlink>
          </w:p>
          <w:p w14:paraId="7322BA1A" w14:textId="77777777" w:rsidR="00DB2365" w:rsidRPr="00CF61E1" w:rsidRDefault="00DB2365" w:rsidP="00F52FF7">
            <w:pPr>
              <w:rPr>
                <w:lang w:val="sv-SE"/>
              </w:rPr>
            </w:pPr>
            <w:hyperlink r:id="rId38" w:history="1">
              <w:r w:rsidRPr="00A90381">
                <w:rPr>
                  <w:rStyle w:val="Hyperlink"/>
                </w:rPr>
                <w:t>Mimi.chen@unisoc.com</w:t>
              </w:r>
            </w:hyperlink>
            <w:r>
              <w:t xml:space="preserve"> </w:t>
            </w:r>
          </w:p>
        </w:tc>
      </w:tr>
      <w:tr w:rsidR="00FE070A" w:rsidRPr="005F4656"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9"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40"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proofErr w:type="spellStart"/>
            <w:r w:rsidRPr="00320603">
              <w:t>Haewook</w:t>
            </w:r>
            <w:proofErr w:type="spellEnd"/>
            <w:r w:rsidRPr="00320603">
              <w:t xml:space="preserve"> Park</w:t>
            </w:r>
          </w:p>
        </w:tc>
        <w:tc>
          <w:tcPr>
            <w:tcW w:w="2676" w:type="pct"/>
          </w:tcPr>
          <w:p w14:paraId="0134475C" w14:textId="6D2AE5E5" w:rsidR="00320603" w:rsidRDefault="00320603" w:rsidP="00530C16">
            <w:r w:rsidRPr="00320603">
              <w:t>haewook.park@</w:t>
            </w:r>
            <w:r w:rsidR="00B77512">
              <w:t>lge.com</w:t>
            </w:r>
          </w:p>
        </w:tc>
      </w:tr>
      <w:tr w:rsidR="00320603" w:rsidRPr="00CB6821" w14:paraId="7A416250" w14:textId="77777777" w:rsidTr="00DB2365">
        <w:tc>
          <w:tcPr>
            <w:tcW w:w="919" w:type="pct"/>
          </w:tcPr>
          <w:p w14:paraId="558B6563" w14:textId="08844D64" w:rsidR="00320603" w:rsidRDefault="005F4656" w:rsidP="00FE070A">
            <w:pPr>
              <w:rPr>
                <w:rFonts w:eastAsiaTheme="minorEastAsia"/>
                <w:lang w:val="en-US" w:eastAsia="zh-CN"/>
              </w:rPr>
            </w:pPr>
            <w:proofErr w:type="spellStart"/>
            <w:r>
              <w:rPr>
                <w:rFonts w:eastAsiaTheme="minorEastAsia"/>
                <w:lang w:val="en-US" w:eastAsia="zh-CN"/>
              </w:rPr>
              <w:t>InterDigital</w:t>
            </w:r>
            <w:proofErr w:type="spellEnd"/>
          </w:p>
        </w:tc>
        <w:tc>
          <w:tcPr>
            <w:tcW w:w="1405" w:type="pct"/>
          </w:tcPr>
          <w:p w14:paraId="5FBD58C9" w14:textId="4F0217C8" w:rsidR="00320603" w:rsidRPr="00320603" w:rsidRDefault="005F4656" w:rsidP="00FE070A">
            <w:r>
              <w:t>Fumihiro Hasegawa</w:t>
            </w:r>
          </w:p>
        </w:tc>
        <w:tc>
          <w:tcPr>
            <w:tcW w:w="2676" w:type="pct"/>
          </w:tcPr>
          <w:p w14:paraId="7E03FE58" w14:textId="109BDCC5" w:rsidR="00320603" w:rsidRPr="00320603" w:rsidRDefault="005F4656" w:rsidP="00530C16">
            <w:r w:rsidRPr="005F4656">
              <w:t>fumihiro.hasegawa@interdigital.com</w:t>
            </w:r>
          </w:p>
        </w:tc>
      </w:tr>
      <w:tr w:rsidR="009A1CDB" w:rsidRPr="00CB6821" w14:paraId="34A18713" w14:textId="77777777" w:rsidTr="00DB2365">
        <w:tc>
          <w:tcPr>
            <w:tcW w:w="919" w:type="pct"/>
          </w:tcPr>
          <w:p w14:paraId="6912A0FF" w14:textId="6D137488" w:rsidR="009A1CDB" w:rsidRDefault="009A1CDB" w:rsidP="00FE070A">
            <w:pPr>
              <w:rPr>
                <w:rFonts w:eastAsiaTheme="minorEastAsia"/>
                <w:lang w:val="en-US" w:eastAsia="zh-CN"/>
              </w:rPr>
            </w:pPr>
            <w:r>
              <w:rPr>
                <w:rFonts w:eastAsiaTheme="minorEastAsia"/>
                <w:lang w:val="en-US" w:eastAsia="zh-CN"/>
              </w:rPr>
              <w:t>AT&amp;T</w:t>
            </w:r>
          </w:p>
        </w:tc>
        <w:tc>
          <w:tcPr>
            <w:tcW w:w="1405" w:type="pct"/>
          </w:tcPr>
          <w:p w14:paraId="0AB7386C" w14:textId="2C032680" w:rsidR="009A1CDB" w:rsidRDefault="009A1CDB" w:rsidP="00FE070A">
            <w:r>
              <w:t>Salam Akoum</w:t>
            </w:r>
          </w:p>
        </w:tc>
        <w:tc>
          <w:tcPr>
            <w:tcW w:w="2676" w:type="pct"/>
          </w:tcPr>
          <w:p w14:paraId="31FC3C49" w14:textId="73B5AC7F" w:rsidR="009A1CDB" w:rsidRPr="005F4656" w:rsidRDefault="009A1CDB" w:rsidP="00530C16">
            <w:r>
              <w:t>Salam.akoum@att.com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lastRenderedPageBreak/>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278E4" w14:textId="77777777" w:rsidR="00047D06" w:rsidRDefault="00047D06" w:rsidP="00E56427">
      <w:r>
        <w:separator/>
      </w:r>
    </w:p>
  </w:endnote>
  <w:endnote w:type="continuationSeparator" w:id="0">
    <w:p w14:paraId="6693980B" w14:textId="77777777" w:rsidR="00047D06" w:rsidRDefault="00047D0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55A4" w14:textId="77777777" w:rsidR="00047D06" w:rsidRDefault="00047D06" w:rsidP="00E56427">
      <w:r>
        <w:separator/>
      </w:r>
    </w:p>
  </w:footnote>
  <w:footnote w:type="continuationSeparator" w:id="0">
    <w:p w14:paraId="725BC6C9" w14:textId="77777777" w:rsidR="00047D06" w:rsidRDefault="00047D0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40612293">
    <w:abstractNumId w:val="30"/>
  </w:num>
  <w:num w:numId="2" w16cid:durableId="383411571">
    <w:abstractNumId w:val="39"/>
  </w:num>
  <w:num w:numId="3" w16cid:durableId="1750497548">
    <w:abstractNumId w:val="23"/>
  </w:num>
  <w:num w:numId="4" w16cid:durableId="1510175743">
    <w:abstractNumId w:val="21"/>
  </w:num>
  <w:num w:numId="5" w16cid:durableId="1067220285">
    <w:abstractNumId w:val="57"/>
  </w:num>
  <w:num w:numId="6" w16cid:durableId="1384907533">
    <w:abstractNumId w:val="0"/>
  </w:num>
  <w:num w:numId="7" w16cid:durableId="622463747">
    <w:abstractNumId w:val="36"/>
  </w:num>
  <w:num w:numId="8" w16cid:durableId="623774439">
    <w:abstractNumId w:val="49"/>
  </w:num>
  <w:num w:numId="9" w16cid:durableId="403843783">
    <w:abstractNumId w:val="3"/>
  </w:num>
  <w:num w:numId="10" w16cid:durableId="8408062">
    <w:abstractNumId w:val="9"/>
  </w:num>
  <w:num w:numId="11" w16cid:durableId="828252738">
    <w:abstractNumId w:val="40"/>
  </w:num>
  <w:num w:numId="12" w16cid:durableId="236482255">
    <w:abstractNumId w:val="17"/>
  </w:num>
  <w:num w:numId="13" w16cid:durableId="34695595">
    <w:abstractNumId w:val="16"/>
  </w:num>
  <w:num w:numId="14" w16cid:durableId="635644044">
    <w:abstractNumId w:val="6"/>
  </w:num>
  <w:num w:numId="15" w16cid:durableId="1622178844">
    <w:abstractNumId w:val="38"/>
  </w:num>
  <w:num w:numId="16" w16cid:durableId="853954530">
    <w:abstractNumId w:val="13"/>
  </w:num>
  <w:num w:numId="17" w16cid:durableId="539439182">
    <w:abstractNumId w:val="19"/>
  </w:num>
  <w:num w:numId="18" w16cid:durableId="261954960">
    <w:abstractNumId w:val="32"/>
  </w:num>
  <w:num w:numId="19" w16cid:durableId="1447624749">
    <w:abstractNumId w:val="59"/>
  </w:num>
  <w:num w:numId="20" w16cid:durableId="724181097">
    <w:abstractNumId w:val="53"/>
  </w:num>
  <w:num w:numId="21" w16cid:durableId="1268661039">
    <w:abstractNumId w:val="8"/>
  </w:num>
  <w:num w:numId="22" w16cid:durableId="1462115235">
    <w:abstractNumId w:val="35"/>
  </w:num>
  <w:num w:numId="23" w16cid:durableId="834421323">
    <w:abstractNumId w:val="45"/>
  </w:num>
  <w:num w:numId="24" w16cid:durableId="1792822613">
    <w:abstractNumId w:val="41"/>
  </w:num>
  <w:num w:numId="25" w16cid:durableId="657878374">
    <w:abstractNumId w:val="26"/>
  </w:num>
  <w:num w:numId="26" w16cid:durableId="868681602">
    <w:abstractNumId w:val="43"/>
  </w:num>
  <w:num w:numId="27" w16cid:durableId="2023312295">
    <w:abstractNumId w:val="58"/>
  </w:num>
  <w:num w:numId="28" w16cid:durableId="1870532225">
    <w:abstractNumId w:val="1"/>
  </w:num>
  <w:num w:numId="29" w16cid:durableId="142547993">
    <w:abstractNumId w:val="34"/>
  </w:num>
  <w:num w:numId="30" w16cid:durableId="994993877">
    <w:abstractNumId w:val="2"/>
  </w:num>
  <w:num w:numId="31" w16cid:durableId="952245539">
    <w:abstractNumId w:val="22"/>
  </w:num>
  <w:num w:numId="32" w16cid:durableId="72552632">
    <w:abstractNumId w:val="4"/>
  </w:num>
  <w:num w:numId="33" w16cid:durableId="322973914">
    <w:abstractNumId w:val="48"/>
  </w:num>
  <w:num w:numId="34" w16cid:durableId="1297560824">
    <w:abstractNumId w:val="14"/>
  </w:num>
  <w:num w:numId="35" w16cid:durableId="1995404537">
    <w:abstractNumId w:val="42"/>
  </w:num>
  <w:num w:numId="36" w16cid:durableId="638609825">
    <w:abstractNumId w:val="31"/>
  </w:num>
  <w:num w:numId="37" w16cid:durableId="936714496">
    <w:abstractNumId w:val="56"/>
  </w:num>
  <w:num w:numId="38" w16cid:durableId="1050610868">
    <w:abstractNumId w:val="37"/>
  </w:num>
  <w:num w:numId="39" w16cid:durableId="972370767">
    <w:abstractNumId w:val="50"/>
  </w:num>
  <w:num w:numId="40" w16cid:durableId="1822041114">
    <w:abstractNumId w:val="28"/>
  </w:num>
  <w:num w:numId="41" w16cid:durableId="753550706">
    <w:abstractNumId w:val="27"/>
  </w:num>
  <w:num w:numId="42" w16cid:durableId="7104878">
    <w:abstractNumId w:val="20"/>
  </w:num>
  <w:num w:numId="43" w16cid:durableId="480772808">
    <w:abstractNumId w:val="33"/>
  </w:num>
  <w:num w:numId="44" w16cid:durableId="1252857781">
    <w:abstractNumId w:val="55"/>
  </w:num>
  <w:num w:numId="45" w16cid:durableId="1354378483">
    <w:abstractNumId w:val="15"/>
  </w:num>
  <w:num w:numId="46" w16cid:durableId="4093878">
    <w:abstractNumId w:val="29"/>
  </w:num>
  <w:num w:numId="47" w16cid:durableId="272639345">
    <w:abstractNumId w:val="7"/>
  </w:num>
  <w:num w:numId="48" w16cid:durableId="1397896602">
    <w:abstractNumId w:val="44"/>
  </w:num>
  <w:num w:numId="49" w16cid:durableId="869952932">
    <w:abstractNumId w:val="51"/>
  </w:num>
  <w:num w:numId="50" w16cid:durableId="1723559619">
    <w:abstractNumId w:val="18"/>
  </w:num>
  <w:num w:numId="51" w16cid:durableId="1033379905">
    <w:abstractNumId w:val="24"/>
  </w:num>
  <w:num w:numId="52" w16cid:durableId="501508020">
    <w:abstractNumId w:val="5"/>
  </w:num>
  <w:num w:numId="53" w16cid:durableId="830413422">
    <w:abstractNumId w:val="25"/>
  </w:num>
  <w:num w:numId="54" w16cid:durableId="499468021">
    <w:abstractNumId w:val="10"/>
  </w:num>
  <w:num w:numId="55" w16cid:durableId="1032000352">
    <w:abstractNumId w:val="52"/>
  </w:num>
  <w:num w:numId="56" w16cid:durableId="171536225">
    <w:abstractNumId w:val="11"/>
  </w:num>
  <w:num w:numId="57" w16cid:durableId="23142641">
    <w:abstractNumId w:val="47"/>
  </w:num>
  <w:num w:numId="58" w16cid:durableId="2139881809">
    <w:abstractNumId w:val="12"/>
  </w:num>
  <w:num w:numId="59" w16cid:durableId="2052606827">
    <w:abstractNumId w:val="54"/>
  </w:num>
  <w:num w:numId="60" w16cid:durableId="785537044">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47D06"/>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296D"/>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97972"/>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2C34"/>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006"/>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A5F84"/>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09A"/>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4656"/>
    <w:rsid w:val="005F62AF"/>
    <w:rsid w:val="005F6833"/>
    <w:rsid w:val="005F78D9"/>
    <w:rsid w:val="005F7D13"/>
    <w:rsid w:val="006006DB"/>
    <w:rsid w:val="0060394F"/>
    <w:rsid w:val="006111CC"/>
    <w:rsid w:val="00613CD1"/>
    <w:rsid w:val="00621160"/>
    <w:rsid w:val="00624271"/>
    <w:rsid w:val="00626D89"/>
    <w:rsid w:val="00632DE0"/>
    <w:rsid w:val="00637FCC"/>
    <w:rsid w:val="00640936"/>
    <w:rsid w:val="00641909"/>
    <w:rsid w:val="006476CC"/>
    <w:rsid w:val="00653CE7"/>
    <w:rsid w:val="00660BEA"/>
    <w:rsid w:val="00660C59"/>
    <w:rsid w:val="006645F7"/>
    <w:rsid w:val="00665933"/>
    <w:rsid w:val="00666FFE"/>
    <w:rsid w:val="006679FA"/>
    <w:rsid w:val="00671388"/>
    <w:rsid w:val="00672618"/>
    <w:rsid w:val="00681C08"/>
    <w:rsid w:val="00687044"/>
    <w:rsid w:val="006920F6"/>
    <w:rsid w:val="0069410E"/>
    <w:rsid w:val="00694340"/>
    <w:rsid w:val="0069472F"/>
    <w:rsid w:val="00696E7B"/>
    <w:rsid w:val="006A13FE"/>
    <w:rsid w:val="006A18A2"/>
    <w:rsid w:val="006A2E80"/>
    <w:rsid w:val="006A57AE"/>
    <w:rsid w:val="006B1368"/>
    <w:rsid w:val="006B2DF7"/>
    <w:rsid w:val="006B6927"/>
    <w:rsid w:val="006B7B1D"/>
    <w:rsid w:val="006C55A2"/>
    <w:rsid w:val="006C579B"/>
    <w:rsid w:val="006D00FE"/>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1CDB"/>
    <w:rsid w:val="009A2DC1"/>
    <w:rsid w:val="009B0F9B"/>
    <w:rsid w:val="009B250B"/>
    <w:rsid w:val="009B5958"/>
    <w:rsid w:val="009C05CB"/>
    <w:rsid w:val="009D06AA"/>
    <w:rsid w:val="009D2670"/>
    <w:rsid w:val="009D70C2"/>
    <w:rsid w:val="009D7631"/>
    <w:rsid w:val="009E7655"/>
    <w:rsid w:val="009F5B20"/>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26CC"/>
    <w:rsid w:val="00C15B82"/>
    <w:rsid w:val="00C16601"/>
    <w:rsid w:val="00C167D5"/>
    <w:rsid w:val="00C220A1"/>
    <w:rsid w:val="00C22831"/>
    <w:rsid w:val="00C24DD0"/>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3D11"/>
    <w:rsid w:val="00DD6DA8"/>
    <w:rsid w:val="00DD76E9"/>
    <w:rsid w:val="00DE29CD"/>
    <w:rsid w:val="00DE3B02"/>
    <w:rsid w:val="00DE6F9F"/>
    <w:rsid w:val="00DF0ACD"/>
    <w:rsid w:val="00DF1C43"/>
    <w:rsid w:val="00DF25F9"/>
    <w:rsid w:val="00E015AB"/>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9A"/>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25209</Words>
  <Characters>143692</Characters>
  <Application>Microsoft Office Word</Application>
  <DocSecurity>0</DocSecurity>
  <Lines>1197</Lines>
  <Paragraphs>337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Salam Akoum</cp:lastModifiedBy>
  <cp:revision>2</cp:revision>
  <dcterms:created xsi:type="dcterms:W3CDTF">2025-08-28T04:01:00Z</dcterms:created>
  <dcterms:modified xsi:type="dcterms:W3CDTF">2025-08-28T04:01:00Z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