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metrics,  it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sense,  guranteeing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consumption  should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lastRenderedPageBreak/>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r>
              <w:rPr>
                <w:rFonts w:eastAsiaTheme="minorEastAsia"/>
                <w:lang w:eastAsia="zh-CN"/>
              </w:rPr>
              <w:t xml:space="preserve">Spreadtrum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r>
              <w:rPr>
                <w:rFonts w:eastAsiaTheme="minorEastAsia"/>
                <w:lang w:eastAsia="zh-CN"/>
              </w:rPr>
              <w:t>InterDigital</w:t>
            </w:r>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lastRenderedPageBreak/>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r w:rsidRPr="002A53CF">
              <w:rPr>
                <w:rFonts w:ascii="Times New Roman" w:hAnsi="Times New Roman"/>
                <w:szCs w:val="20"/>
              </w:rPr>
              <w:t xml:space="preserve"> </w:t>
            </w:r>
            <w:r>
              <w:rPr>
                <w:rFonts w:ascii="Times New Roman" w:hAnsi="Times New Roman"/>
                <w:color w:val="EE0000"/>
                <w:szCs w:val="20"/>
              </w:rPr>
              <w:t>,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5" w:author="Keeth Jayasinghe (Nokia)" w:date="2025-08-26T17:48:00Z"/>
                <w:rFonts w:ascii="Times New Roman" w:hAnsi="Times New Roman"/>
                <w:szCs w:val="20"/>
              </w:rPr>
            </w:pPr>
            <w:r w:rsidRPr="000D08B6">
              <w:rPr>
                <w:rFonts w:ascii="Times New Roman" w:hAnsi="Times New Roman"/>
                <w:szCs w:val="20"/>
              </w:rPr>
              <w:t xml:space="preserve">Consider the 5G NR </w:t>
            </w:r>
            <w:del w:id="16" w:author="Keeth Jayasinghe (Nokia)" w:date="2025-08-26T17:48:00Z">
              <w:r w:rsidRPr="000D08B6" w:rsidDel="002768C1">
                <w:rPr>
                  <w:rFonts w:ascii="Times New Roman" w:hAnsi="Times New Roman"/>
                  <w:szCs w:val="20"/>
                </w:rPr>
                <w:delText xml:space="preserve">LCM </w:delText>
              </w:r>
            </w:del>
            <w:ins w:id="1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19" w:author="Keeth Jayasinghe (Nokia)" w:date="2025-08-26T17:48:00Z">
              <w:r w:rsidRPr="000D08B6" w:rsidDel="00F01972">
                <w:rPr>
                  <w:rFonts w:ascii="Times New Roman" w:hAnsi="Times New Roman"/>
                  <w:szCs w:val="20"/>
                </w:rPr>
                <w:delText xml:space="preserve">LCM </w:delText>
              </w:r>
            </w:del>
            <w:ins w:id="2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1" w:author="Keeth Jayasinghe (Nokia)" w:date="2025-08-26T17:49:00Z"/>
                <w:rFonts w:ascii="Times New Roman" w:hAnsi="Times New Roman"/>
                <w:szCs w:val="20"/>
              </w:rPr>
            </w:pPr>
            <w:ins w:id="22" w:author="Keeth Jayasinghe (Nokia)" w:date="2025-08-26T17:49:00Z">
              <w:r>
                <w:rPr>
                  <w:rFonts w:ascii="Times New Roman" w:hAnsi="Times New Roman"/>
                  <w:szCs w:val="20"/>
                </w:rPr>
                <w:t>Ena</w:t>
              </w:r>
            </w:ins>
            <w:ins w:id="23" w:author="Keeth Jayasinghe (Nokia)" w:date="2025-08-26T17:50:00Z">
              <w:r>
                <w:rPr>
                  <w:rFonts w:ascii="Times New Roman" w:hAnsi="Times New Roman"/>
                  <w:szCs w:val="20"/>
                </w:rPr>
                <w:t>blers for continuous (online)</w:t>
              </w:r>
            </w:ins>
            <w:ins w:id="24" w:author="Keeth Jayasinghe (Nokia)" w:date="2025-08-26T17:51:00Z">
              <w:r>
                <w:rPr>
                  <w:rFonts w:ascii="Times New Roman" w:hAnsi="Times New Roman"/>
                  <w:szCs w:val="20"/>
                </w:rPr>
                <w:t xml:space="preserve"> on-device</w:t>
              </w:r>
            </w:ins>
            <w:ins w:id="25" w:author="Keeth Jayasinghe (Nokia)" w:date="2025-08-26T17:50:00Z">
              <w:r>
                <w:rPr>
                  <w:rFonts w:ascii="Times New Roman" w:hAnsi="Times New Roman"/>
                  <w:szCs w:val="20"/>
                </w:rPr>
                <w:t xml:space="preserve"> </w:t>
              </w:r>
            </w:ins>
            <w:ins w:id="2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7" w:author="Keeth Jayasinghe (Nokia)" w:date="2025-08-26T17:51:00Z"/>
                <w:rFonts w:ascii="Times New Roman" w:hAnsi="Times New Roman"/>
                <w:szCs w:val="20"/>
              </w:rPr>
            </w:pPr>
            <w:del w:id="2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1" w:author="Keeth Jayasinghe (Nokia)" w:date="2025-08-26T17:49:00Z"/>
                <w:rFonts w:ascii="Times New Roman" w:hAnsi="Times New Roman"/>
                <w:szCs w:val="20"/>
              </w:rPr>
            </w:pPr>
            <w:del w:id="3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lastRenderedPageBreak/>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F52FF7">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lastRenderedPageBreak/>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lastRenderedPageBreak/>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issues,  the first subbullet should be split into data management </w:t>
            </w:r>
            <w:r>
              <w:rPr>
                <w:rFonts w:eastAsiaTheme="minorEastAsia"/>
                <w:lang w:eastAsia="zh-CN"/>
              </w:rPr>
              <w:t>sub</w:t>
            </w:r>
            <w:r>
              <w:rPr>
                <w:rFonts w:eastAsiaTheme="minorEastAsia" w:hint="eastAsia"/>
                <w:lang w:eastAsia="zh-CN"/>
              </w:rPr>
              <w:t xml:space="preserve">bullet and model </w:t>
            </w:r>
            <w:r>
              <w:rPr>
                <w:rFonts w:eastAsiaTheme="minorEastAsia"/>
                <w:lang w:eastAsia="zh-CN"/>
              </w:rPr>
              <w:t>management</w:t>
            </w:r>
            <w:r>
              <w:rPr>
                <w:rFonts w:eastAsiaTheme="minorEastAsia" w:hint="eastAsia"/>
                <w:lang w:eastAsia="zh-CN"/>
              </w:rPr>
              <w:t xml:space="preserve"> subbullet</w:t>
            </w:r>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effciency is one important factor affecting user experience. Thus studying the approaches to  improve the AI power effiency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for </w:t>
            </w:r>
            <w:r>
              <w:rPr>
                <w:rFonts w:eastAsiaTheme="minorEastAsia"/>
                <w:lang w:eastAsia="zh-CN"/>
              </w:rPr>
              <w:t>”</w:t>
            </w:r>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Reduction of LCM signaling/configuration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r>
              <w:rPr>
                <w:rFonts w:eastAsiaTheme="minorEastAsia"/>
                <w:lang w:eastAsia="zh-CN"/>
              </w:rPr>
              <w:t>InterDigital</w:t>
            </w:r>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r>
              <w:rPr>
                <w:rFonts w:ascii="Times New Roman" w:hAnsi="Times New Roman"/>
                <w:szCs w:val="20"/>
              </w:rPr>
              <w:t>“ can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We believe adaptation of the 5G LCM framework has its limitations especially considering some of the new use cases discussed here. So it is very strong to say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t>
            </w:r>
            <w:r>
              <w:rPr>
                <w:lang w:val="en-US" w:eastAsia="zh-CN"/>
              </w:rPr>
              <w:lastRenderedPageBreak/>
              <w:t>while on device training provides additional benefits of less user privacy concern without constraint on stringent timeline restirctions.</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lastRenderedPageBreak/>
              <w:t>AT&amp;T</w:t>
            </w:r>
          </w:p>
        </w:tc>
        <w:tc>
          <w:tcPr>
            <w:tcW w:w="7041" w:type="dxa"/>
          </w:tcPr>
          <w:p w14:paraId="5952BABF" w14:textId="6C7B7E95" w:rsidR="004674EC" w:rsidRDefault="000D6FA9" w:rsidP="00672618">
            <w:r>
              <w:t>Agree with the above comments that strive to minimize changes by updating or revising the framework from 5GNR is too restrictive and should be removed. Support the order change of the bullet and subbullet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Thanks FL. This is a good list of items to initiate study on 6GR framework (potential enhancements from NR’s framework). We strongly suggest to minimize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lastRenderedPageBreak/>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4"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5" w:author="Peng Guan" w:date="2025-08-26T14:53:00Z"/>
                <w:rFonts w:ascii="Times New Roman" w:hAnsi="Times New Roman"/>
                <w:szCs w:val="20"/>
              </w:rPr>
            </w:pPr>
            <w:ins w:id="3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lastRenderedPageBreak/>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7"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lastRenderedPageBreak/>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r>
              <w:rPr>
                <w:lang w:eastAsia="ko-KR"/>
              </w:rPr>
              <w:t>Spreadtrum</w:t>
            </w:r>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r>
              <w:rPr>
                <w:lang w:eastAsia="ko-KR"/>
              </w:rPr>
              <w:t>InterDigital</w:t>
            </w:r>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lastRenderedPageBreak/>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4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lastRenderedPageBreak/>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4" w:name="_Hlk205797802"/>
            <w:r w:rsidRPr="00932547">
              <w:rPr>
                <w:rFonts w:cs="Times"/>
                <w:szCs w:val="20"/>
              </w:rPr>
              <w:t xml:space="preserve"> system performance, system overhead, computational complexity, and power consumption</w:t>
            </w:r>
            <w:bookmarkEnd w:id="5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lastRenderedPageBreak/>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 xml:space="preserve">conventional modules in the transmit-receive chain with AI models/modules (either with single-sided or two-sided AI modules). The </w:t>
            </w:r>
            <w:r w:rsidRPr="00932547">
              <w:rPr>
                <w:rFonts w:eastAsia="Arial" w:cs="Times"/>
                <w:szCs w:val="20"/>
              </w:rPr>
              <w:lastRenderedPageBreak/>
              <w:t>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lastRenderedPageBreak/>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5"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6" w:author="JIANG YI(江　奕)" w:date="2025-08-26T19:54:00Z">
              <w:r>
                <w:rPr>
                  <w:rFonts w:eastAsia="Yu Mincho" w:cs="Times" w:hint="eastAsia"/>
                  <w:szCs w:val="20"/>
                  <w:lang w:eastAsia="ja-JP"/>
                </w:rPr>
                <w:t>NEC</w:t>
              </w:r>
            </w:ins>
            <w:ins w:id="5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58" w:author="Peng Guan" w:date="2025-08-26T19:53:00Z"/>
                <w:rFonts w:cs="Times"/>
                <w:szCs w:val="20"/>
                <w:lang w:eastAsia="zh-CN"/>
              </w:rPr>
            </w:pPr>
            <w:ins w:id="5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0" w:author="Peng Guan" w:date="2025-08-26T19:53:00Z"/>
                <w:rFonts w:cs="Times"/>
                <w:szCs w:val="20"/>
                <w:lang w:val="en-US" w:eastAsia="zh-CN"/>
              </w:rPr>
            </w:pPr>
            <w:ins w:id="61" w:author="Peng Guan" w:date="2025-08-26T19:53:00Z">
              <w:r w:rsidRPr="00530F7C">
                <w:rPr>
                  <w:rFonts w:cs="Times"/>
                  <w:szCs w:val="20"/>
                  <w:lang w:val="en-US" w:eastAsia="zh-CN"/>
                </w:rPr>
                <w:lastRenderedPageBreak/>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4" w:author="Peng Guan" w:date="2025-08-27T06:58:00Z"/>
                <w:rFonts w:cs="Times"/>
                <w:szCs w:val="20"/>
                <w:lang w:val="en-US" w:eastAsia="zh-CN"/>
              </w:rPr>
            </w:pPr>
            <w:ins w:id="6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lastRenderedPageBreak/>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7" w:author="Keeth Jayasinghe (Nokia)" w:date="2025-08-26T18:33:00Z"/>
                <w:lang w:val="en-US"/>
              </w:rPr>
            </w:pPr>
            <w:r>
              <w:rPr>
                <w:lang w:val="en-US"/>
              </w:rPr>
              <w:t xml:space="preserve">5GA use cases and the corresponding study outcome can be directly considered for 6GR </w:t>
            </w:r>
            <w:ins w:id="68" w:author="Keeth Jayasinghe (Nokia)" w:date="2025-08-26T18:29:00Z">
              <w:r>
                <w:rPr>
                  <w:lang w:val="en-US"/>
                </w:rPr>
                <w:t xml:space="preserve">AI/ML discussions. </w:t>
              </w:r>
            </w:ins>
          </w:p>
          <w:p w14:paraId="23305A59" w14:textId="3064A520" w:rsidR="00102949" w:rsidRDefault="00102949" w:rsidP="00102949">
            <w:ins w:id="69" w:author="Keeth Jayasinghe (Nokia)" w:date="2025-08-26T18:30:00Z">
              <w:r>
                <w:rPr>
                  <w:lang w:val="en-US"/>
                </w:rPr>
                <w:t>Adopt</w:t>
              </w:r>
            </w:ins>
            <w:ins w:id="70" w:author="Keeth Jayasinghe (Nokia)" w:date="2025-08-26T18:32:00Z">
              <w:r>
                <w:rPr>
                  <w:lang w:val="en-US"/>
                </w:rPr>
                <w:t xml:space="preserve"> 5GA use cases : </w:t>
              </w:r>
            </w:ins>
            <w:del w:id="71" w:author="Keeth Jayasinghe (Nokia)" w:date="2025-08-26T18:29:00Z">
              <w:r w:rsidDel="00841BCA">
                <w:rPr>
                  <w:lang w:val="en-US"/>
                </w:rPr>
                <w:delText xml:space="preserve">system design, including: </w:delText>
              </w:r>
            </w:del>
            <w:r>
              <w:rPr>
                <w:lang w:val="en-US"/>
              </w:rPr>
              <w:t>beam management</w:t>
            </w:r>
            <w:del w:id="72" w:author="Keeth Jayasinghe (Nokia)" w:date="2025-08-26T18:29:00Z">
              <w:r w:rsidDel="00841BCA">
                <w:rPr>
                  <w:lang w:val="en-US"/>
                </w:rPr>
                <w:delText xml:space="preserve">, </w:delText>
              </w:r>
            </w:del>
            <w:ins w:id="73" w:author="Keeth Jayasinghe (Nokia)" w:date="2025-08-26T18:31:00Z">
              <w:r>
                <w:rPr>
                  <w:lang w:val="en-US"/>
                </w:rPr>
                <w:t xml:space="preserve">, </w:t>
              </w:r>
            </w:ins>
            <w:del w:id="74" w:author="Keeth Jayasinghe (Nokia)" w:date="2025-08-26T18:29:00Z">
              <w:r w:rsidDel="00841BCA">
                <w:rPr>
                  <w:lang w:val="en-US"/>
                </w:rPr>
                <w:delText xml:space="preserve">positioning, </w:delText>
              </w:r>
            </w:del>
            <w:r>
              <w:rPr>
                <w:lang w:val="en-US"/>
              </w:rPr>
              <w:t>CSI prediction, and CSI compression</w:t>
            </w:r>
            <w:ins w:id="75" w:author="Keeth Jayasinghe (Nokia)" w:date="2025-08-26T18:33:00Z">
              <w:r>
                <w:rPr>
                  <w:lang w:val="en-US"/>
                </w:rPr>
                <w:t xml:space="preserve"> also</w:t>
              </w:r>
            </w:ins>
            <w:ins w:id="76" w:author="Keeth Jayasinghe (Nokia)" w:date="2025-08-26T18:31:00Z">
              <w:r>
                <w:rPr>
                  <w:lang w:val="en-US"/>
                </w:rPr>
                <w:t xml:space="preserve"> for 6GR</w:t>
              </w:r>
            </w:ins>
            <w:ins w:id="77" w:author="Keeth Jayasinghe (Nokia)" w:date="2025-08-26T18:33:00Z">
              <w:r>
                <w:rPr>
                  <w:lang w:val="en-US"/>
                </w:rPr>
                <w:t xml:space="preserve">. </w:t>
              </w:r>
            </w:ins>
            <w:ins w:id="7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We share similar view with CMCC that whether support these 5G-A use cases depends on relted non-AI counterpart is introduced in 6G. For positioning,  now it is not clear whether to support it in  6G Day 1. Thus,  whether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r>
              <w:rPr>
                <w:rFonts w:eastAsiaTheme="minorEastAsia"/>
                <w:lang w:eastAsia="zh-CN"/>
              </w:rPr>
              <w:t>InterDigital</w:t>
            </w:r>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Our understanding of the proposal is that the use cases from 5GA are mature enough to be taken up without a study in 6GR, considering the use cases are adapted in 6GR. In that sense, positioning has already been agreed as a part of the existing services from NR to 6GR. So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lastRenderedPageBreak/>
              <w:t>Considering the comments of most of the companies, we propose to add a note saying “</w:t>
            </w:r>
            <w:r w:rsidRPr="00540999">
              <w:rPr>
                <w:rFonts w:eastAsia="Yu Mincho"/>
                <w:i/>
                <w:iCs/>
                <w:color w:val="EE0000"/>
                <w:lang w:eastAsia="ja-JP"/>
              </w:rPr>
              <w:t>Note :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non AI/ML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79" w:author="Jaehoon Chung" w:date="2025-08-26T12:50:00Z">
              <w:r w:rsidRPr="007C0B16" w:rsidDel="001D1C37">
                <w:rPr>
                  <w:lang w:val="it-IT"/>
                </w:rPr>
                <w:delText>8</w:delText>
              </w:r>
            </w:del>
            <w:ins w:id="8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2" w:author="Wang, Guotong/王 国童" w:date="2025-08-27T00:16:00Z"/>
        </w:trPr>
        <w:tc>
          <w:tcPr>
            <w:tcW w:w="2335" w:type="dxa"/>
          </w:tcPr>
          <w:p w14:paraId="5978513F" w14:textId="7FC1904E" w:rsidR="006F1A6F" w:rsidRDefault="006F1A6F" w:rsidP="006F1A6F">
            <w:pPr>
              <w:spacing w:afterLines="50" w:after="120"/>
              <w:jc w:val="both"/>
              <w:rPr>
                <w:ins w:id="83" w:author="Wang, Guotong/王 国童" w:date="2025-08-27T00:16:00Z"/>
                <w:rFonts w:eastAsiaTheme="minorEastAsia"/>
                <w:lang w:val="en-US" w:eastAsia="zh-CN"/>
              </w:rPr>
            </w:pPr>
            <w:ins w:id="8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5" w:author="Wang, Guotong/王 国童" w:date="2025-08-27T00:16:00Z"/>
                <w:lang w:val="en-US"/>
              </w:rPr>
            </w:pPr>
            <w:ins w:id="86"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lastRenderedPageBreak/>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r>
              <w:rPr>
                <w:rFonts w:eastAsiaTheme="minorEastAsia"/>
                <w:lang w:eastAsia="zh-CN"/>
              </w:rPr>
              <w:t>InterDigital</w:t>
            </w:r>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lastRenderedPageBreak/>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7"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88"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r>
              <w:rPr>
                <w:rFonts w:eastAsiaTheme="minorEastAsia"/>
                <w:lang w:eastAsia="zh-CN"/>
              </w:rPr>
              <w:t>InterDigital</w:t>
            </w:r>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mobility,  it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r>
              <w:rPr>
                <w:rFonts w:eastAsiaTheme="minorEastAsia"/>
                <w:lang w:eastAsia="zh-CN"/>
              </w:rPr>
              <w:t>Futurewei</w:t>
            </w:r>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lastRenderedPageBreak/>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lastRenderedPageBreak/>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lastRenderedPageBreak/>
              <w:t>2 {CEWiT, IITM, Tejas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lastRenderedPageBreak/>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lastRenderedPageBreak/>
        <w:t xml:space="preserve">* without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{CEWiT, IITM, Tejas Network, IITK }</w:t>
      </w:r>
      <w:r w:rsidR="00073462">
        <w:t>, ZTE</w:t>
      </w:r>
      <w:r w:rsidR="00B23D22">
        <w:t xml:space="preserve">)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lastRenderedPageBreak/>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89" w:author="Keeth Jayasinghe (Nokia)" w:date="2025-08-26T19:10:00Z"/>
              </w:rPr>
            </w:pPr>
            <w:r>
              <w:t xml:space="preserve">For 6GR AI/ML, support the study on </w:t>
            </w:r>
            <w:del w:id="90" w:author="Keeth Jayasinghe (Nokia)" w:date="2025-08-26T19:10:00Z">
              <w:r w:rsidDel="00A61246">
                <w:delText xml:space="preserve">CSI prediction and </w:delText>
              </w:r>
            </w:del>
            <w:r>
              <w:t>CSI-RS pattern design</w:t>
            </w:r>
            <w:ins w:id="91" w:author="Keeth Jayasinghe (Nokia)" w:date="2025-08-26T19:10:00Z">
              <w:r>
                <w:t xml:space="preserve"> (overhead reduction)</w:t>
              </w:r>
            </w:ins>
            <w:r>
              <w:t xml:space="preserve"> at least with UE-sided model</w:t>
            </w:r>
            <w:del w:id="92"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93"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94" w:author="Keeth Jayasinghe (Nokia)" w:date="2025-08-26T19:04:00Z"/>
              </w:rPr>
            </w:pPr>
            <w:del w:id="95"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96" w:author="Keeth Jayasinghe (Nokia)" w:date="2025-08-26T19:04:00Z"/>
              </w:rPr>
            </w:pPr>
            <w:del w:id="97"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98" w:author="Keeth Jayasinghe (Nokia)" w:date="2025-08-26T19:06:00Z"/>
              </w:rPr>
            </w:pPr>
            <w:del w:id="99"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0" w:author="Keeth Jayasinghe (Nokia)" w:date="2025-08-26T19:06:00Z"/>
              </w:rPr>
            </w:pPr>
          </w:p>
          <w:p w14:paraId="3E0A4101" w14:textId="77777777" w:rsidR="00102949" w:rsidDel="002F345E" w:rsidRDefault="00102949" w:rsidP="00102949">
            <w:pPr>
              <w:rPr>
                <w:del w:id="101"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lastRenderedPageBreak/>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We suggest to start with the first bullet only:</w:t>
            </w:r>
          </w:p>
          <w:p w14:paraId="2BA078E0" w14:textId="77777777" w:rsidR="00573731" w:rsidRDefault="00573731" w:rsidP="00F52FF7">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2"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3"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04"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lastRenderedPageBreak/>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05"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r>
              <w:rPr>
                <w:rFonts w:eastAsiaTheme="minorEastAsia"/>
                <w:lang w:val="en-US" w:eastAsia="zh-CN"/>
              </w:rPr>
              <w:t>Spreadtrum</w:t>
            </w:r>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e prefer to divide CSI prediction and CSI-RS pattern design into two use cases  and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r w:rsidRPr="003C2070">
              <w:rPr>
                <w:rFonts w:eastAsiaTheme="minorEastAsia"/>
                <w:color w:val="FF0000"/>
                <w:lang w:eastAsia="zh-CN"/>
              </w:rPr>
              <w:t>.</w:t>
            </w:r>
            <w:r>
              <w:t xml:space="preserve"> </w:t>
            </w:r>
            <w:r w:rsidRPr="003C2070">
              <w:rPr>
                <w:strike/>
                <w:color w:val="FF0000"/>
              </w:rPr>
              <w:t>,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lang w:eastAsia="zh-CN"/>
              </w:rPr>
            </w:pPr>
            <w:bookmarkStart w:id="106" w:name="OLE_LINK1"/>
            <w:r>
              <w:rPr>
                <w:lang w:eastAsia="ko-KR"/>
              </w:rPr>
              <w:t>Though we support CSI-RS related use case, we don’t think it should be combined with CSI prediction use case. In addition, it is too early to narrow down into specific (sub-)use case without proper study.</w:t>
            </w:r>
            <w:bookmarkEnd w:id="106"/>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lastRenderedPageBreak/>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lastRenderedPageBreak/>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F52FF7">
            <w:pPr>
              <w:pStyle w:val="Heading4"/>
              <w:ind w:left="0" w:firstLine="0"/>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lastRenderedPageBreak/>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07" w:author="User" w:date="2025-08-26T20:53:00Z">
              <w:r w:rsidDel="00DD4811">
                <w:delText>AI receiver specific e</w:delText>
              </w:r>
            </w:del>
            <w:ins w:id="108"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r w:rsidRPr="00102131">
              <w:rPr>
                <w:strike/>
              </w:rPr>
              <w:t>e</w:t>
            </w:r>
            <w:r w:rsidRPr="00102131">
              <w:rPr>
                <w:color w:val="00B050"/>
              </w:rPr>
              <w:t>E</w:t>
            </w:r>
            <w:r>
              <w:t>valuation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lastRenderedPageBreak/>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Ofinno</w:t>
            </w:r>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632DE0"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Ofinno</w:t>
            </w:r>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lastRenderedPageBreak/>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09"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0" w:author="Keeth Jayasinghe (Nokia)" w:date="2025-08-26T19:15:00Z">
              <w:r>
                <w:rPr>
                  <w:rFonts w:cs="Times"/>
                </w:rPr>
                <w:t xml:space="preserve">where DMRS design </w:t>
              </w:r>
            </w:ins>
            <w:r>
              <w:t xml:space="preserve">at least including </w:t>
            </w:r>
            <w:del w:id="111" w:author="Keeth Jayasinghe (Nokia)" w:date="2025-08-26T19:15:00Z">
              <w:r w:rsidDel="00865FD5">
                <w:delText xml:space="preserve">the </w:delText>
              </w:r>
            </w:del>
            <w:del w:id="112"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13"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14" w:author="Keeth Jayasinghe (Nokia)" w:date="2025-08-26T19:13:00Z"/>
                <w:rFonts w:cs="Times"/>
              </w:rPr>
            </w:pPr>
            <w:del w:id="115"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16" w:author="Keeth Jayasinghe (Nokia)" w:date="2025-08-26T19:13:00Z"/>
                <w:rFonts w:cs="Times"/>
                <w:szCs w:val="20"/>
              </w:rPr>
            </w:pPr>
            <w:del w:id="117"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18" w:author="Keeth Jayasinghe (Nokia)" w:date="2025-08-26T19:14:00Z"/>
                <w:rFonts w:cs="Times"/>
                <w:szCs w:val="20"/>
              </w:rPr>
            </w:pPr>
            <w:del w:id="119"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 xml:space="preserve">n addition, we found the joint operation of AI receiver with SIP and other Tx functions (modulation, precoding, etc.) can also provide promising performance. </w:t>
            </w:r>
            <w:r>
              <w:rPr>
                <w:rFonts w:eastAsiaTheme="minorEastAsia"/>
                <w:lang w:eastAsia="zh-CN"/>
              </w:rPr>
              <w:lastRenderedPageBreak/>
              <w:t>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lastRenderedPageBreak/>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lastRenderedPageBreak/>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r w:rsidRPr="00A20CA2">
              <w:rPr>
                <w:rFonts w:cs="Times"/>
                <w:strike/>
                <w:color w:val="EE0000"/>
                <w:szCs w:val="20"/>
              </w:rPr>
              <w:t>S</w:t>
            </w:r>
            <w:r w:rsidRPr="00A20CA2">
              <w:rPr>
                <w:rFonts w:cs="Times"/>
                <w:color w:val="EE0000"/>
                <w:szCs w:val="20"/>
              </w:rPr>
              <w:t>s</w:t>
            </w:r>
            <w:r w:rsidRPr="00A20CA2">
              <w:rPr>
                <w:rFonts w:cs="Times"/>
                <w:szCs w:val="20"/>
              </w:rPr>
              <w:t xml:space="preserve">uperimposed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A7757C" w14:textId="77777777" w:rsidR="00DB2365" w:rsidRDefault="00DB2365" w:rsidP="00F52FF7">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r>
              <w:rPr>
                <w:rFonts w:eastAsiaTheme="minorEastAsia"/>
                <w:lang w:eastAsia="zh-CN"/>
              </w:rPr>
              <w:t>InterDigital</w:t>
            </w:r>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r>
              <w:rPr>
                <w:lang w:eastAsia="ko-KR"/>
              </w:rPr>
              <w:t>CEWiT</w:t>
            </w:r>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Also inclusion of Non-orthogonal DMRS should be considered just for AIML. So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lang w:eastAsia="zh-CN"/>
              </w:rPr>
            </w:pPr>
            <w:bookmarkStart w:id="120" w:name="OLE_LINK2"/>
            <w:r>
              <w:rPr>
                <w:lang w:eastAsia="ko-KR"/>
              </w:rPr>
              <w:t>We are ok to study the DM-RS use case for AI/ML and also for non-AI/ML approach. Specific (sub-) use case should be narrow down later after more discussion.</w:t>
            </w:r>
            <w:bookmarkEnd w:id="120"/>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w:t>
            </w:r>
            <w:r>
              <w:rPr>
                <w:rFonts w:eastAsiaTheme="minorEastAsia" w:hint="eastAsia"/>
                <w:lang w:eastAsia="zh-CN"/>
              </w:rPr>
              <w:lastRenderedPageBreak/>
              <w:t xml:space="preserve">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r w:rsidRPr="00102131">
              <w:rPr>
                <w:strike/>
                <w:color w:val="00B050"/>
              </w:rPr>
              <w:t>e</w:t>
            </w:r>
            <w:r>
              <w:rPr>
                <w:strike/>
                <w:color w:val="00B050"/>
              </w:rPr>
              <w:t>E</w:t>
            </w:r>
            <w:r w:rsidRPr="00A95B80">
              <w:t>valuation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583CC4AA" w14:textId="77777777" w:rsidR="00DB2365" w:rsidRDefault="00DB2365" w:rsidP="00F52FF7">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BER/BLER/Tput: The term “raw” is not clear to us. We suggest using KPIs with a more commonly understood definition, such as BER, BLER, and Tput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Tput.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r>
              <w:rPr>
                <w:rFonts w:eastAsiaTheme="minorEastAsia"/>
                <w:lang w:eastAsia="zh-CN"/>
              </w:rPr>
              <w:t>W</w:t>
            </w:r>
            <w:r w:rsidRPr="008516B7">
              <w:rPr>
                <w:rFonts w:eastAsiaTheme="minorEastAsia"/>
                <w:lang w:eastAsia="zh-CN"/>
              </w:rPr>
              <w:t>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w:t>
            </w:r>
            <w:r w:rsidRPr="00F5131F">
              <w:rPr>
                <w:rFonts w:cs="Times"/>
                <w:sz w:val="18"/>
                <w:szCs w:val="22"/>
              </w:rPr>
              <w:lastRenderedPageBreak/>
              <w:t xml:space="preserve">+CSI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2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21"/>
            <w:r w:rsidR="00C8478E">
              <w:rPr>
                <w:rFonts w:eastAsiaTheme="minorEastAsia"/>
                <w:lang w:eastAsia="zh-CN"/>
              </w:rPr>
              <w:t>codebook</w:t>
            </w:r>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lastRenderedPageBreak/>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For this direction, we are open for further study. But we share similar concern with some other company that there are so many variants. Our suggestion is just to focus with one or two essential options. For example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lastRenderedPageBreak/>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We also believe at this stage, the details provided on this proposal is too extensive considering the justification on extending the study beyond what was studied in 5GA is unclear. So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lang w:eastAsia="zh-CN"/>
              </w:rPr>
            </w:pPr>
            <w:bookmarkStart w:id="122" w:name="OLE_LINK3"/>
            <w:r>
              <w:rPr>
                <w:color w:val="000000" w:themeColor="text1"/>
                <w:lang w:eastAsia="ko-KR"/>
              </w:rPr>
              <w:t>We prefer to not duplication the 5G work in 6G SI though this use case can be considered for normative work based on 5G outcome</w:t>
            </w:r>
            <w:bookmarkEnd w:id="122"/>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Need to add performance vs complexity tradeoff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lastRenderedPageBreak/>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r>
              <w:rPr>
                <w:rFonts w:eastAsiaTheme="minorEastAsia" w:hint="eastAsia"/>
                <w:lang w:eastAsia="zh-CN"/>
              </w:rPr>
              <w:t>Generally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r>
              <w:rPr>
                <w:rFonts w:eastAsiaTheme="minorEastAsia" w:hint="eastAsia"/>
                <w:lang w:eastAsia="zh-CN"/>
              </w:rPr>
              <w:t>Spreadtrum</w:t>
            </w:r>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r>
              <w:t>CEWiT</w:t>
            </w:r>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r>
              <w:rPr>
                <w:rFonts w:eastAsiaTheme="minorEastAsia"/>
                <w:lang w:eastAsia="zh-CN"/>
              </w:rPr>
              <w:t>Futurewei</w:t>
            </w:r>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r w:rsidR="00DE29CD">
              <w:rPr>
                <w:rFonts w:ascii="Times New Roman" w:eastAsia="Times New Roman" w:hAnsi="Times New Roman"/>
                <w:sz w:val="18"/>
                <w:szCs w:val="22"/>
              </w:rPr>
              <w:t>6</w:t>
            </w:r>
            <w:r w:rsidRPr="00B94B0D">
              <w:rPr>
                <w:rFonts w:ascii="Times New Roman" w:eastAsia="Times New Roman" w:hAnsi="Times New Roman"/>
                <w:sz w:val="18"/>
                <w:szCs w:val="22"/>
              </w:rPr>
              <w:t>)Vivo,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r w:rsidR="00E156B3">
              <w:rPr>
                <w:rFonts w:ascii="Times New Roman" w:eastAsia="Times New Roman" w:hAnsi="Times New Roman"/>
                <w:sz w:val="18"/>
                <w:szCs w:val="22"/>
              </w:rPr>
              <w:t>6</w:t>
            </w:r>
            <w:r w:rsidRPr="00B94B0D">
              <w:rPr>
                <w:rFonts w:ascii="Times New Roman" w:eastAsia="Times New Roman" w:hAnsi="Times New Roman"/>
                <w:sz w:val="18"/>
                <w:szCs w:val="22"/>
              </w:rPr>
              <w:t>){Tejas Network Limited, CEWiT, IIT Madras, IISC Bangalore, IIT Kanpur}*,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lastRenderedPageBreak/>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lastRenderedPageBreak/>
              <w:t>Ericsson</w:t>
            </w:r>
          </w:p>
        </w:tc>
        <w:tc>
          <w:tcPr>
            <w:tcW w:w="7041" w:type="dxa"/>
          </w:tcPr>
          <w:p w14:paraId="057E90EF" w14:textId="77777777" w:rsidR="00280DAB" w:rsidRDefault="00280DAB" w:rsidP="00F52FF7">
            <w:r>
              <w:t xml:space="preserve">Suggest to start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switch among different constellation maps. Thus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Tdocs.</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r>
              <w:rPr>
                <w:rFonts w:eastAsiaTheme="minorEastAsia"/>
                <w:lang w:eastAsia="zh-CN"/>
              </w:rPr>
              <w:t>Futurewei</w:t>
            </w:r>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optimized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lastRenderedPageBreak/>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methodology  and KPI.  we consider the study and decision should be performed by RAN4. There may be some LCM impact in RAN1,  RAN1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lastRenderedPageBreak/>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CATT,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r w:rsidR="00F54B41">
              <w:rPr>
                <w:rFonts w:cs="Times"/>
                <w:szCs w:val="20"/>
              </w:rPr>
              <w:t>3</w:t>
            </w:r>
            <w:r w:rsidRPr="00086C7A">
              <w:rPr>
                <w:rFonts w:cs="Times"/>
                <w:szCs w:val="20"/>
              </w:rPr>
              <w:t>)ZTE</w:t>
            </w:r>
            <w:r w:rsidR="00176EFC" w:rsidRPr="00176EFC">
              <w:rPr>
                <w:rFonts w:cs="Times"/>
                <w:szCs w:val="20"/>
              </w:rPr>
              <w:t>/Sanechips</w:t>
            </w:r>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C73AE31" w:rsidR="00570ACC" w:rsidRPr="00086C7A" w:rsidRDefault="00570ACC" w:rsidP="00EF1E72">
            <w:pPr>
              <w:rPr>
                <w:rFonts w:cs="Times"/>
                <w:szCs w:val="20"/>
              </w:rPr>
            </w:pPr>
            <w:r w:rsidRPr="00086C7A">
              <w:rPr>
                <w:rFonts w:cs="Times"/>
                <w:szCs w:val="20"/>
              </w:rPr>
              <w:t>(</w:t>
            </w:r>
            <w:r w:rsidR="00844B5E">
              <w:rPr>
                <w:rFonts w:cs="Times"/>
                <w:szCs w:val="20"/>
              </w:rPr>
              <w:t>4</w:t>
            </w:r>
            <w:r w:rsidRPr="00086C7A">
              <w:rPr>
                <w:rFonts w:cs="Times"/>
                <w:szCs w:val="20"/>
              </w:rPr>
              <w:t>)Google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r w:rsidR="00F54B41">
              <w:rPr>
                <w:rFonts w:cs="Times"/>
                <w:szCs w:val="20"/>
              </w:rPr>
              <w:t>3</w:t>
            </w:r>
            <w:r w:rsidRPr="00086C7A">
              <w:rPr>
                <w:rFonts w:cs="Times"/>
                <w:szCs w:val="20"/>
              </w:rPr>
              <w:t>)ZTE</w:t>
            </w:r>
            <w:r w:rsidR="00176EFC" w:rsidRPr="00176EFC">
              <w:rPr>
                <w:rFonts w:cs="Times"/>
                <w:szCs w:val="20"/>
              </w:rPr>
              <w:t>/Sanechips</w:t>
            </w:r>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06617289" w:rsidR="00570ACC" w:rsidRPr="00086C7A" w:rsidRDefault="00570ACC" w:rsidP="00F2643A">
            <w:pPr>
              <w:rPr>
                <w:rFonts w:eastAsiaTheme="minorEastAsia" w:cs="Times"/>
                <w:szCs w:val="20"/>
                <w:lang w:val="en-US" w:eastAsia="zh-CN"/>
              </w:rPr>
            </w:pPr>
            <w:r w:rsidRPr="00086C7A">
              <w:rPr>
                <w:rFonts w:cs="Times"/>
                <w:szCs w:val="20"/>
                <w:lang w:val="en-US"/>
              </w:rPr>
              <w:t>(</w:t>
            </w:r>
            <w:r w:rsidR="00C24DD0" w:rsidRPr="00C24DD0">
              <w:rPr>
                <w:rFonts w:cs="Times"/>
                <w:color w:val="C00000"/>
                <w:szCs w:val="20"/>
                <w:lang w:val="en-US"/>
              </w:rPr>
              <w:t>3</w:t>
            </w:r>
            <w:r w:rsidRPr="00086C7A">
              <w:rPr>
                <w:rFonts w:cs="Times"/>
                <w:szCs w:val="20"/>
                <w:lang w:val="en-US"/>
              </w:rPr>
              <w:t>)Vivo, Samsung</w:t>
            </w:r>
            <w:r w:rsidR="00F52FF7" w:rsidRPr="00501CC1">
              <w:rPr>
                <w:rFonts w:cs="Times"/>
                <w:color w:val="C00000"/>
                <w:szCs w:val="20"/>
                <w:lang w:val="en-US"/>
              </w:rPr>
              <w:t>, Huawei/HiSilicon</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lastRenderedPageBreak/>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41E26D34" w:rsidR="00570ACC" w:rsidRPr="00086C7A" w:rsidRDefault="00570ACC" w:rsidP="00F2643A">
            <w:pPr>
              <w:rPr>
                <w:rFonts w:cs="Times"/>
                <w:szCs w:val="20"/>
              </w:rPr>
            </w:pPr>
            <w:r w:rsidRPr="00086C7A">
              <w:rPr>
                <w:rFonts w:cs="Times"/>
                <w:szCs w:val="20"/>
              </w:rPr>
              <w:t>(</w:t>
            </w:r>
            <w:r w:rsidR="00E8689D">
              <w:rPr>
                <w:rFonts w:cs="Times"/>
                <w:szCs w:val="20"/>
              </w:rPr>
              <w:t>3</w:t>
            </w:r>
            <w:r w:rsidRPr="00086C7A">
              <w:rPr>
                <w:rFonts w:cs="Times"/>
                <w:szCs w:val="20"/>
              </w:rPr>
              <w:t>)Google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r w:rsidRPr="00C24DD0">
              <w:rPr>
                <w:rFonts w:cs="Times"/>
                <w:strike/>
                <w:color w:val="C00000"/>
                <w:szCs w:val="20"/>
                <w:lang w:val="en-US"/>
              </w:rPr>
              <w:t>?</w:t>
            </w:r>
            <w:r w:rsidR="00C24DD0" w:rsidRPr="00C24DD0">
              <w:rPr>
                <w:rFonts w:cs="Times"/>
                <w:color w:val="C00000"/>
                <w:szCs w:val="20"/>
                <w:lang w:val="en-US"/>
              </w:rPr>
              <w:t>Not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(1)</w:t>
            </w:r>
            <w:r w:rsidR="00C24DD0" w:rsidRPr="00F62468">
              <w:rPr>
                <w:color w:val="C00000"/>
              </w:rPr>
              <w:t>Huawei</w:t>
            </w:r>
            <w:r w:rsidR="00C24DD0" w:rsidRPr="00F62468">
              <w:rPr>
                <w:rFonts w:eastAsiaTheme="minorEastAsia"/>
                <w:color w:val="C00000"/>
                <w:lang w:eastAsia="zh-CN"/>
              </w:rPr>
              <w:t>/</w:t>
            </w:r>
            <w:r w:rsidR="00C24DD0" w:rsidRPr="00F62468">
              <w:rPr>
                <w:color w:val="C00000"/>
              </w:rPr>
              <w:t>Hisi</w:t>
            </w:r>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First of all, we would like to comment that directly categorizing use cases as others is too hasty based on counting number of proponents. Observation on gains and complexity of use cases should be firstly conducted across companies, before categorizing use cases to others .</w:t>
            </w:r>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The intention of proponents of “AI for waveform” (vivo, Samsung and Boost) is for low PAPR and better handle PA non-linearity. Thus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It seems that companies want to study various use cases. But it is difficult to study all use cases due to limited time. We suggest identifying potential spec impacts and benefits first, and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1BC0F4D9">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6B7B1D" w:rsidRDefault="00C91EB4" w:rsidP="00C91EB4">
            <w:pPr>
              <w:pStyle w:val="Caption"/>
              <w:rPr>
                <w:lang w:val="fr-FR"/>
              </w:rPr>
            </w:pPr>
            <w:bookmarkStart w:id="123" w:name="_Ref204711567"/>
            <w:r w:rsidRPr="006B7B1D">
              <w:rPr>
                <w:lang w:val="fr-FR"/>
              </w:rPr>
              <w:t>Figure 2</w:t>
            </w:r>
            <w:bookmarkEnd w:id="123"/>
            <w:r w:rsidRPr="006B7B1D">
              <w:rPr>
                <w:lang w:val="fr-FR"/>
              </w:rPr>
              <w:t xml:space="preserve"> AI/ML-based environment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gain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Los-only/NLos-only/Los-Nlos-mixed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Network}*</w:t>
            </w:r>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r w:rsidR="006B7B1D" w14:paraId="35644A1E" w14:textId="77777777" w:rsidTr="00F52FF7">
        <w:tc>
          <w:tcPr>
            <w:tcW w:w="1255" w:type="dxa"/>
          </w:tcPr>
          <w:p w14:paraId="666AAF48" w14:textId="1A670FC3" w:rsidR="006B7B1D" w:rsidRDefault="006B7B1D" w:rsidP="00F52FF7">
            <w:r>
              <w:t>InterDigital</w:t>
            </w:r>
          </w:p>
        </w:tc>
        <w:tc>
          <w:tcPr>
            <w:tcW w:w="7041" w:type="dxa"/>
          </w:tcPr>
          <w:p w14:paraId="7ED46814" w14:textId="77777777" w:rsidR="006B7B1D" w:rsidRDefault="006B7B1D" w:rsidP="006B7B1D">
            <w:r>
              <w:t xml:space="preserve">We would like to suggest </w:t>
            </w:r>
            <w:r w:rsidRPr="003B11E3">
              <w:rPr>
                <w:color w:val="00B0F0"/>
              </w:rPr>
              <w:t>the following modifications</w:t>
            </w:r>
            <w:r>
              <w:t>. We would like to insert sentences to clarify overhead that’s required in training or performance monitoring. In addition, we shall consider frequency of inference, the number of inference instances per unit time, as part of complexity analysis.</w:t>
            </w:r>
          </w:p>
          <w:p w14:paraId="35A9C8F8" w14:textId="77777777" w:rsidR="006B7B1D" w:rsidRDefault="006B7B1D" w:rsidP="006B7B1D">
            <w:pPr>
              <w:jc w:val="right"/>
            </w:pPr>
          </w:p>
          <w:p w14:paraId="4D8F95C1" w14:textId="77777777" w:rsidR="006B7B1D" w:rsidRPr="00F07850" w:rsidRDefault="006B7B1D" w:rsidP="006B7B1D">
            <w:pPr>
              <w:pStyle w:val="Heading4"/>
            </w:pPr>
            <w:r>
              <w:lastRenderedPageBreak/>
              <w:t>P</w:t>
            </w:r>
            <w:r w:rsidRPr="00F07850">
              <w:t>roposal</w:t>
            </w:r>
            <w:r>
              <w:t xml:space="preserve"> 1.1A </w:t>
            </w:r>
            <w:r w:rsidRPr="00E17A0A">
              <w:rPr>
                <w:color w:val="00B0F0"/>
              </w:rPr>
              <w:t xml:space="preserve">mod </w:t>
            </w:r>
            <w:r>
              <w:t>(KPI)</w:t>
            </w:r>
            <w:r w:rsidRPr="00F07850">
              <w:t xml:space="preserve">: </w:t>
            </w:r>
          </w:p>
          <w:p w14:paraId="1870E7C7" w14:textId="77777777" w:rsidR="006B7B1D" w:rsidRPr="00F07850" w:rsidRDefault="006B7B1D" w:rsidP="006B7B1D">
            <w:pPr>
              <w:rPr>
                <w:rFonts w:ascii="Times New Roman" w:hAnsi="Times New Roman"/>
                <w:szCs w:val="20"/>
              </w:rPr>
            </w:pPr>
            <w:r w:rsidRPr="00F07850">
              <w:rPr>
                <w:rFonts w:ascii="Times New Roman" w:hAnsi="Times New Roman"/>
                <w:szCs w:val="20"/>
              </w:rPr>
              <w:t>For evaluation of AI/ML use cases in 6GR, consider</w:t>
            </w:r>
          </w:p>
          <w:p w14:paraId="3E788EE4" w14:textId="77777777" w:rsidR="006B7B1D" w:rsidRDefault="006B7B1D" w:rsidP="006B7B1D">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320E9340" w14:textId="77777777" w:rsidR="006B7B1D" w:rsidRPr="0036273F" w:rsidRDefault="006B7B1D" w:rsidP="006B7B1D">
            <w:pPr>
              <w:numPr>
                <w:ilvl w:val="1"/>
                <w:numId w:val="37"/>
              </w:numPr>
              <w:spacing w:after="160" w:line="259" w:lineRule="auto"/>
              <w:contextualSpacing/>
              <w:rPr>
                <w:rFonts w:ascii="Times New Roman" w:hAnsi="Times New Roman"/>
                <w:szCs w:val="20"/>
              </w:rPr>
            </w:pPr>
            <w:r w:rsidRPr="0036273F">
              <w:rPr>
                <w:rFonts w:ascii="Times New Roman" w:eastAsia="Times New Roman" w:hAnsi="Times New Roman"/>
                <w:color w:val="00B0F0"/>
              </w:rPr>
              <w:t>For overhead, in addition to overhead associated with inferencing, overhead associated with performance monitoring and (re-)training should be considered.</w:t>
            </w:r>
          </w:p>
          <w:p w14:paraId="7433D098" w14:textId="77777777" w:rsidR="006B7B1D" w:rsidRDefault="006B7B1D" w:rsidP="006B7B1D">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02D648F7" w14:textId="77777777" w:rsidR="006B7B1D" w:rsidRDefault="006B7B1D" w:rsidP="006B7B1D">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71B9D503" w14:textId="77777777" w:rsidR="006B7B1D" w:rsidRPr="003B4C21" w:rsidRDefault="006B7B1D" w:rsidP="006B7B1D">
            <w:pPr>
              <w:pStyle w:val="ListParagraph"/>
              <w:numPr>
                <w:ilvl w:val="1"/>
                <w:numId w:val="37"/>
              </w:numPr>
              <w:spacing w:line="259" w:lineRule="auto"/>
              <w:rPr>
                <w:rFonts w:ascii="Times New Roman" w:hAnsi="Times New Roman"/>
                <w:color w:val="00B0F0"/>
                <w:szCs w:val="20"/>
              </w:rPr>
            </w:pPr>
            <w:r w:rsidRPr="003B4C21">
              <w:rPr>
                <w:rFonts w:ascii="Times New Roman" w:hAnsi="Times New Roman"/>
                <w:color w:val="00B0F0"/>
                <w:szCs w:val="20"/>
              </w:rPr>
              <w:t>FFS how to incorporate inference frequency into computational complexity metric</w:t>
            </w:r>
          </w:p>
          <w:p w14:paraId="012DD785" w14:textId="77777777" w:rsidR="006B7B1D" w:rsidRPr="002A53CF" w:rsidRDefault="006B7B1D" w:rsidP="006B7B1D">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6B1C46F" w14:textId="77777777" w:rsidR="006B7B1D" w:rsidRDefault="006B7B1D" w:rsidP="006B7B1D">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7CC9BC39" w14:textId="77777777" w:rsidR="006B7B1D" w:rsidRPr="00FA47F0" w:rsidRDefault="006B7B1D" w:rsidP="006B7B1D">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6246E392" w14:textId="77777777" w:rsidR="006B7B1D" w:rsidRDefault="006B7B1D" w:rsidP="006B7B1D">
            <w:r>
              <w:t>Note: Detailed metrics to be discussed per use case.</w:t>
            </w:r>
          </w:p>
          <w:p w14:paraId="25D34755" w14:textId="77777777" w:rsidR="006B7B1D" w:rsidRDefault="006B7B1D" w:rsidP="00F52FF7"/>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Heading4"/>
            </w:pPr>
            <w:r>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r w:rsidR="003D0C51" w14:paraId="1EA2BEC1" w14:textId="77777777" w:rsidTr="00F52FF7">
        <w:tc>
          <w:tcPr>
            <w:tcW w:w="1255" w:type="dxa"/>
          </w:tcPr>
          <w:p w14:paraId="57845F9A" w14:textId="671696BD" w:rsidR="003D0C51" w:rsidRPr="001F6DD4" w:rsidRDefault="003D0C51" w:rsidP="00F52FF7">
            <w:pPr>
              <w:rPr>
                <w:lang w:eastAsia="ko-KR"/>
              </w:rPr>
            </w:pPr>
            <w:r>
              <w:rPr>
                <w:rFonts w:hint="eastAsia"/>
                <w:lang w:eastAsia="ko-KR"/>
              </w:rPr>
              <w:t>L</w:t>
            </w:r>
            <w:r>
              <w:rPr>
                <w:lang w:eastAsia="ko-KR"/>
              </w:rPr>
              <w:t>G</w:t>
            </w:r>
          </w:p>
        </w:tc>
        <w:tc>
          <w:tcPr>
            <w:tcW w:w="7041" w:type="dxa"/>
          </w:tcPr>
          <w:p w14:paraId="5DE4F561" w14:textId="77777777" w:rsidR="003D0C51" w:rsidRDefault="003D0C51" w:rsidP="00F52FF7">
            <w:pPr>
              <w:rPr>
                <w:lang w:eastAsia="ko-KR"/>
              </w:rPr>
            </w:pPr>
            <w:r>
              <w:rPr>
                <w:rFonts w:hint="eastAsia"/>
                <w:lang w:eastAsia="ko-KR"/>
              </w:rPr>
              <w:t>I</w:t>
            </w:r>
            <w:r>
              <w:rPr>
                <w:lang w:eastAsia="ko-KR"/>
              </w:rPr>
              <w:t xml:space="preserve">n our understanding, 5G NR AI/ML LCM framework is referring to the LCM framework for R19/R20 AI/ML use cases. </w:t>
            </w:r>
          </w:p>
          <w:p w14:paraId="0C5471E9" w14:textId="7C2117A0" w:rsidR="003D0C51" w:rsidRDefault="003D0C51" w:rsidP="00F52FF7">
            <w:pPr>
              <w:rPr>
                <w:lang w:eastAsia="ko-KR"/>
              </w:rPr>
            </w:pPr>
            <w:r>
              <w:rPr>
                <w:rFonts w:hint="eastAsia"/>
                <w:lang w:eastAsia="ko-KR"/>
              </w:rPr>
              <w:t>A</w:t>
            </w:r>
            <w:r>
              <w:rPr>
                <w:lang w:eastAsia="ko-KR"/>
              </w:rPr>
              <w:t xml:space="preserve">lso, we are wondering that whether this LCM framework can be studied in the dedicated agenda or in the related agenda (e.g., MIMO). We think dedicated agenda is more efficient for discussion. </w:t>
            </w:r>
          </w:p>
        </w:tc>
      </w:tr>
      <w:tr w:rsidR="00666FFE" w14:paraId="5333B0D4" w14:textId="77777777" w:rsidTr="00F52FF7">
        <w:tc>
          <w:tcPr>
            <w:tcW w:w="1255" w:type="dxa"/>
          </w:tcPr>
          <w:p w14:paraId="692BBDF9" w14:textId="67361A1E" w:rsidR="00666FFE" w:rsidRDefault="00666FFE" w:rsidP="00F52FF7">
            <w:pPr>
              <w:rPr>
                <w:lang w:eastAsia="ko-KR"/>
              </w:rPr>
            </w:pPr>
            <w:r>
              <w:rPr>
                <w:lang w:eastAsia="ko-KR"/>
              </w:rPr>
              <w:t>InterDigital</w:t>
            </w:r>
          </w:p>
        </w:tc>
        <w:tc>
          <w:tcPr>
            <w:tcW w:w="7041" w:type="dxa"/>
          </w:tcPr>
          <w:p w14:paraId="2194D1C8" w14:textId="77777777" w:rsidR="00666FFE" w:rsidRDefault="00666FFE" w:rsidP="00666FFE">
            <w:r>
              <w:t>We are ok to consider 5G NR AIML LCM framework as a starting point but we would like to avoid using words “enhancements” as the 6G LCM framework may be quite different from 5G LCM. We suggest the following changes.</w:t>
            </w:r>
          </w:p>
          <w:p w14:paraId="6540BA2C" w14:textId="77777777" w:rsidR="00666FFE" w:rsidRDefault="00666FFE" w:rsidP="00666FFE"/>
          <w:p w14:paraId="7F3325FD" w14:textId="77777777" w:rsidR="00666FFE" w:rsidRPr="00F07850" w:rsidRDefault="00666FFE" w:rsidP="00666FFE">
            <w:pPr>
              <w:pStyle w:val="Heading4"/>
            </w:pPr>
            <w:r>
              <w:t>P</w:t>
            </w:r>
            <w:r w:rsidRPr="00F07850">
              <w:t>roposal</w:t>
            </w:r>
            <w:r>
              <w:t xml:space="preserve"> 1.2C (LCM framework)</w:t>
            </w:r>
            <w:r w:rsidRPr="00F07850">
              <w:t xml:space="preserve">: </w:t>
            </w:r>
          </w:p>
          <w:p w14:paraId="68454C59" w14:textId="77777777" w:rsidR="00666FFE" w:rsidRPr="000D08B6" w:rsidRDefault="00666FFE" w:rsidP="00666FFE">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r w:rsidRPr="007F102D">
              <w:rPr>
                <w:rFonts w:ascii="Times New Roman" w:hAnsi="Times New Roman"/>
                <w:color w:val="00B0F0"/>
                <w:szCs w:val="20"/>
              </w:rPr>
              <w:t xml:space="preserve">Target unified LCM across use cases (at least within RAN1)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p>
          <w:p w14:paraId="458EF2D6" w14:textId="77777777" w:rsidR="00666FFE" w:rsidRPr="000D08B6" w:rsidRDefault="00666FFE" w:rsidP="00666FFE">
            <w:pPr>
              <w:pStyle w:val="ListParagraph"/>
              <w:numPr>
                <w:ilvl w:val="0"/>
                <w:numId w:val="39"/>
              </w:numPr>
              <w:rPr>
                <w:rFonts w:ascii="Times New Roman" w:hAnsi="Times New Roman"/>
                <w:szCs w:val="20"/>
              </w:rPr>
            </w:pPr>
            <w:r w:rsidRPr="00ED4C6A">
              <w:rPr>
                <w:rFonts w:ascii="Times New Roman" w:hAnsi="Times New Roman"/>
                <w:strike/>
                <w:color w:val="00B0F0"/>
                <w:szCs w:val="20"/>
              </w:rPr>
              <w:t>Study the necessity of potential enhancements for LCM, and if justified, the enhancement details.</w:t>
            </w:r>
            <w:r>
              <w:rPr>
                <w:rFonts w:ascii="Times New Roman" w:hAnsi="Times New Roman"/>
                <w:szCs w:val="20"/>
              </w:rPr>
              <w:t xml:space="preserve"> The examples to study include:  </w:t>
            </w:r>
          </w:p>
          <w:p w14:paraId="1806C2ED"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 xml:space="preserve">Data and model management </w:t>
            </w:r>
          </w:p>
          <w:p w14:paraId="5670C700"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3F8F4116" w14:textId="77777777" w:rsidR="00666FFE" w:rsidRPr="0045395C" w:rsidRDefault="00666FFE" w:rsidP="00666FFE">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5C0CD05"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4E23EC79" w14:textId="77777777" w:rsidR="00666FFE" w:rsidRDefault="00666FFE" w:rsidP="00F52FF7">
            <w:pPr>
              <w:rPr>
                <w:lang w:eastAsia="ko-KR"/>
              </w:rPr>
            </w:pPr>
          </w:p>
        </w:tc>
      </w:tr>
    </w:tbl>
    <w:p w14:paraId="4749FC5E" w14:textId="77777777" w:rsidR="00320603" w:rsidRDefault="00320603" w:rsidP="00320603">
      <w:pPr>
        <w:pStyle w:val="Heading2"/>
        <w:tabs>
          <w:tab w:val="clear" w:pos="2916"/>
        </w:tabs>
        <w:ind w:left="630"/>
      </w:pPr>
      <w:r>
        <w:lastRenderedPageBreak/>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Heading4"/>
            </w:pPr>
            <w:r>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ListParagraph"/>
              <w:numPr>
                <w:ilvl w:val="0"/>
                <w:numId w:val="41"/>
              </w:numPr>
            </w:pPr>
            <w:r>
              <w:t>Definition of each (sub-)use case, including</w:t>
            </w:r>
          </w:p>
          <w:p w14:paraId="56C436B2" w14:textId="77777777" w:rsidR="000D296D" w:rsidRPr="00687044" w:rsidRDefault="000D296D" w:rsidP="000D296D">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ListParagraph"/>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ListParagraph"/>
              <w:numPr>
                <w:ilvl w:val="1"/>
                <w:numId w:val="26"/>
              </w:numPr>
              <w:rPr>
                <w:rFonts w:cs="Times"/>
                <w:iCs/>
                <w:lang w:val="en-US"/>
              </w:rPr>
            </w:pPr>
            <w:r>
              <w:t>UE-sided model, NW-sided model, and two-sided model</w:t>
            </w:r>
          </w:p>
          <w:p w14:paraId="538C2C59" w14:textId="77777777" w:rsidR="000D296D" w:rsidRPr="00687044" w:rsidRDefault="000D296D" w:rsidP="000D296D">
            <w:pPr>
              <w:pStyle w:val="ListParagraph"/>
              <w:numPr>
                <w:ilvl w:val="1"/>
                <w:numId w:val="26"/>
              </w:numPr>
              <w:rPr>
                <w:rFonts w:cs="Times"/>
                <w:iCs/>
                <w:lang w:val="en-US"/>
              </w:rPr>
            </w:pPr>
            <w:r>
              <w:t>offline training, online training/finetuning</w:t>
            </w:r>
          </w:p>
          <w:p w14:paraId="09CC21D3" w14:textId="401BF931" w:rsidR="000D296D" w:rsidRPr="000D296D" w:rsidRDefault="000D296D" w:rsidP="000D296D">
            <w:pPr>
              <w:pStyle w:val="ListParagraph"/>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ListParagraph"/>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ListParagraph"/>
              <w:numPr>
                <w:ilvl w:val="1"/>
                <w:numId w:val="25"/>
              </w:numPr>
              <w:rPr>
                <w:rFonts w:cs="Times"/>
                <w:iCs/>
                <w:lang w:val="en-US"/>
              </w:rPr>
            </w:pPr>
            <w:r>
              <w:t>no collaboration</w:t>
            </w:r>
          </w:p>
          <w:p w14:paraId="7FEA146E" w14:textId="77777777" w:rsidR="000D296D" w:rsidRPr="00764B72" w:rsidRDefault="000D296D" w:rsidP="000D296D">
            <w:pPr>
              <w:pStyle w:val="ListParagraph"/>
              <w:numPr>
                <w:ilvl w:val="1"/>
                <w:numId w:val="25"/>
              </w:numPr>
              <w:rPr>
                <w:rFonts w:cs="Times"/>
                <w:iCs/>
                <w:lang w:val="en-US"/>
              </w:rPr>
            </w:pPr>
            <w:r w:rsidRPr="00271642">
              <w:t>UE/Network collaboration targeting at separate or joint ML operation</w:t>
            </w:r>
          </w:p>
          <w:p w14:paraId="521EB958" w14:textId="305E691C" w:rsidR="000D296D" w:rsidRPr="00271642" w:rsidRDefault="000D296D" w:rsidP="000D296D">
            <w:pPr>
              <w:pStyle w:val="ListParagraph"/>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r w:rsidR="003D0C51" w14:paraId="0BAA5DA6" w14:textId="77777777" w:rsidTr="00F52FF7">
        <w:tc>
          <w:tcPr>
            <w:tcW w:w="1255" w:type="dxa"/>
          </w:tcPr>
          <w:p w14:paraId="3457B889" w14:textId="5C9C6702" w:rsidR="003D0C51" w:rsidRDefault="003D0C51" w:rsidP="00F52FF7">
            <w:pPr>
              <w:rPr>
                <w:lang w:eastAsia="ko-KR"/>
              </w:rPr>
            </w:pPr>
            <w:r>
              <w:rPr>
                <w:rFonts w:hint="eastAsia"/>
                <w:lang w:eastAsia="ko-KR"/>
              </w:rPr>
              <w:t>L</w:t>
            </w:r>
            <w:r>
              <w:rPr>
                <w:rFonts w:eastAsia="SimSun"/>
                <w:bCs/>
                <w:iCs/>
                <w:lang w:eastAsia="ja-JP"/>
              </w:rPr>
              <w:t>G</w:t>
            </w:r>
          </w:p>
        </w:tc>
        <w:tc>
          <w:tcPr>
            <w:tcW w:w="7041" w:type="dxa"/>
          </w:tcPr>
          <w:p w14:paraId="3284793C" w14:textId="22E5E92A" w:rsidR="003D0C51" w:rsidRDefault="003D0C51" w:rsidP="00F52FF7">
            <w:pPr>
              <w:rPr>
                <w:lang w:eastAsia="ko-KR"/>
              </w:rPr>
            </w:pPr>
            <w:r>
              <w:rPr>
                <w:rFonts w:hint="eastAsia"/>
                <w:lang w:eastAsia="ko-KR"/>
              </w:rPr>
              <w:t>W</w:t>
            </w:r>
            <w:r>
              <w:rPr>
                <w:lang w:eastAsia="ko-KR"/>
              </w:rPr>
              <w:t xml:space="preserve">e are generally fine with this conclusion. </w:t>
            </w:r>
            <w:r w:rsidR="00B77512">
              <w:rPr>
                <w:lang w:eastAsia="ko-KR"/>
              </w:rPr>
              <w:t>Also, fine with Ericsson’s modification.</w:t>
            </w:r>
          </w:p>
          <w:p w14:paraId="675B03A3" w14:textId="14603302" w:rsidR="003D0C51" w:rsidRDefault="003D0C51" w:rsidP="00F52FF7">
            <w:pPr>
              <w:rPr>
                <w:lang w:eastAsia="ko-KR"/>
              </w:rPr>
            </w:pPr>
            <w:r>
              <w:rPr>
                <w:rFonts w:hint="eastAsia"/>
                <w:lang w:eastAsia="ko-KR"/>
              </w:rPr>
              <w:lastRenderedPageBreak/>
              <w:t>F</w:t>
            </w:r>
            <w:r>
              <w:rPr>
                <w:lang w:eastAsia="ko-KR"/>
              </w:rPr>
              <w:t>or 3</w:t>
            </w:r>
            <w:r w:rsidRPr="003D0C51">
              <w:rPr>
                <w:vertAlign w:val="superscript"/>
                <w:lang w:eastAsia="ko-KR"/>
              </w:rPr>
              <w:t>rd</w:t>
            </w:r>
            <w:r>
              <w:rPr>
                <w:lang w:eastAsia="ko-KR"/>
              </w:rPr>
              <w:t xml:space="preserve"> sub bullet, model location is somewhat confusing. Does it mean for inference?</w:t>
            </w:r>
          </w:p>
          <w:p w14:paraId="244F277B" w14:textId="4D6B901D" w:rsidR="003D0C51" w:rsidRDefault="003D0C51" w:rsidP="00F52FF7">
            <w:pPr>
              <w:rPr>
                <w:lang w:eastAsia="ko-KR"/>
              </w:rPr>
            </w:pPr>
          </w:p>
        </w:tc>
      </w:tr>
      <w:tr w:rsidR="00E015AB" w14:paraId="35341043" w14:textId="77777777" w:rsidTr="00F52FF7">
        <w:tc>
          <w:tcPr>
            <w:tcW w:w="1255" w:type="dxa"/>
          </w:tcPr>
          <w:p w14:paraId="38A74112" w14:textId="68399169" w:rsidR="00E015AB" w:rsidRDefault="00E015AB" w:rsidP="00F52FF7">
            <w:pPr>
              <w:rPr>
                <w:lang w:eastAsia="ko-KR"/>
              </w:rPr>
            </w:pPr>
            <w:r>
              <w:rPr>
                <w:lang w:eastAsia="ko-KR"/>
              </w:rPr>
              <w:lastRenderedPageBreak/>
              <w:t>InterDigital</w:t>
            </w:r>
          </w:p>
        </w:tc>
        <w:tc>
          <w:tcPr>
            <w:tcW w:w="7041" w:type="dxa"/>
          </w:tcPr>
          <w:p w14:paraId="038C5CB0" w14:textId="77777777" w:rsidR="00E015AB" w:rsidRDefault="00E015AB" w:rsidP="00E015AB">
            <w:r>
              <w:t xml:space="preserve">What does “collaboration” mean in the proposal? If there is no collaboration, does it mean it’s one sided training? </w:t>
            </w:r>
          </w:p>
          <w:p w14:paraId="3ACC82DC" w14:textId="77777777" w:rsidR="00E015AB" w:rsidRDefault="00E015AB" w:rsidP="00E015AB"/>
          <w:p w14:paraId="52C5113B" w14:textId="77777777" w:rsidR="00E015AB" w:rsidRDefault="00E015AB" w:rsidP="00E015AB">
            <w:r>
              <w:t>In addition, we would like to encourage companies to report the baseline used for performance comparison.</w:t>
            </w:r>
          </w:p>
          <w:p w14:paraId="6D32E012" w14:textId="77777777" w:rsidR="00E015AB" w:rsidRDefault="00E015AB" w:rsidP="00E015AB"/>
          <w:p w14:paraId="53CAF1FF" w14:textId="77777777" w:rsidR="00E015AB" w:rsidRDefault="00E015AB" w:rsidP="00E015AB">
            <w:r>
              <w:t xml:space="preserve">We would like to suggest the following </w:t>
            </w:r>
            <w:r w:rsidRPr="00AF40D0">
              <w:rPr>
                <w:color w:val="00B0F0"/>
              </w:rPr>
              <w:t>changes</w:t>
            </w:r>
            <w:r>
              <w:t>.</w:t>
            </w:r>
          </w:p>
          <w:p w14:paraId="00B18794" w14:textId="77777777" w:rsidR="00E015AB" w:rsidRDefault="00E015AB" w:rsidP="00E015AB"/>
          <w:p w14:paraId="35AAF47C" w14:textId="77777777" w:rsidR="00E015AB" w:rsidRPr="00A329C9" w:rsidRDefault="00E015AB" w:rsidP="00E015AB">
            <w:pPr>
              <w:pStyle w:val="Heading4"/>
            </w:pPr>
            <w:r>
              <w:t xml:space="preserve">Conclusion 3.2-1 </w:t>
            </w:r>
            <w:r w:rsidRPr="00882388">
              <w:rPr>
                <w:color w:val="00B0F0"/>
              </w:rPr>
              <w:t>mod</w:t>
            </w:r>
            <w:r>
              <w:t xml:space="preserve"> (use case identification)</w:t>
            </w:r>
          </w:p>
          <w:p w14:paraId="7A7209F8" w14:textId="77777777" w:rsidR="00E015AB" w:rsidRDefault="00E015AB" w:rsidP="00E015AB">
            <w:r>
              <w:t xml:space="preserve">For 6GR AI/ML use cases identification, companies are encouraged to study and report the following: </w:t>
            </w:r>
          </w:p>
          <w:p w14:paraId="03F55AFF" w14:textId="77777777" w:rsidR="00E015AB" w:rsidRDefault="00E015AB" w:rsidP="00E015AB">
            <w:pPr>
              <w:pStyle w:val="ListParagraph"/>
              <w:numPr>
                <w:ilvl w:val="0"/>
                <w:numId w:val="41"/>
              </w:numPr>
            </w:pPr>
            <w:r>
              <w:t>Definition of each (sub-)use case, including</w:t>
            </w:r>
          </w:p>
          <w:p w14:paraId="76B08B53" w14:textId="77777777" w:rsidR="00E015AB" w:rsidRPr="00687044" w:rsidRDefault="00E015AB" w:rsidP="00E015AB">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6DDDF32C" w14:textId="77777777" w:rsidR="00E015AB" w:rsidRPr="003C020C" w:rsidRDefault="00E015AB" w:rsidP="00E015AB">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sidRPr="00AF40D0">
              <w:rPr>
                <w:rFonts w:cs="Times"/>
                <w:iCs/>
                <w:color w:val="00B0F0"/>
                <w:lang w:val="en-US"/>
              </w:rPr>
              <w:t>baseline used for performance comparison</w:t>
            </w:r>
            <w:r>
              <w:rPr>
                <w:rFonts w:cs="Times"/>
                <w:iCs/>
                <w:lang w:val="en-US"/>
              </w:rPr>
              <w:t xml:space="preserve"> and </w:t>
            </w:r>
            <w:r w:rsidRPr="00460B25">
              <w:t>preliminary</w:t>
            </w:r>
            <w:r>
              <w:t xml:space="preserve"> simulation results</w:t>
            </w:r>
          </w:p>
          <w:p w14:paraId="76C6E148" w14:textId="77777777" w:rsidR="00E015AB" w:rsidRPr="00687044" w:rsidRDefault="00E015AB" w:rsidP="00E015AB">
            <w:pPr>
              <w:pStyle w:val="ListParagraph"/>
              <w:numPr>
                <w:ilvl w:val="0"/>
                <w:numId w:val="26"/>
              </w:numPr>
              <w:rPr>
                <w:rFonts w:cs="Times"/>
                <w:iCs/>
                <w:lang w:val="en-US"/>
              </w:rPr>
            </w:pPr>
            <w:r>
              <w:t>Assumption on model location, and training types, e.g.,</w:t>
            </w:r>
          </w:p>
          <w:p w14:paraId="46BD8290" w14:textId="77777777" w:rsidR="00E015AB" w:rsidRPr="00687044" w:rsidRDefault="00E015AB" w:rsidP="00E015AB">
            <w:pPr>
              <w:pStyle w:val="ListParagraph"/>
              <w:numPr>
                <w:ilvl w:val="1"/>
                <w:numId w:val="26"/>
              </w:numPr>
              <w:rPr>
                <w:rFonts w:cs="Times"/>
                <w:iCs/>
                <w:lang w:val="en-US"/>
              </w:rPr>
            </w:pPr>
            <w:r>
              <w:t>UE-sided model, NW-sided model, and two-sided model</w:t>
            </w:r>
          </w:p>
          <w:p w14:paraId="6F46AE71" w14:textId="77777777" w:rsidR="00E015AB" w:rsidRPr="00687044" w:rsidRDefault="00E015AB" w:rsidP="00E015AB">
            <w:pPr>
              <w:pStyle w:val="ListParagraph"/>
              <w:numPr>
                <w:ilvl w:val="1"/>
                <w:numId w:val="26"/>
              </w:numPr>
              <w:rPr>
                <w:rFonts w:cs="Times"/>
                <w:iCs/>
                <w:lang w:val="en-US"/>
              </w:rPr>
            </w:pPr>
            <w:r>
              <w:t>offline training, online training/finetuning</w:t>
            </w:r>
          </w:p>
          <w:p w14:paraId="059F26FB" w14:textId="77777777" w:rsidR="00E015AB" w:rsidRPr="007A11C4" w:rsidRDefault="00E015AB" w:rsidP="00E015AB">
            <w:pPr>
              <w:pStyle w:val="ListParagraph"/>
              <w:numPr>
                <w:ilvl w:val="0"/>
                <w:numId w:val="25"/>
              </w:numPr>
              <w:rPr>
                <w:rFonts w:cs="Times"/>
                <w:iCs/>
                <w:strike/>
                <w:color w:val="00B0F0"/>
                <w:lang w:val="en-US"/>
              </w:rPr>
            </w:pPr>
            <w:r w:rsidRPr="007A11C4">
              <w:rPr>
                <w:strike/>
                <w:color w:val="00B0F0"/>
              </w:rPr>
              <w:t xml:space="preserve">Collaboration between UE and NW, e.g., </w:t>
            </w:r>
          </w:p>
          <w:p w14:paraId="45A71D76" w14:textId="77777777" w:rsidR="00E015AB" w:rsidRPr="007A11C4" w:rsidRDefault="00E015AB" w:rsidP="00E015AB">
            <w:pPr>
              <w:pStyle w:val="ListParagraph"/>
              <w:numPr>
                <w:ilvl w:val="1"/>
                <w:numId w:val="25"/>
              </w:numPr>
              <w:rPr>
                <w:rFonts w:cs="Times"/>
                <w:iCs/>
                <w:strike/>
                <w:color w:val="00B0F0"/>
                <w:lang w:val="en-US"/>
              </w:rPr>
            </w:pPr>
            <w:r w:rsidRPr="007A11C4">
              <w:rPr>
                <w:strike/>
                <w:color w:val="00B0F0"/>
              </w:rPr>
              <w:t>no collaboration</w:t>
            </w:r>
          </w:p>
          <w:p w14:paraId="37220D23" w14:textId="77777777" w:rsidR="00E015AB" w:rsidRPr="00764B72" w:rsidRDefault="00E015AB" w:rsidP="00E015AB">
            <w:pPr>
              <w:pStyle w:val="ListParagraph"/>
              <w:numPr>
                <w:ilvl w:val="1"/>
                <w:numId w:val="25"/>
              </w:numPr>
              <w:rPr>
                <w:rFonts w:cs="Times"/>
                <w:iCs/>
                <w:lang w:val="en-US"/>
              </w:rPr>
            </w:pPr>
            <w:r w:rsidRPr="007A11C4">
              <w:rPr>
                <w:color w:val="00B0F0"/>
              </w:rPr>
              <w:t>If applicable</w:t>
            </w:r>
            <w:r>
              <w:t xml:space="preserve">, </w:t>
            </w:r>
            <w:r w:rsidRPr="00271642">
              <w:t>UE/Network collaboration targeting at separate or joint ML operation</w:t>
            </w:r>
          </w:p>
          <w:p w14:paraId="305EC651" w14:textId="77777777" w:rsidR="00E015AB" w:rsidRPr="00271642" w:rsidRDefault="00E015AB" w:rsidP="00E015AB">
            <w:pPr>
              <w:pStyle w:val="ListParagraph"/>
              <w:numPr>
                <w:ilvl w:val="0"/>
                <w:numId w:val="25"/>
              </w:numPr>
              <w:rPr>
                <w:rFonts w:cs="Times"/>
                <w:iCs/>
                <w:lang w:val="en-US"/>
              </w:rPr>
            </w:pPr>
            <w:r>
              <w:t xml:space="preserve">Potential specification impact including LCM (e.g., data collection, performance monitoring, inference) </w:t>
            </w:r>
          </w:p>
          <w:p w14:paraId="03783273" w14:textId="77777777" w:rsidR="00E015AB" w:rsidRPr="00E015AB" w:rsidRDefault="00E015AB" w:rsidP="00F52FF7">
            <w:pPr>
              <w:rPr>
                <w:lang w:val="en-US" w:eastAsia="ko-KR"/>
              </w:rPr>
            </w:pP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117643E4" w:rsidR="000B20CC" w:rsidRDefault="009F5B20" w:rsidP="00F52FF7">
            <w:r>
              <w:t>InterDigital</w:t>
            </w:r>
          </w:p>
        </w:tc>
        <w:tc>
          <w:tcPr>
            <w:tcW w:w="7041" w:type="dxa"/>
          </w:tcPr>
          <w:p w14:paraId="01172B0B" w14:textId="77777777" w:rsidR="009F5B20" w:rsidRDefault="009F5B20" w:rsidP="009F5B20">
            <w:r>
              <w:t xml:space="preserve">We would like to propose the </w:t>
            </w:r>
            <w:r w:rsidRPr="00F45728">
              <w:rPr>
                <w:color w:val="00B0F0"/>
              </w:rPr>
              <w:t>following change</w:t>
            </w:r>
            <w:r>
              <w:t>.</w:t>
            </w:r>
          </w:p>
          <w:p w14:paraId="70DAF4B9" w14:textId="77777777" w:rsidR="009F5B20" w:rsidRDefault="009F5B20" w:rsidP="009F5B20"/>
          <w:p w14:paraId="1AEB5219" w14:textId="77777777" w:rsidR="009F5B20" w:rsidRPr="00A329C9" w:rsidRDefault="009F5B20" w:rsidP="009F5B20">
            <w:pPr>
              <w:pStyle w:val="Heading4"/>
            </w:pPr>
            <w:r>
              <w:t xml:space="preserve">Conclusion 2.2-1A </w:t>
            </w:r>
            <w:r w:rsidRPr="007C2A76">
              <w:rPr>
                <w:color w:val="00B0F0"/>
              </w:rPr>
              <w:t>mod</w:t>
            </w:r>
            <w:r>
              <w:t xml:space="preserve"> (handling of 5G NR use case)</w:t>
            </w:r>
            <w:r w:rsidRPr="00A329C9">
              <w:t xml:space="preserve">: </w:t>
            </w:r>
          </w:p>
          <w:p w14:paraId="50B955E2" w14:textId="77777777" w:rsidR="009F5B20" w:rsidRDefault="009F5B20" w:rsidP="009F5B20"/>
          <w:p w14:paraId="71209FE8" w14:textId="77777777" w:rsidR="009F5B20" w:rsidRDefault="009F5B20" w:rsidP="009F5B20">
            <w:pPr>
              <w:rPr>
                <w:lang w:val="en-US"/>
              </w:rPr>
            </w:pPr>
            <w:r w:rsidRPr="00B66AF4">
              <w:rPr>
                <w:lang w:val="en-US"/>
              </w:rPr>
              <w:t>If</w:t>
            </w:r>
            <w:r>
              <w:rPr>
                <w:lang w:val="en-US"/>
              </w:rPr>
              <w:t xml:space="preserve"> </w:t>
            </w:r>
            <w:r w:rsidRPr="007C2A76">
              <w:rPr>
                <w:color w:val="00B0F0"/>
                <w:lang w:val="en-US"/>
              </w:rPr>
              <w:t xml:space="preserve">the non-AIML 6GR performance is </w:t>
            </w:r>
            <w:r>
              <w:rPr>
                <w:color w:val="00B0F0"/>
                <w:lang w:val="en-US"/>
              </w:rPr>
              <w:t>the same as</w:t>
            </w:r>
            <w:r w:rsidRPr="007C2A76">
              <w:rPr>
                <w:color w:val="00B0F0"/>
                <w:lang w:val="en-US"/>
              </w:rPr>
              <w:t xml:space="preserve"> non-AIML 5GA</w:t>
            </w:r>
            <w:r>
              <w:rPr>
                <w:lang w:val="en-US"/>
              </w:rPr>
              <w:t xml:space="preserve"> and</w:t>
            </w:r>
            <w:r w:rsidRPr="00B66AF4">
              <w:rPr>
                <w:lang w:val="en-US"/>
              </w:rPr>
              <w:t xml:space="preserve">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66494FC1" w14:textId="4769D07A" w:rsidR="000B20CC" w:rsidRPr="009F5B20" w:rsidRDefault="000B20CC" w:rsidP="000B20CC">
            <w:pPr>
              <w:rPr>
                <w:lang w:val="en-US"/>
              </w:rPr>
            </w:pPr>
          </w:p>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to make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r w:rsidR="006D00FE" w14:paraId="57E0D3FB" w14:textId="77777777" w:rsidTr="00F52FF7">
        <w:tc>
          <w:tcPr>
            <w:tcW w:w="1255" w:type="dxa"/>
          </w:tcPr>
          <w:p w14:paraId="5050A53A" w14:textId="75E2EC92" w:rsidR="006D00FE" w:rsidRDefault="006D00FE" w:rsidP="00F52FF7">
            <w:r>
              <w:lastRenderedPageBreak/>
              <w:t>InterDigital</w:t>
            </w:r>
          </w:p>
        </w:tc>
        <w:tc>
          <w:tcPr>
            <w:tcW w:w="7041" w:type="dxa"/>
          </w:tcPr>
          <w:p w14:paraId="40DF76E4" w14:textId="3BB4A23E" w:rsidR="006D00FE" w:rsidRDefault="006D00FE" w:rsidP="00F52FF7">
            <w:r>
              <w:t xml:space="preserve">We do not support this conclusion and we do not think this conclusion will bring benefits to the study. We made a similar comment in the previous round. 6G BM may have a different procedure. Therefore, the observations and conclusions made during the 5G AIML study may not be applicable to 6G AIML study. This conclusion also implies that 6G BM will be similar to 5G BM which </w:t>
            </w:r>
            <w:r w:rsidR="00632DE0">
              <w:t>may not be true.</w:t>
            </w:r>
          </w:p>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9"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10"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1"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2"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3"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4"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5"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6"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7"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8"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9" w:history="1">
              <w:r w:rsidRPr="0031187A">
                <w:rPr>
                  <w:rStyle w:val="Hyperlink"/>
                  <w:rFonts w:eastAsiaTheme="minorEastAsia"/>
                  <w:lang w:eastAsia="zh-CN"/>
                </w:rPr>
                <w:t>liu.wenfeng@zte.com.cn</w:t>
              </w:r>
            </w:hyperlink>
          </w:p>
          <w:p w14:paraId="61899308" w14:textId="4E1A2D8B" w:rsidR="00073462" w:rsidRDefault="00073462" w:rsidP="00073462">
            <w:hyperlink r:id="rId20"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3D0C5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1"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2"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3"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632DE0"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4" w:history="1">
              <w:r>
                <w:rPr>
                  <w:lang w:val="sv-SE" w:eastAsia="zh-CN"/>
                </w:rPr>
                <w:t>Guan_peng@nec.cn</w:t>
              </w:r>
            </w:hyperlink>
          </w:p>
          <w:p w14:paraId="504835C0" w14:textId="77777777" w:rsidR="00CF61E1" w:rsidRDefault="00CF61E1" w:rsidP="00CF61E1">
            <w:pPr>
              <w:jc w:val="both"/>
              <w:rPr>
                <w:lang w:val="sv-SE" w:eastAsia="zh-CN"/>
              </w:rPr>
            </w:pPr>
            <w:hyperlink r:id="rId25"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6"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7"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8"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Zhang Zhibo</w:t>
            </w:r>
          </w:p>
        </w:tc>
        <w:tc>
          <w:tcPr>
            <w:tcW w:w="2676" w:type="pct"/>
          </w:tcPr>
          <w:p w14:paraId="42E88A81" w14:textId="77777777" w:rsidR="00325DA4" w:rsidRDefault="00325DA4" w:rsidP="00F52FF7">
            <w:pPr>
              <w:rPr>
                <w:rFonts w:eastAsia="Yu Mincho"/>
                <w:lang w:eastAsia="ja-JP"/>
              </w:rPr>
            </w:pPr>
            <w:hyperlink r:id="rId29" w:history="1">
              <w:r w:rsidRPr="003C6764">
                <w:rPr>
                  <w:rStyle w:val="Hyperlink"/>
                  <w:rFonts w:eastAsia="Yu Mincho" w:hint="eastAsia"/>
                  <w:lang w:eastAsia="ja-JP"/>
                </w:rPr>
                <w:t>kousuke.shima.nr@nttdocomo.com</w:t>
              </w:r>
            </w:hyperlink>
          </w:p>
          <w:p w14:paraId="6E164B4E" w14:textId="77777777" w:rsidR="00325DA4" w:rsidRDefault="00325DA4" w:rsidP="00F52FF7">
            <w:pPr>
              <w:rPr>
                <w:rFonts w:eastAsia="Yu Mincho"/>
                <w:lang w:eastAsia="ja-JP"/>
              </w:rPr>
            </w:pPr>
            <w:hyperlink r:id="rId30" w:history="1">
              <w:r w:rsidRPr="003C6764">
                <w:rPr>
                  <w:rStyle w:val="Hyperlink"/>
                  <w:rFonts w:eastAsia="Yu Mincho"/>
                  <w:lang w:eastAsia="ja-JP"/>
                </w:rPr>
                <w:t>wangx@docomolabs-beijing.com.cn</w:t>
              </w:r>
            </w:hyperlink>
          </w:p>
          <w:p w14:paraId="756D0639" w14:textId="25F87E0B" w:rsidR="00325DA4" w:rsidRPr="00D0482E" w:rsidRDefault="00325DA4" w:rsidP="00F52FF7">
            <w:pPr>
              <w:rPr>
                <w:rFonts w:eastAsia="Yu Mincho"/>
                <w:lang w:eastAsia="ja-JP"/>
              </w:rPr>
            </w:pPr>
            <w:hyperlink r:id="rId31"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F52FF7">
            <w:pPr>
              <w:rPr>
                <w:rFonts w:eastAsiaTheme="minorEastAsia"/>
                <w:lang w:eastAsia="zh-CN"/>
              </w:rPr>
            </w:pPr>
            <w:hyperlink r:id="rId32"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r>
              <w:rPr>
                <w:rFonts w:eastAsia="Malgun Gothic"/>
                <w:lang w:val="en-US" w:eastAsia="ko-KR"/>
              </w:rPr>
              <w:t>Wendong Liu</w:t>
            </w:r>
          </w:p>
        </w:tc>
        <w:tc>
          <w:tcPr>
            <w:tcW w:w="2676" w:type="pct"/>
          </w:tcPr>
          <w:p w14:paraId="5A48A534" w14:textId="77777777" w:rsidR="00F9032F" w:rsidRDefault="00F9032F" w:rsidP="00F9032F">
            <w:hyperlink r:id="rId33"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r>
              <w:rPr>
                <w:rFonts w:hint="eastAsia"/>
                <w:lang w:eastAsia="ko-KR"/>
              </w:rPr>
              <w:t>Y</w:t>
            </w:r>
            <w:r>
              <w:rPr>
                <w:lang w:eastAsia="ko-KR"/>
              </w:rPr>
              <w:t>oungjoon Yoon</w:t>
            </w:r>
          </w:p>
          <w:p w14:paraId="779184D9" w14:textId="6476205A" w:rsidR="006645F7" w:rsidRDefault="006645F7" w:rsidP="006645F7">
            <w:pPr>
              <w:rPr>
                <w:rFonts w:eastAsia="Malgun Gothic"/>
                <w:lang w:val="en-US" w:eastAsia="ko-KR"/>
              </w:rPr>
            </w:pPr>
            <w:r>
              <w:rPr>
                <w:rFonts w:hint="eastAsia"/>
                <w:lang w:eastAsia="ko-KR"/>
              </w:rPr>
              <w:t>Minhyun Kim</w:t>
            </w:r>
          </w:p>
        </w:tc>
        <w:tc>
          <w:tcPr>
            <w:tcW w:w="2676" w:type="pct"/>
          </w:tcPr>
          <w:p w14:paraId="22C413FC" w14:textId="77777777" w:rsidR="006645F7" w:rsidRDefault="006645F7" w:rsidP="006645F7">
            <w:pPr>
              <w:rPr>
                <w:lang w:eastAsia="ko-KR"/>
              </w:rPr>
            </w:pPr>
            <w:hyperlink r:id="rId34" w:history="1">
              <w:r w:rsidRPr="00CD5691">
                <w:rPr>
                  <w:rStyle w:val="Hyperlink"/>
                  <w:lang w:eastAsia="ko-KR"/>
                </w:rPr>
                <w:t>youngjoon.yoon@etri.re.kr</w:t>
              </w:r>
            </w:hyperlink>
          </w:p>
          <w:p w14:paraId="24A2748A" w14:textId="573F649D" w:rsidR="006645F7" w:rsidRDefault="006645F7" w:rsidP="006645F7">
            <w:hyperlink r:id="rId35"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r>
              <w:rPr>
                <w:lang w:eastAsia="zh-CN"/>
              </w:rPr>
              <w:t>Spreadtrum</w:t>
            </w:r>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DB2365" w:rsidP="00F52FF7">
            <w:hyperlink r:id="rId36" w:history="1">
              <w:r w:rsidRPr="00A90381">
                <w:rPr>
                  <w:rStyle w:val="Hyperlink"/>
                </w:rPr>
                <w:t>Shijia.shao@unisoc.com</w:t>
              </w:r>
            </w:hyperlink>
          </w:p>
          <w:p w14:paraId="7667472F" w14:textId="77777777" w:rsidR="00DB2365" w:rsidRDefault="00DB2365" w:rsidP="00F52FF7">
            <w:hyperlink r:id="rId37" w:history="1">
              <w:r w:rsidRPr="00A90381">
                <w:rPr>
                  <w:rStyle w:val="Hyperlink"/>
                </w:rPr>
                <w:t>Zhe.yu@unisoc.com</w:t>
              </w:r>
            </w:hyperlink>
          </w:p>
          <w:p w14:paraId="7322BA1A" w14:textId="77777777" w:rsidR="00DB2365" w:rsidRPr="00CF61E1" w:rsidRDefault="00DB2365" w:rsidP="00F52FF7">
            <w:pPr>
              <w:rPr>
                <w:lang w:val="sv-SE"/>
              </w:rPr>
            </w:pPr>
            <w:hyperlink r:id="rId38" w:history="1">
              <w:r w:rsidRPr="00A90381">
                <w:rPr>
                  <w:rStyle w:val="Hyperlink"/>
                </w:rPr>
                <w:t>Mimi.chen@unisoc.com</w:t>
              </w:r>
            </w:hyperlink>
            <w:r>
              <w:t xml:space="preserve"> </w:t>
            </w:r>
          </w:p>
        </w:tc>
      </w:tr>
      <w:tr w:rsidR="00FE070A" w:rsidRPr="00632DE0"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9"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lastRenderedPageBreak/>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40" w:history="1">
              <w:r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r w:rsidRPr="00320603">
              <w:t>Haewook Park</w:t>
            </w:r>
          </w:p>
        </w:tc>
        <w:tc>
          <w:tcPr>
            <w:tcW w:w="2676" w:type="pct"/>
          </w:tcPr>
          <w:p w14:paraId="0134475C" w14:textId="6D2AE5E5" w:rsidR="00320603" w:rsidRDefault="00320603" w:rsidP="00530C16">
            <w:r w:rsidRPr="00320603">
              <w:t>haewook.park@</w:t>
            </w:r>
            <w:r w:rsidR="00B77512">
              <w:t>lge.com</w:t>
            </w:r>
          </w:p>
        </w:tc>
      </w:tr>
      <w:tr w:rsidR="00320603" w:rsidRPr="00CB6821" w14:paraId="7A416250" w14:textId="77777777" w:rsidTr="00DB2365">
        <w:tc>
          <w:tcPr>
            <w:tcW w:w="919" w:type="pct"/>
          </w:tcPr>
          <w:p w14:paraId="558B6563" w14:textId="353856AE" w:rsidR="00320603" w:rsidRDefault="00320603" w:rsidP="00FE070A">
            <w:pPr>
              <w:rPr>
                <w:rFonts w:eastAsiaTheme="minorEastAsia"/>
                <w:lang w:val="en-US" w:eastAsia="zh-CN"/>
              </w:rPr>
            </w:pPr>
          </w:p>
        </w:tc>
        <w:tc>
          <w:tcPr>
            <w:tcW w:w="1405" w:type="pct"/>
          </w:tcPr>
          <w:p w14:paraId="5FBD58C9" w14:textId="6C954300" w:rsidR="00320603" w:rsidRPr="00320603" w:rsidRDefault="00320603" w:rsidP="00FE070A"/>
        </w:tc>
        <w:tc>
          <w:tcPr>
            <w:tcW w:w="2676" w:type="pct"/>
          </w:tcPr>
          <w:p w14:paraId="7E03FE58" w14:textId="77777777" w:rsidR="00320603" w:rsidRPr="00320603" w:rsidRDefault="00320603" w:rsidP="00530C16"/>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41"/>
      <w:footerReference w:type="default" r:id="rId42"/>
      <w:footerReference w:type="first" r:id="rId4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D978" w14:textId="77777777" w:rsidR="00F21450" w:rsidRDefault="00F21450" w:rsidP="00E56427">
      <w:r>
        <w:separator/>
      </w:r>
    </w:p>
  </w:endnote>
  <w:endnote w:type="continuationSeparator" w:id="0">
    <w:p w14:paraId="7A152FBB" w14:textId="77777777" w:rsidR="00F21450" w:rsidRDefault="00F21450"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DEB9E" w14:textId="77777777" w:rsidR="00F21450" w:rsidRDefault="00F21450" w:rsidP="00E56427">
      <w:r>
        <w:separator/>
      </w:r>
    </w:p>
  </w:footnote>
  <w:footnote w:type="continuationSeparator" w:id="0">
    <w:p w14:paraId="0AF30386" w14:textId="77777777" w:rsidR="00F21450" w:rsidRDefault="00F21450"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6"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40612293">
    <w:abstractNumId w:val="30"/>
  </w:num>
  <w:num w:numId="2" w16cid:durableId="383411571">
    <w:abstractNumId w:val="39"/>
  </w:num>
  <w:num w:numId="3" w16cid:durableId="1750497548">
    <w:abstractNumId w:val="23"/>
  </w:num>
  <w:num w:numId="4" w16cid:durableId="1510175743">
    <w:abstractNumId w:val="21"/>
  </w:num>
  <w:num w:numId="5" w16cid:durableId="1067220285">
    <w:abstractNumId w:val="57"/>
  </w:num>
  <w:num w:numId="6" w16cid:durableId="1384907533">
    <w:abstractNumId w:val="0"/>
  </w:num>
  <w:num w:numId="7" w16cid:durableId="622463747">
    <w:abstractNumId w:val="36"/>
  </w:num>
  <w:num w:numId="8" w16cid:durableId="623774439">
    <w:abstractNumId w:val="49"/>
  </w:num>
  <w:num w:numId="9" w16cid:durableId="403843783">
    <w:abstractNumId w:val="3"/>
  </w:num>
  <w:num w:numId="10" w16cid:durableId="8408062">
    <w:abstractNumId w:val="9"/>
  </w:num>
  <w:num w:numId="11" w16cid:durableId="828252738">
    <w:abstractNumId w:val="40"/>
  </w:num>
  <w:num w:numId="12" w16cid:durableId="236482255">
    <w:abstractNumId w:val="17"/>
  </w:num>
  <w:num w:numId="13" w16cid:durableId="34695595">
    <w:abstractNumId w:val="16"/>
  </w:num>
  <w:num w:numId="14" w16cid:durableId="635644044">
    <w:abstractNumId w:val="6"/>
  </w:num>
  <w:num w:numId="15" w16cid:durableId="1622178844">
    <w:abstractNumId w:val="38"/>
  </w:num>
  <w:num w:numId="16" w16cid:durableId="853954530">
    <w:abstractNumId w:val="13"/>
  </w:num>
  <w:num w:numId="17" w16cid:durableId="539439182">
    <w:abstractNumId w:val="19"/>
  </w:num>
  <w:num w:numId="18" w16cid:durableId="261954960">
    <w:abstractNumId w:val="32"/>
  </w:num>
  <w:num w:numId="19" w16cid:durableId="1447624749">
    <w:abstractNumId w:val="59"/>
  </w:num>
  <w:num w:numId="20" w16cid:durableId="724181097">
    <w:abstractNumId w:val="53"/>
  </w:num>
  <w:num w:numId="21" w16cid:durableId="1268661039">
    <w:abstractNumId w:val="8"/>
  </w:num>
  <w:num w:numId="22" w16cid:durableId="1462115235">
    <w:abstractNumId w:val="35"/>
  </w:num>
  <w:num w:numId="23" w16cid:durableId="834421323">
    <w:abstractNumId w:val="45"/>
  </w:num>
  <w:num w:numId="24" w16cid:durableId="1792822613">
    <w:abstractNumId w:val="41"/>
  </w:num>
  <w:num w:numId="25" w16cid:durableId="657878374">
    <w:abstractNumId w:val="26"/>
  </w:num>
  <w:num w:numId="26" w16cid:durableId="868681602">
    <w:abstractNumId w:val="43"/>
  </w:num>
  <w:num w:numId="27" w16cid:durableId="2023312295">
    <w:abstractNumId w:val="58"/>
  </w:num>
  <w:num w:numId="28" w16cid:durableId="1870532225">
    <w:abstractNumId w:val="1"/>
  </w:num>
  <w:num w:numId="29" w16cid:durableId="142547993">
    <w:abstractNumId w:val="34"/>
  </w:num>
  <w:num w:numId="30" w16cid:durableId="994993877">
    <w:abstractNumId w:val="2"/>
  </w:num>
  <w:num w:numId="31" w16cid:durableId="952245539">
    <w:abstractNumId w:val="22"/>
  </w:num>
  <w:num w:numId="32" w16cid:durableId="72552632">
    <w:abstractNumId w:val="4"/>
  </w:num>
  <w:num w:numId="33" w16cid:durableId="322973914">
    <w:abstractNumId w:val="48"/>
  </w:num>
  <w:num w:numId="34" w16cid:durableId="1297560824">
    <w:abstractNumId w:val="14"/>
  </w:num>
  <w:num w:numId="35" w16cid:durableId="1995404537">
    <w:abstractNumId w:val="42"/>
  </w:num>
  <w:num w:numId="36" w16cid:durableId="638609825">
    <w:abstractNumId w:val="31"/>
  </w:num>
  <w:num w:numId="37" w16cid:durableId="936714496">
    <w:abstractNumId w:val="56"/>
  </w:num>
  <w:num w:numId="38" w16cid:durableId="1050610868">
    <w:abstractNumId w:val="37"/>
  </w:num>
  <w:num w:numId="39" w16cid:durableId="972370767">
    <w:abstractNumId w:val="50"/>
  </w:num>
  <w:num w:numId="40" w16cid:durableId="1822041114">
    <w:abstractNumId w:val="28"/>
  </w:num>
  <w:num w:numId="41" w16cid:durableId="753550706">
    <w:abstractNumId w:val="27"/>
  </w:num>
  <w:num w:numId="42" w16cid:durableId="7104878">
    <w:abstractNumId w:val="20"/>
  </w:num>
  <w:num w:numId="43" w16cid:durableId="480772808">
    <w:abstractNumId w:val="33"/>
  </w:num>
  <w:num w:numId="44" w16cid:durableId="1252857781">
    <w:abstractNumId w:val="55"/>
  </w:num>
  <w:num w:numId="45" w16cid:durableId="1354378483">
    <w:abstractNumId w:val="15"/>
  </w:num>
  <w:num w:numId="46" w16cid:durableId="4093878">
    <w:abstractNumId w:val="29"/>
  </w:num>
  <w:num w:numId="47" w16cid:durableId="272639345">
    <w:abstractNumId w:val="7"/>
  </w:num>
  <w:num w:numId="48" w16cid:durableId="1397896602">
    <w:abstractNumId w:val="44"/>
  </w:num>
  <w:num w:numId="49" w16cid:durableId="869952932">
    <w:abstractNumId w:val="51"/>
  </w:num>
  <w:num w:numId="50" w16cid:durableId="1723559619">
    <w:abstractNumId w:val="18"/>
  </w:num>
  <w:num w:numId="51" w16cid:durableId="1033379905">
    <w:abstractNumId w:val="24"/>
  </w:num>
  <w:num w:numId="52" w16cid:durableId="501508020">
    <w:abstractNumId w:val="5"/>
  </w:num>
  <w:num w:numId="53" w16cid:durableId="830413422">
    <w:abstractNumId w:val="25"/>
  </w:num>
  <w:num w:numId="54" w16cid:durableId="499468021">
    <w:abstractNumId w:val="10"/>
  </w:num>
  <w:num w:numId="55" w16cid:durableId="1032000352">
    <w:abstractNumId w:val="52"/>
  </w:num>
  <w:num w:numId="56" w16cid:durableId="171536225">
    <w:abstractNumId w:val="11"/>
  </w:num>
  <w:num w:numId="57" w16cid:durableId="23142641">
    <w:abstractNumId w:val="47"/>
  </w:num>
  <w:num w:numId="58" w16cid:durableId="2139881809">
    <w:abstractNumId w:val="12"/>
  </w:num>
  <w:num w:numId="59" w16cid:durableId="2052606827">
    <w:abstractNumId w:val="54"/>
  </w:num>
  <w:num w:numId="60" w16cid:durableId="785537044">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oNotDisplayPageBoundaries/>
  <w:bordersDoNotSurroundHeader/>
  <w:bordersDoNotSurroundFooter/>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D08B6"/>
    <w:rsid w:val="000D26E0"/>
    <w:rsid w:val="000D296D"/>
    <w:rsid w:val="000D6FA9"/>
    <w:rsid w:val="000E59B0"/>
    <w:rsid w:val="000E79C1"/>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2C34"/>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006"/>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0C51"/>
    <w:rsid w:val="003D2002"/>
    <w:rsid w:val="003D5900"/>
    <w:rsid w:val="003D6113"/>
    <w:rsid w:val="003E04C6"/>
    <w:rsid w:val="003E2E8A"/>
    <w:rsid w:val="003E3670"/>
    <w:rsid w:val="003E4945"/>
    <w:rsid w:val="003E4E44"/>
    <w:rsid w:val="003E5B84"/>
    <w:rsid w:val="003E626C"/>
    <w:rsid w:val="003E62F1"/>
    <w:rsid w:val="003E6D09"/>
    <w:rsid w:val="003F0A4C"/>
    <w:rsid w:val="003F65A6"/>
    <w:rsid w:val="003F68D7"/>
    <w:rsid w:val="003F6C4C"/>
    <w:rsid w:val="003F792C"/>
    <w:rsid w:val="004001A1"/>
    <w:rsid w:val="00401E40"/>
    <w:rsid w:val="004143F3"/>
    <w:rsid w:val="00422857"/>
    <w:rsid w:val="004267C3"/>
    <w:rsid w:val="00431D1C"/>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2DE0"/>
    <w:rsid w:val="00637FCC"/>
    <w:rsid w:val="00640936"/>
    <w:rsid w:val="00641909"/>
    <w:rsid w:val="006476CC"/>
    <w:rsid w:val="00653CE7"/>
    <w:rsid w:val="00660BEA"/>
    <w:rsid w:val="00660C59"/>
    <w:rsid w:val="006645F7"/>
    <w:rsid w:val="00665933"/>
    <w:rsid w:val="00666FFE"/>
    <w:rsid w:val="006679FA"/>
    <w:rsid w:val="00671388"/>
    <w:rsid w:val="00672618"/>
    <w:rsid w:val="00687044"/>
    <w:rsid w:val="006920F6"/>
    <w:rsid w:val="0069410E"/>
    <w:rsid w:val="00694340"/>
    <w:rsid w:val="0069472F"/>
    <w:rsid w:val="00696E7B"/>
    <w:rsid w:val="006A13FE"/>
    <w:rsid w:val="006A18A2"/>
    <w:rsid w:val="006A2E80"/>
    <w:rsid w:val="006A57AE"/>
    <w:rsid w:val="006B1368"/>
    <w:rsid w:val="006B2DF7"/>
    <w:rsid w:val="006B6927"/>
    <w:rsid w:val="006B7B1D"/>
    <w:rsid w:val="006C55A2"/>
    <w:rsid w:val="006C579B"/>
    <w:rsid w:val="006D00FE"/>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250B"/>
    <w:rsid w:val="009B5958"/>
    <w:rsid w:val="009C05CB"/>
    <w:rsid w:val="009D06AA"/>
    <w:rsid w:val="009D2670"/>
    <w:rsid w:val="009D70C2"/>
    <w:rsid w:val="009D7631"/>
    <w:rsid w:val="009E7655"/>
    <w:rsid w:val="009F5B20"/>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77512"/>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4DD0"/>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6DA8"/>
    <w:rsid w:val="00DD76E9"/>
    <w:rsid w:val="00DE29CD"/>
    <w:rsid w:val="00DE3B02"/>
    <w:rsid w:val="00DE6F9F"/>
    <w:rsid w:val="00DF0ACD"/>
    <w:rsid w:val="00DF1C43"/>
    <w:rsid w:val="00DF25F9"/>
    <w:rsid w:val="00E015AB"/>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1450"/>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9A"/>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列出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xuantuong.tran@sg.panasonic.com" TargetMode="External"/><Relationship Id="rId39" Type="http://schemas.openxmlformats.org/officeDocument/2006/relationships/hyperlink" Target="mailto:dhivagar.b@cewit.org.in" TargetMode="External"/><Relationship Id="rId21" Type="http://schemas.openxmlformats.org/officeDocument/2006/relationships/hyperlink" Target="mailto:yufei.blankenship@ericsson.com" TargetMode="External"/><Relationship Id="rId34" Type="http://schemas.openxmlformats.org/officeDocument/2006/relationships/hyperlink" Target="mailto:youngjoon.yoon@etri.re.kr"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9" Type="http://schemas.openxmlformats.org/officeDocument/2006/relationships/hyperlink" Target="mailto:kousuke.shima.nr@nttdocom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Guan_peng@nec.cn" TargetMode="External"/><Relationship Id="rId32" Type="http://schemas.openxmlformats.org/officeDocument/2006/relationships/hyperlink" Target="mailto:muqin@xiaomi.com" TargetMode="External"/><Relationship Id="rId37" Type="http://schemas.openxmlformats.org/officeDocument/2006/relationships/hyperlink" Target="mailto:Zhe.yu@unisoc.com" TargetMode="External"/><Relationship Id="rId40" Type="http://schemas.openxmlformats.org/officeDocument/2006/relationships/hyperlink" Target="mailto:anilkumar@5gtbiitm.in"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siva.muruganathan@ericsson.com" TargetMode="External"/><Relationship Id="rId28" Type="http://schemas.openxmlformats.org/officeDocument/2006/relationships/hyperlink" Target="mailto:suzuki.hidetoshi@jp.panasonic.com" TargetMode="External"/><Relationship Id="rId36" Type="http://schemas.openxmlformats.org/officeDocument/2006/relationships/hyperlink" Target="mailto:Shijia.shao@unisoc.com" TargetMode="Externa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zhangzb@docomolabs-beijing.com.c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jingya.li@ericsson.com" TargetMode="External"/><Relationship Id="rId27" Type="http://schemas.openxmlformats.org/officeDocument/2006/relationships/hyperlink" Target="mailto:yamamoto.tetsuya001@jp.panasonic.com" TargetMode="External"/><Relationship Id="rId30" Type="http://schemas.openxmlformats.org/officeDocument/2006/relationships/hyperlink" Target="mailto:wangx@docomolabs-beijing.com.cn" TargetMode="External"/><Relationship Id="rId35" Type="http://schemas.openxmlformats.org/officeDocument/2006/relationships/hyperlink" Target="mailto:minhyun.kim@etri.re.kr"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pravjyot.deogun@EMEA.NEC.COM" TargetMode="External"/><Relationship Id="rId33" Type="http://schemas.openxmlformats.org/officeDocument/2006/relationships/hyperlink" Target="mailto:caojianfei@oppo.com" TargetMode="External"/><Relationship Id="rId38" Type="http://schemas.openxmlformats.org/officeDocument/2006/relationships/hyperlink" Target="mailto:Mimi.chen@unisoc.com" TargetMode="External"/><Relationship Id="rId46" Type="http://schemas.openxmlformats.org/officeDocument/2006/relationships/theme" Target="theme/theme1.xml"/><Relationship Id="rId20" Type="http://schemas.openxmlformats.org/officeDocument/2006/relationships/hyperlink" Target="mailto:sun.yunqi@zte.com.cn" TargetMode="External"/><Relationship Id="rId4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59</Pages>
  <Words>25069</Words>
  <Characters>142895</Characters>
  <Application>Microsoft Office Word</Application>
  <DocSecurity>0</DocSecurity>
  <Lines>1190</Lines>
  <Paragraphs>335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Fumihiro Hasegawa</cp:lastModifiedBy>
  <cp:revision>11</cp:revision>
  <dcterms:created xsi:type="dcterms:W3CDTF">2025-08-28T03:25:00Z</dcterms:created>
  <dcterms:modified xsi:type="dcterms:W3CDTF">2025-08-28T03:43:00Z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