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sense,  guranteeing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consumption  should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r>
              <w:rPr>
                <w:rFonts w:eastAsiaTheme="minorEastAsia"/>
                <w:lang w:eastAsia="zh-CN"/>
              </w:rPr>
              <w:t>InterDigital</w:t>
            </w:r>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lastRenderedPageBreak/>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r w:rsidRPr="002A53CF">
              <w:rPr>
                <w:rFonts w:ascii="Times New Roman" w:hAnsi="Times New Roman"/>
                <w:szCs w:val="20"/>
              </w:rPr>
              <w:t xml:space="preserve"> </w:t>
            </w:r>
            <w:r>
              <w:rPr>
                <w:rFonts w:ascii="Times New Roman" w:hAnsi="Times New Roman"/>
                <w:color w:val="EE0000"/>
                <w:szCs w:val="20"/>
              </w:rPr>
              <w:t>,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subbullet should be split into data management </w:t>
            </w:r>
            <w:r>
              <w:rPr>
                <w:rFonts w:eastAsiaTheme="minorEastAsia"/>
                <w:lang w:eastAsia="zh-CN"/>
              </w:rPr>
              <w:t>sub</w:t>
            </w:r>
            <w:r>
              <w:rPr>
                <w:rFonts w:eastAsiaTheme="minorEastAsia" w:hint="eastAsia"/>
                <w:lang w:eastAsia="zh-CN"/>
              </w:rPr>
              <w:t xml:space="preserve">bullet and model </w:t>
            </w:r>
            <w:r>
              <w:rPr>
                <w:rFonts w:eastAsiaTheme="minorEastAsia"/>
                <w:lang w:eastAsia="zh-CN"/>
              </w:rPr>
              <w:t>management</w:t>
            </w:r>
            <w:r>
              <w:rPr>
                <w:rFonts w:eastAsiaTheme="minorEastAsia" w:hint="eastAsia"/>
                <w:lang w:eastAsia="zh-CN"/>
              </w:rPr>
              <w:t xml:space="preserve"> subbullet</w:t>
            </w:r>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effciency is one important factor affecting user experience. Thus studying the approaches to  improve the AI power effiency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r>
              <w:rPr>
                <w:rFonts w:eastAsiaTheme="minorEastAsia"/>
                <w:lang w:eastAsia="zh-CN"/>
              </w:rPr>
              <w:t>InterDigital</w:t>
            </w:r>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r>
              <w:rPr>
                <w:rFonts w:ascii="Times New Roman" w:hAnsi="Times New Roman"/>
                <w:szCs w:val="20"/>
              </w:rPr>
              <w:t>“ can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We believe adaptation of the 5G LCM framework has its limitations especially considering some of the new use cases discussed here. So it is very strong to say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lastRenderedPageBreak/>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restirctions.</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Agree with the above comments that strive to minimize changes by updating or revising the framework from 5GNR is too restrictive and should be removed. Support the order change of the bullet and subbullet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lastRenderedPageBreak/>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r>
              <w:rPr>
                <w:lang w:eastAsia="ko-KR"/>
              </w:rPr>
              <w:t>Spreadtrum</w:t>
            </w:r>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r>
              <w:rPr>
                <w:lang w:eastAsia="ko-KR"/>
              </w:rPr>
              <w:t>InterDigital</w:t>
            </w:r>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lastRenderedPageBreak/>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lastRenderedPageBreak/>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lastRenderedPageBreak/>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down-selected. With the current formulation, does it mean those </w:t>
            </w:r>
            <w:r>
              <w:lastRenderedPageBreak/>
              <w:t>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lastRenderedPageBreak/>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cases :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We share similar view with CMCC that whether support these 5G-A use cases depends on relted non-AI counterpart is introduced in 6G. For positioning,  now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r>
              <w:rPr>
                <w:rFonts w:eastAsiaTheme="minorEastAsia"/>
                <w:lang w:eastAsia="zh-CN"/>
              </w:rPr>
              <w:t>InterDigital</w:t>
            </w:r>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Our understanding of the proposal is that the use cases from 5GA are mature enough to be taken up without a study in 6GR, considering the use cases are adapted in 6GR. In that sense, positioning has already been agreed as a part of the existing services from NR to 6GR. So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lastRenderedPageBreak/>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r w:rsidRPr="00540999">
              <w:rPr>
                <w:rFonts w:eastAsia="Yu Mincho"/>
                <w:i/>
                <w:iCs/>
                <w:color w:val="EE0000"/>
                <w:lang w:eastAsia="ja-JP"/>
              </w:rPr>
              <w:t>Note :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non AI/ML baseline is changed with 6G assumptions. </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r>
              <w:rPr>
                <w:rFonts w:eastAsiaTheme="minorEastAsia"/>
                <w:lang w:eastAsia="zh-CN"/>
              </w:rPr>
              <w:t>InterDigital</w:t>
            </w:r>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bl>
    <w:p w14:paraId="366A90B7" w14:textId="7BD7F287" w:rsidR="0039194A" w:rsidRPr="00DB2365" w:rsidRDefault="0039194A"/>
    <w:p w14:paraId="19106014" w14:textId="07E95D2D" w:rsidR="008C4AB0" w:rsidRPr="00A329C9" w:rsidRDefault="008C4AB0" w:rsidP="008C4AB0">
      <w:pPr>
        <w:pStyle w:val="Heading4"/>
      </w:pPr>
      <w:r>
        <w:lastRenderedPageBreak/>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lastRenderedPageBreak/>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r>
              <w:rPr>
                <w:rFonts w:eastAsiaTheme="minorEastAsia"/>
                <w:lang w:eastAsia="zh-CN"/>
              </w:rPr>
              <w:t>InterDigital</w:t>
            </w:r>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mobility,  it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lastRenderedPageBreak/>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lastRenderedPageBreak/>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lastRenderedPageBreak/>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 xml:space="preserve">Honor*, MediaTek *, </w:t>
            </w:r>
            <w:r w:rsidRPr="00511B14">
              <w:rPr>
                <w:rFonts w:cs="Times"/>
                <w:sz w:val="16"/>
                <w:szCs w:val="16"/>
              </w:rPr>
              <w:lastRenderedPageBreak/>
              <w:t>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{CEWiT, IITM, Tejas Network, IITK }</w:t>
      </w:r>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lastRenderedPageBreak/>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lastRenderedPageBreak/>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lastRenderedPageBreak/>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e prefer to divide CSI prediction and CSI-RS pattern design into two use cases  and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lastRenderedPageBreak/>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lastRenderedPageBreak/>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r w:rsidRPr="00102131">
              <w:rPr>
                <w:strike/>
              </w:rPr>
              <w:t>e</w:t>
            </w:r>
            <w:r w:rsidRPr="00102131">
              <w:rPr>
                <w:color w:val="00B050"/>
              </w:rPr>
              <w:t>E</w:t>
            </w:r>
            <w:r>
              <w:t>valuation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lastRenderedPageBreak/>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w:t>
            </w:r>
            <w:ins w:id="115" w:author="Lenovo-Vahid" w:date="2025-08-27T12:48:00Z" w16du:dateUtc="2025-08-27T10:48:00Z">
              <w:r w:rsidR="00796220">
                <w:rPr>
                  <w:rFonts w:cs="Times"/>
                  <w:sz w:val="18"/>
                  <w:szCs w:val="18"/>
                  <w:vertAlign w:val="superscript"/>
                </w:rPr>
                <w:t>6,</w:t>
              </w:r>
              <w:r w:rsidR="00322913">
                <w:rPr>
                  <w:rFonts w:cs="Times"/>
                  <w:sz w:val="18"/>
                  <w:szCs w:val="18"/>
                  <w:vertAlign w:val="superscript"/>
                </w:rPr>
                <w:t xml:space="preserve"> </w:t>
              </w:r>
            </w:ins>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lastRenderedPageBreak/>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6" w:author="Jaehoon Chung" w:date="2025-08-26T12:51:00Z">
              <w:r w:rsidR="002161F2">
                <w:rPr>
                  <w:rFonts w:cs="Times" w:hint="eastAsia"/>
                  <w:sz w:val="16"/>
                  <w:szCs w:val="16"/>
                  <w:lang w:eastAsia="ko-KR"/>
                </w:rPr>
                <w:t>7</w:t>
              </w:r>
            </w:ins>
            <w:del w:id="117"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18" w:author="Jaehoon Chung" w:date="2025-08-26T12:50:00Z">
              <w:r w:rsidR="002161F2">
                <w:rPr>
                  <w:rFonts w:eastAsia="Malgun Gothic" w:cs="Times" w:hint="eastAsia"/>
                  <w:sz w:val="16"/>
                  <w:szCs w:val="16"/>
                  <w:lang w:val="en-US" w:eastAsia="ko-KR"/>
                </w:rPr>
                <w:t>, O</w:t>
              </w:r>
            </w:ins>
            <w:ins w:id="119"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0" w:author="Jaehoon Chung" w:date="2025-08-26T12:51:00Z">
              <w:r w:rsidRPr="00394213" w:rsidDel="007808A1">
                <w:rPr>
                  <w:rFonts w:cs="Times"/>
                  <w:sz w:val="16"/>
                  <w:szCs w:val="16"/>
                </w:rPr>
                <w:delText>13</w:delText>
              </w:r>
            </w:del>
            <w:ins w:id="121"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2"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lastRenderedPageBreak/>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lastRenderedPageBreak/>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lastRenderedPageBreak/>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lastRenderedPageBreak/>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lastRenderedPageBreak/>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3"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4" w:author="Keeth Jayasinghe (Nokia)" w:date="2025-08-26T19:15:00Z">
              <w:r>
                <w:rPr>
                  <w:rFonts w:cs="Times"/>
                </w:rPr>
                <w:t xml:space="preserve">where DMRS design </w:t>
              </w:r>
            </w:ins>
            <w:r>
              <w:t xml:space="preserve">at least including </w:t>
            </w:r>
            <w:del w:id="125" w:author="Keeth Jayasinghe (Nokia)" w:date="2025-08-26T19:15:00Z">
              <w:r w:rsidDel="00865FD5">
                <w:delText xml:space="preserve">the </w:delText>
              </w:r>
            </w:del>
            <w:del w:id="126"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7" w:author="Keeth Jayasinghe (Nokia)" w:date="2025-08-26T19:13:00Z">
                <w:pPr>
                  <w:pStyle w:val="ListParagraph"/>
                  <w:numPr>
                    <w:numId w:val="24"/>
                  </w:numPr>
                  <w:ind w:left="785" w:hanging="360"/>
                </w:pPr>
              </w:pPrChange>
            </w:pPr>
            <w:r w:rsidRPr="00A1369C">
              <w:rPr>
                <w:rFonts w:cs="Times"/>
                <w:szCs w:val="20"/>
              </w:rPr>
              <w:t>Sparse orthogonal DMRS</w:t>
            </w:r>
            <w:ins w:id="128"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9" w:author="Keeth Jayasinghe (Nokia)" w:date="2025-08-26T19:13:00Z"/>
                <w:rFonts w:cs="Times"/>
              </w:rPr>
            </w:pPr>
            <w:del w:id="130"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1" w:author="Keeth Jayasinghe (Nokia)" w:date="2025-08-26T19:13:00Z"/>
                <w:rFonts w:cs="Times"/>
                <w:szCs w:val="20"/>
              </w:rPr>
            </w:pPr>
            <w:del w:id="132"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3" w:author="Keeth Jayasinghe (Nokia)" w:date="2025-08-26T19:14:00Z"/>
                <w:rFonts w:cs="Times"/>
                <w:szCs w:val="20"/>
              </w:rPr>
            </w:pPr>
            <w:del w:id="134"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lastRenderedPageBreak/>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lastRenderedPageBreak/>
              <w:t xml:space="preserve">Non-Orthogonal DMRS </w:t>
            </w:r>
            <w:r w:rsidRPr="00A20CA2">
              <w:rPr>
                <w:rFonts w:cs="Times"/>
                <w:strike/>
                <w:color w:val="EE0000"/>
                <w:szCs w:val="20"/>
              </w:rPr>
              <w:t>and</w:t>
            </w:r>
            <w:r w:rsidRPr="00A20CA2">
              <w:rPr>
                <w:rFonts w:cs="Times"/>
                <w:color w:val="EE0000"/>
                <w:szCs w:val="20"/>
              </w:rPr>
              <w:t xml:space="preserve"> </w:t>
            </w:r>
            <w:r w:rsidRPr="00A20CA2">
              <w:rPr>
                <w:rFonts w:cs="Times"/>
                <w:strike/>
                <w:color w:val="EE0000"/>
                <w:szCs w:val="20"/>
              </w:rPr>
              <w:t>S</w:t>
            </w:r>
            <w:r w:rsidRPr="00A20CA2">
              <w:rPr>
                <w:rFonts w:cs="Times"/>
                <w:color w:val="EE0000"/>
                <w:szCs w:val="20"/>
              </w:rPr>
              <w:t>s</w:t>
            </w:r>
            <w:r w:rsidRPr="00A20CA2">
              <w:rPr>
                <w:rFonts w:cs="Times"/>
                <w:szCs w:val="20"/>
              </w:rPr>
              <w:t xml:space="preserve">uperimposed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20703D">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r>
              <w:rPr>
                <w:rFonts w:eastAsiaTheme="minorEastAsia"/>
                <w:lang w:eastAsia="zh-CN"/>
              </w:rPr>
              <w:t>InterDigital</w:t>
            </w:r>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Also inclusion of Non-orthogonal DMRS should be considered just for AIML. So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35" w:name="OLE_LINK2"/>
            <w:r>
              <w:rPr>
                <w:lang w:eastAsia="ko-KR"/>
              </w:rPr>
              <w:t>We are ok to study the DM-RS use case for AI/ML and also for non-AI/ML approach. Specific (sub-) use case should be narrow down later after more discussion.</w:t>
            </w:r>
            <w:bookmarkEnd w:id="135"/>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lastRenderedPageBreak/>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r w:rsidRPr="00102131">
              <w:rPr>
                <w:strike/>
                <w:color w:val="00B050"/>
              </w:rPr>
              <w:t>e</w:t>
            </w:r>
            <w:r>
              <w:rPr>
                <w:strike/>
                <w:color w:val="00B050"/>
              </w:rPr>
              <w:t>E</w:t>
            </w:r>
            <w:r w:rsidRPr="00A95B80">
              <w:t>valuation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lastRenderedPageBreak/>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BER/BLER/Tput: The term “raw” is not clear to us. We suggest using KPIs with a more commonly understood definition, such as BER, BLER, and Tput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Tput.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lastRenderedPageBreak/>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DB2365">
              <w:rPr>
                <w:strike/>
                <w:sz w:val="16"/>
                <w:szCs w:val="16"/>
                <w:lang w:val="en-US"/>
              </w:rPr>
              <w:t>Spreadtrum/UNISOC*</w:t>
            </w:r>
            <w:r w:rsidR="004C5E48" w:rsidRPr="001F1DC8">
              <w:rPr>
                <w:sz w:val="16"/>
                <w:szCs w:val="16"/>
                <w:lang w:val="en-US"/>
              </w:rPr>
              <w:t>,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ins w:id="136" w:author="Lenovo-Vahid" w:date="2025-08-27T12:55:00Z" w16du:dateUtc="2025-08-27T10:55:00Z">
              <w:r w:rsidR="007E15E4">
                <w:rPr>
                  <w:rFonts w:eastAsiaTheme="minorEastAsia"/>
                  <w:sz w:val="16"/>
                  <w:szCs w:val="20"/>
                  <w:lang w:eastAsia="zh-CN"/>
                </w:rPr>
                <w:t>*</w:t>
              </w:r>
            </w:ins>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7"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7"/>
            <w:del w:id="138"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lastRenderedPageBreak/>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lastRenderedPageBreak/>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lastRenderedPageBreak/>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We also believe at this stage, the details provided on this proposal is too extensive considering the justification on extending the study beyond what was studied in 5GA is unclear. So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39" w:name="OLE_LINK3"/>
            <w:r>
              <w:rPr>
                <w:color w:val="000000" w:themeColor="text1"/>
                <w:lang w:eastAsia="ko-KR"/>
              </w:rPr>
              <w:t>We prefer to not duplication the 5G work in 6G SI though this use case can be considered for normative work based on 5G outcome</w:t>
            </w:r>
            <w:bookmarkEnd w:id="139"/>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Need to add performance vs complexity tradeoff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ins w:id="140" w:author="Lenovo-Vahid" w:date="2025-08-27T12:51:00Z" w16du:dateUtc="2025-08-27T10:51:00Z">
              <w:r w:rsidR="00ED50D9">
                <w:rPr>
                  <w:rFonts w:ascii="Times New Roman" w:eastAsia="Times New Roman" w:hAnsi="Times New Roman"/>
                  <w:vertAlign w:val="superscript"/>
                </w:rPr>
                <w:t>, 6</w:t>
              </w:r>
            </w:ins>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ins w:id="141" w:author="Lenovo-Vahid" w:date="2025-08-27T12:50:00Z" w16du:dateUtc="2025-08-27T10:50:00Z">
              <w:r w:rsidR="00CA469E">
                <w:rPr>
                  <w:rFonts w:ascii="Times New Roman" w:eastAsiaTheme="minorEastAsia" w:hAnsi="Times New Roman"/>
                  <w:vertAlign w:val="superscript"/>
                  <w:lang w:eastAsia="zh-CN"/>
                </w:rPr>
                <w:t>6</w:t>
              </w:r>
            </w:ins>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508649EE"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del w:id="142" w:author="Lenovo-Vahid" w:date="2025-08-27T12:49:00Z" w16du:dateUtc="2025-08-27T10:49:00Z">
              <w:r w:rsidRPr="00B94B0D" w:rsidDel="00DE29CD">
                <w:rPr>
                  <w:rFonts w:ascii="Times New Roman" w:eastAsia="Times New Roman" w:hAnsi="Times New Roman"/>
                  <w:sz w:val="18"/>
                  <w:szCs w:val="22"/>
                </w:rPr>
                <w:delText>4</w:delText>
              </w:r>
            </w:del>
            <w:ins w:id="143" w:author="Lenovo-Vahid" w:date="2025-08-27T12:49:00Z" w16du:dateUtc="2025-08-27T10:49:00Z">
              <w:r w:rsidR="00DE29CD">
                <w:rPr>
                  <w:rFonts w:ascii="Times New Roman" w:eastAsia="Times New Roman" w:hAnsi="Times New Roman"/>
                  <w:sz w:val="18"/>
                  <w:szCs w:val="22"/>
                </w:rPr>
                <w:t>6</w:t>
              </w:r>
            </w:ins>
            <w:r w:rsidRPr="00B94B0D">
              <w:rPr>
                <w:rFonts w:ascii="Times New Roman" w:eastAsia="Times New Roman" w:hAnsi="Times New Roman"/>
                <w:sz w:val="18"/>
                <w:szCs w:val="22"/>
              </w:rPr>
              <w:t>)Vivo,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6275FCAC" w:rsidR="00C15B82" w:rsidRDefault="00C15B82" w:rsidP="00DB2365">
            <w:r w:rsidRPr="00B94B0D">
              <w:rPr>
                <w:rFonts w:ascii="Times New Roman" w:eastAsia="Times New Roman" w:hAnsi="Times New Roman"/>
                <w:sz w:val="18"/>
                <w:szCs w:val="22"/>
              </w:rPr>
              <w:t>(</w:t>
            </w:r>
            <w:del w:id="144" w:author="Lenovo-Vahid" w:date="2025-08-27T12:54:00Z" w16du:dateUtc="2025-08-27T10:54:00Z">
              <w:r w:rsidR="00DB2365" w:rsidDel="00E156B3">
                <w:rPr>
                  <w:rFonts w:ascii="Times New Roman" w:eastAsia="Times New Roman" w:hAnsi="Times New Roman"/>
                  <w:sz w:val="18"/>
                  <w:szCs w:val="22"/>
                </w:rPr>
                <w:delText>7</w:delText>
              </w:r>
            </w:del>
            <w:ins w:id="145" w:author="Lenovo-Vahid" w:date="2025-08-27T12:54:00Z" w16du:dateUtc="2025-08-27T10:54:00Z">
              <w:r w:rsidR="00E156B3">
                <w:rPr>
                  <w:rFonts w:ascii="Times New Roman" w:eastAsia="Times New Roman" w:hAnsi="Times New Roman"/>
                  <w:sz w:val="18"/>
                  <w:szCs w:val="22"/>
                </w:rPr>
                <w:t>6</w:t>
              </w:r>
            </w:ins>
            <w:r w:rsidRPr="00B94B0D">
              <w:rPr>
                <w:rFonts w:ascii="Times New Roman" w:eastAsia="Times New Roman" w:hAnsi="Times New Roman"/>
                <w:sz w:val="18"/>
                <w:szCs w:val="22"/>
              </w:rPr>
              <w:t>){Tejas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Spreadtrum/UNISOC </w:t>
            </w:r>
            <w:r w:rsidRPr="00B94B0D">
              <w:rPr>
                <w:rFonts w:ascii="Times New Roman" w:eastAsia="Times New Roman" w:hAnsi="Times New Roman"/>
                <w:sz w:val="18"/>
                <w:szCs w:val="22"/>
              </w:rPr>
              <w:t>*,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203E8CA8"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del w:id="146" w:author="Lenovo-Vahid" w:date="2025-08-27T12:53:00Z" w16du:dateUtc="2025-08-27T10:53:00Z">
        <w:r w:rsidRPr="007834E8" w:rsidDel="00596EFE">
          <w:rPr>
            <w:b/>
            <w:bCs/>
            <w:lang w:eastAsia="zh-CN"/>
          </w:rPr>
          <w:delText>1</w:delText>
        </w:r>
        <w:r w:rsidR="00DB2365" w:rsidDel="00596EFE">
          <w:rPr>
            <w:b/>
            <w:bCs/>
            <w:lang w:eastAsia="zh-CN"/>
          </w:rPr>
          <w:delText>1</w:delText>
        </w:r>
        <w:r w:rsidR="007834E8" w:rsidDel="00596EFE">
          <w:rPr>
            <w:lang w:eastAsia="zh-CN"/>
          </w:rPr>
          <w:delText xml:space="preserve"> </w:delText>
        </w:r>
      </w:del>
      <w:ins w:id="147" w:author="Lenovo-Vahid" w:date="2025-08-27T12:54:00Z" w16du:dateUtc="2025-08-27T10:54:00Z">
        <w:r w:rsidR="00E156B3">
          <w:rPr>
            <w:b/>
            <w:bCs/>
            <w:lang w:eastAsia="zh-CN"/>
          </w:rPr>
          <w:t>12</w:t>
        </w:r>
      </w:ins>
      <w:ins w:id="148" w:author="Lenovo-Vahid" w:date="2025-08-27T12:53:00Z" w16du:dateUtc="2025-08-27T10:53:00Z">
        <w:r w:rsidR="00596EFE">
          <w:rPr>
            <w:lang w:eastAsia="zh-CN"/>
          </w:rPr>
          <w:t xml:space="preserve"> </w:t>
        </w:r>
      </w:ins>
      <w:r>
        <w:rPr>
          <w:lang w:eastAsia="zh-CN"/>
        </w:rPr>
        <w:t xml:space="preserve">contributions.  </w:t>
      </w:r>
      <w:del w:id="149" w:author="Lenovo-Vahid" w:date="2025-08-27T12:54:00Z" w16du:dateUtc="2025-08-27T10:54:00Z">
        <w:r w:rsidR="007834E8" w:rsidDel="00E156B3">
          <w:rPr>
            <w:b/>
            <w:bCs/>
            <w:lang w:eastAsia="zh-CN"/>
          </w:rPr>
          <w:delText xml:space="preserve">4 </w:delText>
        </w:r>
      </w:del>
      <w:ins w:id="150" w:author="Lenovo-Vahid" w:date="2025-08-27T12:54:00Z" w16du:dateUtc="2025-08-27T10:54:00Z">
        <w:r w:rsidR="00E156B3">
          <w:rPr>
            <w:b/>
            <w:bCs/>
            <w:lang w:eastAsia="zh-CN"/>
          </w:rPr>
          <w:t xml:space="preserve">6 </w:t>
        </w:r>
      </w:ins>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del w:id="151" w:author="Lenovo-Vahid" w:date="2025-08-27T12:54:00Z" w16du:dateUtc="2025-08-27T10:54:00Z">
        <w:r w:rsidR="00671388" w:rsidRPr="00671388" w:rsidDel="00E156B3">
          <w:rPr>
            <w:b/>
            <w:bCs/>
            <w:lang w:eastAsia="zh-CN"/>
          </w:rPr>
          <w:delText>2</w:delText>
        </w:r>
        <w:r w:rsidR="00671388" w:rsidDel="00E156B3">
          <w:rPr>
            <w:lang w:eastAsia="zh-CN"/>
          </w:rPr>
          <w:delText xml:space="preserve"> </w:delText>
        </w:r>
      </w:del>
      <w:ins w:id="152" w:author="Lenovo-Vahid" w:date="2025-08-27T12:54:00Z" w16du:dateUtc="2025-08-27T10:54:00Z">
        <w:r w:rsidR="00E156B3">
          <w:rPr>
            <w:b/>
            <w:bCs/>
            <w:lang w:eastAsia="zh-CN"/>
          </w:rPr>
          <w:t>3</w:t>
        </w:r>
        <w:r w:rsidR="00E156B3">
          <w:rPr>
            <w:lang w:eastAsia="zh-CN"/>
          </w:rPr>
          <w:t xml:space="preserve"> </w:t>
        </w:r>
      </w:ins>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lastRenderedPageBreak/>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w:t>
            </w:r>
            <w:r>
              <w:lastRenderedPageBreak/>
              <w:t xml:space="preserve">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lastRenderedPageBreak/>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Tdocs.</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optimized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lastRenderedPageBreak/>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methodology  and KPI.  we consider the study and decision should be performed by RAN4. There may be some LCM impact in RAN1,  RAN1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575934D4" w:rsidR="00570ACC" w:rsidRPr="00086C7A" w:rsidRDefault="00570ACC" w:rsidP="00EF1E72">
            <w:pPr>
              <w:rPr>
                <w:rFonts w:cs="Times"/>
                <w:szCs w:val="20"/>
              </w:rPr>
            </w:pPr>
            <w:r w:rsidRPr="00086C7A">
              <w:rPr>
                <w:rFonts w:cs="Times"/>
                <w:szCs w:val="20"/>
              </w:rPr>
              <w:t>(</w:t>
            </w:r>
            <w:del w:id="153" w:author="Lenovo-Vahid" w:date="2025-08-27T12:47:00Z" w16du:dateUtc="2025-08-27T10:47:00Z">
              <w:r w:rsidRPr="00086C7A" w:rsidDel="00F54B41">
                <w:rPr>
                  <w:rFonts w:cs="Times"/>
                  <w:szCs w:val="20"/>
                </w:rPr>
                <w:delText>2</w:delText>
              </w:r>
            </w:del>
            <w:ins w:id="154" w:author="Lenovo-Vahid" w:date="2025-08-27T12:47:00Z" w16du:dateUtc="2025-08-27T10:47:00Z">
              <w:r w:rsidR="00F54B41">
                <w:rPr>
                  <w:rFonts w:cs="Times"/>
                  <w:szCs w:val="20"/>
                </w:rPr>
                <w:t>3</w:t>
              </w:r>
            </w:ins>
            <w:r w:rsidRPr="00086C7A">
              <w:rPr>
                <w:rFonts w:cs="Times"/>
                <w:szCs w:val="20"/>
              </w:rPr>
              <w:t>)ZTE</w:t>
            </w:r>
            <w:r w:rsidR="00176EFC" w:rsidRPr="00176EFC">
              <w:rPr>
                <w:rFonts w:cs="Times"/>
                <w:szCs w:val="20"/>
              </w:rPr>
              <w:t>/Sanechips</w:t>
            </w:r>
            <w:r w:rsidRPr="00086C7A">
              <w:rPr>
                <w:rFonts w:cs="Times"/>
                <w:szCs w:val="20"/>
              </w:rPr>
              <w:t xml:space="preserve">, OPPO, </w:t>
            </w:r>
            <w:ins w:id="155" w:author="Lenovo-Vahid" w:date="2025-08-27T12:46:00Z" w16du:dateUtc="2025-08-27T10:46:00Z">
              <w:r w:rsidR="00EF7DEA">
                <w:rPr>
                  <w:rFonts w:cs="Times"/>
                  <w:szCs w:val="20"/>
                </w:rPr>
                <w:t xml:space="preserve">Lenovo, </w:t>
              </w:r>
            </w:ins>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lastRenderedPageBreak/>
              <w:t>(</w:t>
            </w:r>
            <w:del w:id="156" w:author="Wang, Guotong/王 国童" w:date="2025-08-27T00:22:00Z">
              <w:r w:rsidRPr="00086C7A" w:rsidDel="00D91D82">
                <w:rPr>
                  <w:rFonts w:eastAsia="Times New Roman" w:cs="Times"/>
                  <w:szCs w:val="20"/>
                </w:rPr>
                <w:delText>6</w:delText>
              </w:r>
            </w:del>
            <w:ins w:id="157"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8"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1DA4C915" w:rsidR="00570ACC" w:rsidRPr="00086C7A" w:rsidRDefault="00570ACC" w:rsidP="00EF1E72">
            <w:pPr>
              <w:rPr>
                <w:rFonts w:cs="Times"/>
                <w:szCs w:val="20"/>
              </w:rPr>
            </w:pPr>
            <w:r w:rsidRPr="00086C7A">
              <w:rPr>
                <w:rFonts w:cs="Times"/>
                <w:szCs w:val="20"/>
              </w:rPr>
              <w:t>(</w:t>
            </w:r>
            <w:del w:id="159" w:author="Wang, Guotong/王 国童" w:date="2025-08-27T00:28:00Z">
              <w:r w:rsidRPr="00086C7A" w:rsidDel="003D6113">
                <w:rPr>
                  <w:rFonts w:cs="Times"/>
                  <w:szCs w:val="20"/>
                </w:rPr>
                <w:delText>2</w:delText>
              </w:r>
            </w:del>
            <w:ins w:id="160" w:author="Wang, Guotong/王 国童" w:date="2025-08-27T00:28:00Z">
              <w:del w:id="161" w:author="Henry Xuan Tuong Tran" w:date="2025-08-27T08:28:00Z">
                <w:r w:rsidR="003D6113" w:rsidDel="00844B5E">
                  <w:rPr>
                    <w:rFonts w:cs="Times"/>
                    <w:szCs w:val="20"/>
                  </w:rPr>
                  <w:delText>3</w:delText>
                </w:r>
              </w:del>
            </w:ins>
            <w:ins w:id="162" w:author="Henry Xuan Tuong Tran" w:date="2025-08-27T08:28:00Z">
              <w:r w:rsidR="00844B5E">
                <w:rPr>
                  <w:rFonts w:cs="Times"/>
                  <w:szCs w:val="20"/>
                </w:rPr>
                <w:t>4</w:t>
              </w:r>
            </w:ins>
            <w:r w:rsidRPr="00086C7A">
              <w:rPr>
                <w:rFonts w:cs="Times"/>
                <w:szCs w:val="20"/>
              </w:rPr>
              <w:t>)Google *, Sharp*</w:t>
            </w:r>
            <w:ins w:id="163" w:author="Wang, Guotong/王 国童" w:date="2025-08-27T00:28:00Z">
              <w:r w:rsidR="003D6113">
                <w:rPr>
                  <w:rFonts w:cs="Times"/>
                  <w:szCs w:val="20"/>
                </w:rPr>
                <w:t>, Fujitsu*(support UE-side model)</w:t>
              </w:r>
            </w:ins>
            <w:ins w:id="164"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65" w:author="CMCC" w:date="2025-08-26T17:53:00Z">
                  <w:rPr>
                    <w:rFonts w:cs="Times"/>
                    <w:szCs w:val="20"/>
                  </w:rPr>
                </w:rPrChange>
              </w:rPr>
            </w:pPr>
            <w:r w:rsidRPr="00086C7A">
              <w:rPr>
                <w:rFonts w:cs="Times"/>
                <w:szCs w:val="20"/>
              </w:rPr>
              <w:t xml:space="preserve">(a)prior information </w:t>
            </w:r>
            <w:ins w:id="166"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67" w:author="CMCC" w:date="2025-08-26T18:07:00Z">
              <w:r>
                <w:rPr>
                  <w:rFonts w:eastAsiaTheme="minorEastAsia" w:cs="Times" w:hint="eastAsia"/>
                  <w:szCs w:val="20"/>
                  <w:lang w:eastAsia="zh-CN"/>
                </w:rPr>
                <w:t xml:space="preserve">information </w:t>
              </w:r>
            </w:ins>
            <w:del w:id="168"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69"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70"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09616B3C" w:rsidR="00570ACC" w:rsidRPr="00086C7A" w:rsidRDefault="00570ACC" w:rsidP="00F2643A">
            <w:pPr>
              <w:rPr>
                <w:rFonts w:cs="Times"/>
                <w:szCs w:val="20"/>
              </w:rPr>
            </w:pPr>
            <w:r w:rsidRPr="00086C7A">
              <w:rPr>
                <w:rFonts w:cs="Times"/>
                <w:szCs w:val="20"/>
              </w:rPr>
              <w:t>(</w:t>
            </w:r>
            <w:del w:id="171" w:author="Lenovo-Vahid" w:date="2025-08-27T12:47:00Z" w16du:dateUtc="2025-08-27T10:47:00Z">
              <w:r w:rsidRPr="00086C7A" w:rsidDel="00F54B41">
                <w:rPr>
                  <w:rFonts w:cs="Times"/>
                  <w:szCs w:val="20"/>
                </w:rPr>
                <w:delText>2</w:delText>
              </w:r>
            </w:del>
            <w:ins w:id="172" w:author="Lenovo-Vahid" w:date="2025-08-27T12:47:00Z" w16du:dateUtc="2025-08-27T10:47:00Z">
              <w:r w:rsidR="00F54B41">
                <w:rPr>
                  <w:rFonts w:cs="Times"/>
                  <w:szCs w:val="20"/>
                </w:rPr>
                <w:t>3</w:t>
              </w:r>
            </w:ins>
            <w:r w:rsidRPr="00086C7A">
              <w:rPr>
                <w:rFonts w:cs="Times"/>
                <w:szCs w:val="20"/>
              </w:rPr>
              <w:t>)ZTE</w:t>
            </w:r>
            <w:r w:rsidR="00176EFC" w:rsidRPr="00176EFC">
              <w:rPr>
                <w:rFonts w:cs="Times"/>
                <w:szCs w:val="20"/>
              </w:rPr>
              <w:t>/Sanechips</w:t>
            </w:r>
            <w:r w:rsidRPr="00086C7A">
              <w:rPr>
                <w:rFonts w:cs="Times"/>
                <w:szCs w:val="20"/>
              </w:rPr>
              <w:t xml:space="preserve">, </w:t>
            </w:r>
            <w:ins w:id="173" w:author="Lenovo-Vahid" w:date="2025-08-27T12:46:00Z" w16du:dateUtc="2025-08-27T10:46:00Z">
              <w:r w:rsidR="00BA498C">
                <w:rPr>
                  <w:rFonts w:cs="Times"/>
                  <w:szCs w:val="20"/>
                </w:rPr>
                <w:t xml:space="preserve">Lenovo, </w:t>
              </w:r>
            </w:ins>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74" w:author="Wang, Guotong/王 国童" w:date="2025-08-27T00:23:00Z">
              <w:r w:rsidRPr="00086C7A" w:rsidDel="00F0195F">
                <w:rPr>
                  <w:rFonts w:eastAsia="Times New Roman" w:cs="Times"/>
                  <w:szCs w:val="20"/>
                </w:rPr>
                <w:delText>6</w:delText>
              </w:r>
            </w:del>
            <w:ins w:id="175"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76"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77" w:author="Keeth Jayasinghe (Nokia)" w:date="2025-08-26T19:43:00Z"/>
                <w:rFonts w:cs="Times"/>
                <w:szCs w:val="20"/>
              </w:rPr>
            </w:pPr>
            <w:ins w:id="178" w:author="Keeth Jayasinghe (Nokia)" w:date="2025-08-26T19:43:00Z">
              <w:r>
                <w:rPr>
                  <w:rFonts w:cs="Times"/>
                  <w:szCs w:val="20"/>
                </w:rPr>
                <w:t xml:space="preserve">Pathloss prediction – UE sided. </w:t>
              </w:r>
            </w:ins>
          </w:p>
          <w:p w14:paraId="46DD2F2C" w14:textId="77777777" w:rsidR="00492F7E" w:rsidRDefault="00492F7E" w:rsidP="00F2643A">
            <w:pPr>
              <w:rPr>
                <w:ins w:id="179" w:author="Keeth Jayasinghe (Nokia)" w:date="2025-08-26T19:43:00Z"/>
                <w:rFonts w:cs="Times"/>
                <w:szCs w:val="20"/>
              </w:rPr>
            </w:pPr>
          </w:p>
          <w:p w14:paraId="5D23382D" w14:textId="7176A770" w:rsidR="00570ACC" w:rsidRPr="00086C7A" w:rsidRDefault="00492F7E" w:rsidP="00F2643A">
            <w:pPr>
              <w:rPr>
                <w:rFonts w:cs="Times"/>
                <w:szCs w:val="20"/>
              </w:rPr>
            </w:pPr>
            <w:ins w:id="180" w:author="Keeth Jayasinghe (Nokia)" w:date="2025-08-26T19:43:00Z">
              <w:r>
                <w:rPr>
                  <w:rFonts w:cs="Times"/>
                  <w:szCs w:val="20"/>
                </w:rPr>
                <w:lastRenderedPageBreak/>
                <w:t xml:space="preserve">CLPC with AI/ML - </w:t>
              </w:r>
            </w:ins>
            <w:r w:rsidR="00570ACC" w:rsidRPr="00086C7A">
              <w:rPr>
                <w:rFonts w:cs="Times"/>
                <w:szCs w:val="20"/>
              </w:rPr>
              <w:t>NW-sided model</w:t>
            </w:r>
            <w:del w:id="181"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lastRenderedPageBreak/>
              <w:t xml:space="preserve">(1)Nokia, </w:t>
            </w:r>
          </w:p>
          <w:p w14:paraId="42D27255" w14:textId="2ADA1A9D" w:rsidR="00570ACC" w:rsidRPr="00086C7A" w:rsidRDefault="00570ACC" w:rsidP="00F2643A">
            <w:pPr>
              <w:rPr>
                <w:rFonts w:cs="Times"/>
                <w:szCs w:val="20"/>
              </w:rPr>
            </w:pPr>
            <w:r w:rsidRPr="00086C7A">
              <w:rPr>
                <w:rFonts w:cs="Times"/>
                <w:szCs w:val="20"/>
              </w:rPr>
              <w:t>(</w:t>
            </w:r>
            <w:del w:id="182" w:author="Wang, Guotong/王 国童" w:date="2025-08-27T00:24:00Z">
              <w:r w:rsidRPr="00086C7A" w:rsidDel="00E8689D">
                <w:rPr>
                  <w:rFonts w:cs="Times"/>
                  <w:szCs w:val="20"/>
                </w:rPr>
                <w:delText>2</w:delText>
              </w:r>
            </w:del>
            <w:ins w:id="183" w:author="Wang, Guotong/王 国童" w:date="2025-08-27T00:24:00Z">
              <w:r w:rsidR="00E8689D">
                <w:rPr>
                  <w:rFonts w:cs="Times"/>
                  <w:szCs w:val="20"/>
                </w:rPr>
                <w:t>3</w:t>
              </w:r>
            </w:ins>
            <w:r w:rsidRPr="00086C7A">
              <w:rPr>
                <w:rFonts w:cs="Times"/>
                <w:szCs w:val="20"/>
              </w:rPr>
              <w:t>)Google *, Sharp*</w:t>
            </w:r>
            <w:ins w:id="184"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 xml:space="preserve">Sharp]: for OLPC, we understand UE-sided model to obtain the pathloss/parameters in </w:t>
            </w:r>
            <w:r>
              <w:rPr>
                <w:rFonts w:eastAsiaTheme="minorEastAsia" w:cs="Times"/>
                <w:szCs w:val="20"/>
                <w:lang w:eastAsia="zh-CN"/>
              </w:rPr>
              <w:lastRenderedPageBreak/>
              <w:t>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85" w:author="CMCC" w:date="2025-08-26T17:53:00Z">
                  <w:rPr>
                    <w:rFonts w:cs="Times"/>
                    <w:szCs w:val="20"/>
                  </w:rPr>
                </w:rPrChange>
              </w:rPr>
            </w:pPr>
            <w:r w:rsidRPr="00086C7A">
              <w:rPr>
                <w:rFonts w:cs="Times"/>
                <w:szCs w:val="20"/>
              </w:rPr>
              <w:t xml:space="preserve">(a)prior information </w:t>
            </w:r>
            <w:ins w:id="186"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87" w:author="CMCC" w:date="2025-08-26T18:07:00Z">
              <w:r>
                <w:rPr>
                  <w:rFonts w:eastAsiaTheme="minorEastAsia" w:cs="Times" w:hint="eastAsia"/>
                  <w:szCs w:val="20"/>
                  <w:lang w:eastAsia="zh-CN"/>
                </w:rPr>
                <w:t xml:space="preserve">information </w:t>
              </w:r>
            </w:ins>
            <w:del w:id="188"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89"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90"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First of all, we would like to comment that directly categorizing use cases as others is too hasty based on counting number of proponents. Observation on gains and complexity of use cases should be firstly conducted across companies, before categorizing use cases to others .</w:t>
            </w:r>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lastRenderedPageBreak/>
              <w:t>The intention of proponents of “AI for waveform” (vivo, Samsung and Boost) is for low PAPR and better handle PA non-linearity. Thus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lastRenderedPageBreak/>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ins w:id="191" w:author="Henry Xuan Tuong Tran" w:date="2025-08-27T08:27:00Z">
              <w:r w:rsidR="00182259">
                <w:t>,</w:t>
              </w:r>
            </w:ins>
            <w:ins w:id="192"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93"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4"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5"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6"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7"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8" w:history="1">
              <w:r w:rsidRPr="0031187A">
                <w:rPr>
                  <w:rStyle w:val="Hyperlink"/>
                  <w:rFonts w:eastAsiaTheme="minorEastAsia"/>
                  <w:lang w:eastAsia="zh-CN"/>
                </w:rPr>
                <w:t>liu.wenfeng@zte.com.cn</w:t>
              </w:r>
            </w:hyperlink>
          </w:p>
          <w:p w14:paraId="61899308" w14:textId="4E1A2D8B" w:rsidR="00073462" w:rsidRDefault="00073462" w:rsidP="00073462">
            <w:hyperlink r:id="rId19"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A67F2"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r>
              <w:fldChar w:fldCharType="begin"/>
            </w:r>
            <w:r w:rsidRPr="00BA498C">
              <w:rPr>
                <w:lang w:val="sv-SE"/>
                <w:rPrChange w:id="194" w:author="Lenovo-Vahid" w:date="2025-08-27T12:46:00Z" w16du:dateUtc="2025-08-27T10:46:00Z">
                  <w:rPr/>
                </w:rPrChange>
              </w:rPr>
              <w:instrText>HYPERLINK "mailto:yufei.blankenship@ericsson.com"</w:instrText>
            </w:r>
            <w:r>
              <w:fldChar w:fldCharType="separate"/>
            </w:r>
            <w:r w:rsidRPr="00CF23B0">
              <w:rPr>
                <w:rStyle w:val="Hyperlink"/>
                <w:rFonts w:eastAsiaTheme="minorEastAsia"/>
                <w:lang w:val="sv-SE" w:eastAsia="zh-CN"/>
              </w:rPr>
              <w:t>yufei.blankenship@ericsson.com</w:t>
            </w:r>
            <w:r>
              <w:fldChar w:fldCharType="end"/>
            </w:r>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r>
              <w:fldChar w:fldCharType="begin"/>
            </w:r>
            <w:r w:rsidRPr="00BA498C">
              <w:rPr>
                <w:lang w:val="sv-SE"/>
                <w:rPrChange w:id="195" w:author="Lenovo-Vahid" w:date="2025-08-27T12:46:00Z" w16du:dateUtc="2025-08-27T10:46:00Z">
                  <w:rPr/>
                </w:rPrChange>
              </w:rPr>
              <w:instrText>HYPERLINK "mailto:jingya.li@ericsson.com"</w:instrText>
            </w:r>
            <w:r>
              <w:fldChar w:fldCharType="separate"/>
            </w:r>
            <w:r w:rsidRPr="00CF23B0">
              <w:rPr>
                <w:rStyle w:val="Hyperlink"/>
                <w:rFonts w:eastAsiaTheme="minorEastAsia"/>
                <w:lang w:val="sv-SE" w:eastAsia="zh-CN"/>
              </w:rPr>
              <w:t>jingya.li@ericsson.com</w:t>
            </w:r>
            <w:r>
              <w:fldChar w:fldCharType="end"/>
            </w:r>
          </w:p>
          <w:p w14:paraId="26ACAE09" w14:textId="45A8623B" w:rsidR="00926425" w:rsidRPr="00C16601" w:rsidRDefault="00926425" w:rsidP="00073462">
            <w:pPr>
              <w:rPr>
                <w:rFonts w:eastAsiaTheme="minorEastAsia"/>
                <w:lang w:val="sv-SE" w:eastAsia="zh-CN"/>
              </w:rPr>
            </w:pPr>
            <w:hyperlink r:id="rId20"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596EFE"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r>
              <w:fldChar w:fldCharType="begin"/>
            </w:r>
            <w:r w:rsidRPr="00BA498C">
              <w:rPr>
                <w:lang w:val="sv-SE"/>
                <w:rPrChange w:id="196" w:author="Lenovo-Vahid" w:date="2025-08-27T12:46:00Z" w16du:dateUtc="2025-08-27T10:46:00Z">
                  <w:rPr/>
                </w:rPrChange>
              </w:rPr>
              <w:instrText>HYPERLINK "mailto:Guan_peng@nec.cn"</w:instrText>
            </w:r>
            <w:r>
              <w:fldChar w:fldCharType="separate"/>
            </w:r>
            <w:r>
              <w:rPr>
                <w:lang w:val="sv-SE" w:eastAsia="zh-CN"/>
              </w:rPr>
              <w:t>Guan_peng@nec.cn</w:t>
            </w:r>
            <w:r>
              <w:fldChar w:fldCharType="end"/>
            </w:r>
          </w:p>
          <w:p w14:paraId="504835C0" w14:textId="77777777" w:rsidR="00CF61E1" w:rsidRDefault="00CF61E1" w:rsidP="00CF61E1">
            <w:pPr>
              <w:jc w:val="both"/>
              <w:rPr>
                <w:lang w:val="sv-SE" w:eastAsia="zh-CN"/>
              </w:rPr>
            </w:pPr>
            <w:r>
              <w:fldChar w:fldCharType="begin"/>
            </w:r>
            <w:r w:rsidRPr="00BA498C">
              <w:rPr>
                <w:lang w:val="sv-SE"/>
                <w:rPrChange w:id="197" w:author="Lenovo-Vahid" w:date="2025-08-27T12:46:00Z" w16du:dateUtc="2025-08-27T10:46:00Z">
                  <w:rPr/>
                </w:rPrChange>
              </w:rPr>
              <w:instrText>HYPERLINK "mailto:pravjyot.deogun@EMEA.NEC.COM"</w:instrText>
            </w:r>
            <w:r>
              <w:fldChar w:fldCharType="separate"/>
            </w:r>
            <w:r>
              <w:rPr>
                <w:lang w:val="sv-SE" w:eastAsia="zh-CN"/>
              </w:rPr>
              <w:t>pravjyot.deogun@EMEA.NEC.COM</w:t>
            </w:r>
            <w:r>
              <w:fldChar w:fldCharType="end"/>
            </w:r>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1"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2"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3"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Zhang Zhibo</w:t>
            </w:r>
          </w:p>
        </w:tc>
        <w:tc>
          <w:tcPr>
            <w:tcW w:w="2676" w:type="pct"/>
          </w:tcPr>
          <w:p w14:paraId="42E88A81" w14:textId="77777777" w:rsidR="00325DA4" w:rsidRDefault="00325DA4" w:rsidP="00441F45">
            <w:pPr>
              <w:rPr>
                <w:rFonts w:eastAsia="Yu Mincho"/>
                <w:lang w:eastAsia="ja-JP"/>
              </w:rPr>
            </w:pPr>
            <w:hyperlink r:id="rId24"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5"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6"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27"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F9032F" w:rsidP="00F9032F">
            <w:hyperlink r:id="rId28"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r>
              <w:rPr>
                <w:rFonts w:hint="eastAsia"/>
                <w:lang w:eastAsia="ko-KR"/>
              </w:rPr>
              <w:t>Y</w:t>
            </w:r>
            <w:r>
              <w:rPr>
                <w:lang w:eastAsia="ko-KR"/>
              </w:rPr>
              <w:t>oungjoon Yoon</w:t>
            </w:r>
          </w:p>
          <w:p w14:paraId="779184D9" w14:textId="6476205A" w:rsidR="006645F7" w:rsidRDefault="006645F7" w:rsidP="006645F7">
            <w:pPr>
              <w:rPr>
                <w:rFonts w:eastAsia="Malgun Gothic"/>
                <w:lang w:val="en-US" w:eastAsia="ko-KR"/>
              </w:rPr>
            </w:pPr>
            <w:r>
              <w:rPr>
                <w:rFonts w:hint="eastAsia"/>
                <w:lang w:eastAsia="ko-KR"/>
              </w:rPr>
              <w:lastRenderedPageBreak/>
              <w:t>Minhyun Kim</w:t>
            </w:r>
          </w:p>
        </w:tc>
        <w:tc>
          <w:tcPr>
            <w:tcW w:w="2676" w:type="pct"/>
          </w:tcPr>
          <w:p w14:paraId="22C413FC" w14:textId="77777777" w:rsidR="006645F7" w:rsidRDefault="006645F7" w:rsidP="006645F7">
            <w:pPr>
              <w:rPr>
                <w:lang w:eastAsia="ko-KR"/>
              </w:rPr>
            </w:pPr>
            <w:hyperlink r:id="rId29" w:history="1">
              <w:r w:rsidRPr="00CD5691">
                <w:rPr>
                  <w:rStyle w:val="Hyperlink"/>
                  <w:lang w:eastAsia="ko-KR"/>
                </w:rPr>
                <w:t>youngjoon.yoon@etri.re.kr</w:t>
              </w:r>
            </w:hyperlink>
          </w:p>
          <w:p w14:paraId="24A2748A" w14:textId="573F649D" w:rsidR="006645F7" w:rsidRDefault="006645F7" w:rsidP="006645F7">
            <w:hyperlink r:id="rId30"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r>
              <w:rPr>
                <w:lang w:eastAsia="zh-CN"/>
              </w:rPr>
              <w:lastRenderedPageBreak/>
              <w:t>Spreadtrum</w:t>
            </w:r>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1" w:history="1">
              <w:r w:rsidRPr="00A90381">
                <w:rPr>
                  <w:rStyle w:val="Hyperlink"/>
                </w:rPr>
                <w:t>Shijia.shao@unisoc.com</w:t>
              </w:r>
            </w:hyperlink>
          </w:p>
          <w:p w14:paraId="7667472F" w14:textId="77777777" w:rsidR="00DB2365" w:rsidRDefault="00DB2365" w:rsidP="0020703D">
            <w:hyperlink r:id="rId32" w:history="1">
              <w:r w:rsidRPr="00A90381">
                <w:rPr>
                  <w:rStyle w:val="Hyperlink"/>
                </w:rPr>
                <w:t>Zhe.yu@unisoc.com</w:t>
              </w:r>
            </w:hyperlink>
          </w:p>
          <w:p w14:paraId="7322BA1A" w14:textId="77777777" w:rsidR="00DB2365" w:rsidRPr="00CF61E1" w:rsidRDefault="00DB2365" w:rsidP="0020703D">
            <w:pPr>
              <w:rPr>
                <w:lang w:val="sv-SE"/>
              </w:rPr>
            </w:pPr>
            <w:hyperlink r:id="rId33" w:history="1">
              <w:r w:rsidRPr="00A90381">
                <w:rPr>
                  <w:rStyle w:val="Hyperlink"/>
                </w:rPr>
                <w:t>Mimi.chen@unisoc.com</w:t>
              </w:r>
            </w:hyperlink>
            <w:r>
              <w:t xml:space="preserve"> </w:t>
            </w:r>
          </w:p>
        </w:tc>
      </w:tr>
      <w:tr w:rsidR="00FE070A" w:rsidRPr="00596EFE"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r>
              <w:fldChar w:fldCharType="begin"/>
            </w:r>
            <w:r w:rsidRPr="00BA498C">
              <w:rPr>
                <w:lang w:val="sv-SE"/>
                <w:rPrChange w:id="198" w:author="Lenovo-Vahid" w:date="2025-08-27T12:46:00Z" w16du:dateUtc="2025-08-27T10:46:00Z">
                  <w:rPr/>
                </w:rPrChange>
              </w:rPr>
              <w:instrText>HYPERLINK "mailto:dhivagar.b@cewit.org.in"</w:instrText>
            </w:r>
            <w:r>
              <w:fldChar w:fldCharType="separate"/>
            </w:r>
            <w:r w:rsidRPr="00FE070A">
              <w:rPr>
                <w:rStyle w:val="Hyperlink"/>
                <w:lang w:val="sv-SE"/>
              </w:rPr>
              <w:t>dhivagar.b@cewit.org.in</w:t>
            </w:r>
            <w:r>
              <w:fldChar w:fldCharType="end"/>
            </w:r>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34" w:history="1">
              <w:r w:rsidRPr="002C3B96">
                <w:rPr>
                  <w:rStyle w:val="Hyperlink"/>
                </w:rPr>
                <w:t>anilkumar@5gtbiitm.in</w:t>
              </w:r>
            </w:hyperlink>
          </w:p>
          <w:p w14:paraId="34820EB1" w14:textId="5C9ADB46" w:rsidR="008C713C" w:rsidRDefault="008C713C" w:rsidP="00530C16">
            <w:r>
              <w:t>jeevak@5gtbiitm.in</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35"/>
      <w:footerReference w:type="default" r:id="rId36"/>
      <w:footerReference w:type="first" r:id="rId3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F4669" w14:textId="77777777" w:rsidR="00CB17F6" w:rsidRDefault="00CB17F6" w:rsidP="00E56427">
      <w:r>
        <w:separator/>
      </w:r>
    </w:p>
  </w:endnote>
  <w:endnote w:type="continuationSeparator" w:id="0">
    <w:p w14:paraId="42DB8A49" w14:textId="77777777" w:rsidR="00CB17F6" w:rsidRDefault="00CB17F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5E91" w14:textId="77777777" w:rsidR="00CB17F6" w:rsidRDefault="00CB17F6" w:rsidP="00E56427">
      <w:r>
        <w:separator/>
      </w:r>
    </w:p>
  </w:footnote>
  <w:footnote w:type="continuationSeparator" w:id="0">
    <w:p w14:paraId="6E20217C" w14:textId="77777777" w:rsidR="00CB17F6" w:rsidRDefault="00CB17F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235966583">
    <w:abstractNumId w:val="29"/>
  </w:num>
  <w:num w:numId="2" w16cid:durableId="841360330">
    <w:abstractNumId w:val="38"/>
  </w:num>
  <w:num w:numId="3" w16cid:durableId="760368169">
    <w:abstractNumId w:val="22"/>
  </w:num>
  <w:num w:numId="4" w16cid:durableId="1065178750">
    <w:abstractNumId w:val="20"/>
  </w:num>
  <w:num w:numId="5" w16cid:durableId="1770084600">
    <w:abstractNumId w:val="54"/>
  </w:num>
  <w:num w:numId="6" w16cid:durableId="1616210748">
    <w:abstractNumId w:val="0"/>
  </w:num>
  <w:num w:numId="7" w16cid:durableId="38286058">
    <w:abstractNumId w:val="35"/>
  </w:num>
  <w:num w:numId="8" w16cid:durableId="2002200925">
    <w:abstractNumId w:val="47"/>
  </w:num>
  <w:num w:numId="9" w16cid:durableId="1209417715">
    <w:abstractNumId w:val="3"/>
  </w:num>
  <w:num w:numId="10" w16cid:durableId="455950415">
    <w:abstractNumId w:val="9"/>
  </w:num>
  <w:num w:numId="11" w16cid:durableId="156501546">
    <w:abstractNumId w:val="39"/>
  </w:num>
  <w:num w:numId="12" w16cid:durableId="629479080">
    <w:abstractNumId w:val="16"/>
  </w:num>
  <w:num w:numId="13" w16cid:durableId="130950835">
    <w:abstractNumId w:val="15"/>
  </w:num>
  <w:num w:numId="14" w16cid:durableId="362636913">
    <w:abstractNumId w:val="6"/>
  </w:num>
  <w:num w:numId="15" w16cid:durableId="366024369">
    <w:abstractNumId w:val="37"/>
  </w:num>
  <w:num w:numId="16" w16cid:durableId="963655099">
    <w:abstractNumId w:val="12"/>
  </w:num>
  <w:num w:numId="17" w16cid:durableId="278491348">
    <w:abstractNumId w:val="18"/>
  </w:num>
  <w:num w:numId="18" w16cid:durableId="554008108">
    <w:abstractNumId w:val="31"/>
  </w:num>
  <w:num w:numId="19" w16cid:durableId="352342004">
    <w:abstractNumId w:val="56"/>
  </w:num>
  <w:num w:numId="20" w16cid:durableId="1471285344">
    <w:abstractNumId w:val="51"/>
  </w:num>
  <w:num w:numId="21" w16cid:durableId="1559517330">
    <w:abstractNumId w:val="8"/>
  </w:num>
  <w:num w:numId="22" w16cid:durableId="822281233">
    <w:abstractNumId w:val="34"/>
  </w:num>
  <w:num w:numId="23" w16cid:durableId="1818916474">
    <w:abstractNumId w:val="44"/>
  </w:num>
  <w:num w:numId="24" w16cid:durableId="11417029">
    <w:abstractNumId w:val="40"/>
  </w:num>
  <w:num w:numId="25" w16cid:durableId="379523149">
    <w:abstractNumId w:val="25"/>
  </w:num>
  <w:num w:numId="26" w16cid:durableId="1119103627">
    <w:abstractNumId w:val="42"/>
  </w:num>
  <w:num w:numId="27" w16cid:durableId="1746802010">
    <w:abstractNumId w:val="55"/>
  </w:num>
  <w:num w:numId="28" w16cid:durableId="1334603877">
    <w:abstractNumId w:val="1"/>
  </w:num>
  <w:num w:numId="29" w16cid:durableId="449250518">
    <w:abstractNumId w:val="33"/>
  </w:num>
  <w:num w:numId="30" w16cid:durableId="507646569">
    <w:abstractNumId w:val="2"/>
  </w:num>
  <w:num w:numId="31" w16cid:durableId="1452625541">
    <w:abstractNumId w:val="21"/>
  </w:num>
  <w:num w:numId="32" w16cid:durableId="1026491217">
    <w:abstractNumId w:val="4"/>
  </w:num>
  <w:num w:numId="33" w16cid:durableId="1410927046">
    <w:abstractNumId w:val="46"/>
  </w:num>
  <w:num w:numId="34" w16cid:durableId="1139423336">
    <w:abstractNumId w:val="13"/>
  </w:num>
  <w:num w:numId="35" w16cid:durableId="1785614077">
    <w:abstractNumId w:val="41"/>
  </w:num>
  <w:num w:numId="36" w16cid:durableId="1916236582">
    <w:abstractNumId w:val="30"/>
  </w:num>
  <w:num w:numId="37" w16cid:durableId="2085179899">
    <w:abstractNumId w:val="53"/>
  </w:num>
  <w:num w:numId="38" w16cid:durableId="486167714">
    <w:abstractNumId w:val="36"/>
  </w:num>
  <w:num w:numId="39" w16cid:durableId="1678314335">
    <w:abstractNumId w:val="48"/>
  </w:num>
  <w:num w:numId="40" w16cid:durableId="2106146437">
    <w:abstractNumId w:val="27"/>
  </w:num>
  <w:num w:numId="41" w16cid:durableId="3826017">
    <w:abstractNumId w:val="26"/>
  </w:num>
  <w:num w:numId="42" w16cid:durableId="1593465333">
    <w:abstractNumId w:val="19"/>
  </w:num>
  <w:num w:numId="43" w16cid:durableId="2014408755">
    <w:abstractNumId w:val="32"/>
  </w:num>
  <w:num w:numId="44" w16cid:durableId="163133258">
    <w:abstractNumId w:val="52"/>
  </w:num>
  <w:num w:numId="45" w16cid:durableId="1757555495">
    <w:abstractNumId w:val="14"/>
  </w:num>
  <w:num w:numId="46" w16cid:durableId="607808389">
    <w:abstractNumId w:val="28"/>
  </w:num>
  <w:num w:numId="47" w16cid:durableId="1111172540">
    <w:abstractNumId w:val="7"/>
  </w:num>
  <w:num w:numId="48" w16cid:durableId="1067191832">
    <w:abstractNumId w:val="43"/>
  </w:num>
  <w:num w:numId="49" w16cid:durableId="1779790482">
    <w:abstractNumId w:val="49"/>
  </w:num>
  <w:num w:numId="50" w16cid:durableId="558519679">
    <w:abstractNumId w:val="17"/>
  </w:num>
  <w:num w:numId="51" w16cid:durableId="522326680">
    <w:abstractNumId w:val="23"/>
  </w:num>
  <w:num w:numId="52" w16cid:durableId="590116971">
    <w:abstractNumId w:val="5"/>
  </w:num>
  <w:num w:numId="53" w16cid:durableId="1851682411">
    <w:abstractNumId w:val="24"/>
  </w:num>
  <w:num w:numId="54" w16cid:durableId="1979727512">
    <w:abstractNumId w:val="10"/>
  </w:num>
  <w:num w:numId="55" w16cid:durableId="403996089">
    <w:abstractNumId w:val="50"/>
  </w:num>
  <w:num w:numId="56" w16cid:durableId="1748990090">
    <w:abstractNumId w:val="11"/>
  </w:num>
  <w:num w:numId="57" w16cid:durableId="186135631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Lenovo-Vahid">
    <w15:presenceInfo w15:providerId="None" w15:userId="Lenovo-Vahid"/>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3413"/>
    <w:rsid w:val="00024F6D"/>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D6FA9"/>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490D"/>
    <w:rsid w:val="00316187"/>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40116"/>
    <w:rsid w:val="004512F4"/>
    <w:rsid w:val="00451E7E"/>
    <w:rsid w:val="00451EA9"/>
    <w:rsid w:val="00454695"/>
    <w:rsid w:val="00456877"/>
    <w:rsid w:val="00456AB0"/>
    <w:rsid w:val="00457326"/>
    <w:rsid w:val="00460B25"/>
    <w:rsid w:val="00460F59"/>
    <w:rsid w:val="004674EC"/>
    <w:rsid w:val="00470EF3"/>
    <w:rsid w:val="0047160B"/>
    <w:rsid w:val="004734B7"/>
    <w:rsid w:val="00474676"/>
    <w:rsid w:val="00482380"/>
    <w:rsid w:val="00482B87"/>
    <w:rsid w:val="00484758"/>
    <w:rsid w:val="0048592E"/>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3DA6"/>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877E7"/>
    <w:rsid w:val="00B90F73"/>
    <w:rsid w:val="00B94B0D"/>
    <w:rsid w:val="00BA0340"/>
    <w:rsid w:val="00BA037F"/>
    <w:rsid w:val="00BA2A04"/>
    <w:rsid w:val="00BA498C"/>
    <w:rsid w:val="00BA7FCB"/>
    <w:rsid w:val="00BB3027"/>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469E"/>
    <w:rsid w:val="00CA571E"/>
    <w:rsid w:val="00CB17F6"/>
    <w:rsid w:val="00CB2281"/>
    <w:rsid w:val="00CB48C7"/>
    <w:rsid w:val="00CB6821"/>
    <w:rsid w:val="00CB6F86"/>
    <w:rsid w:val="00CC0CF2"/>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76E9"/>
    <w:rsid w:val="00DE29CD"/>
    <w:rsid w:val="00DE3B02"/>
    <w:rsid w:val="00DE6F9F"/>
    <w:rsid w:val="00DF0ACD"/>
    <w:rsid w:val="00DF1C43"/>
    <w:rsid w:val="00DF25F9"/>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786B"/>
    <w:rsid w:val="00EF7DEA"/>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54B41"/>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zhangzb@docomolabs-beijing.com.cn" TargetMode="External"/><Relationship Id="rId39" Type="http://schemas.microsoft.com/office/2011/relationships/people" Target="people.xml"/><Relationship Id="rId21" Type="http://schemas.openxmlformats.org/officeDocument/2006/relationships/hyperlink" Target="mailto:xuantuong.tran@sg.panasonic.com" TargetMode="External"/><Relationship Id="rId34" Type="http://schemas.openxmlformats.org/officeDocument/2006/relationships/hyperlink" Target="mailto:anilkumar@5gtbiitm.in" TargetMode="Externa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wangx@docomolabs-beijing.com.cn" TargetMode="External"/><Relationship Id="rId33" Type="http://schemas.openxmlformats.org/officeDocument/2006/relationships/hyperlink" Target="mailto:Mimi.chen@unisoc.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angguotong@fujitsu.com" TargetMode="External"/><Relationship Id="rId20" Type="http://schemas.openxmlformats.org/officeDocument/2006/relationships/hyperlink" Target="mailto:siva.muruganathan@ericsson.com" TargetMode="External"/><Relationship Id="rId29" Type="http://schemas.openxmlformats.org/officeDocument/2006/relationships/hyperlink" Target="mailto:youngjoon.yoon@etri.re.k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kousuke.shima.nr@nttdocomo.com" TargetMode="External"/><Relationship Id="rId32" Type="http://schemas.openxmlformats.org/officeDocument/2006/relationships/hyperlink" Target="mailto:Zhe.yu@unisoc.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suzuki.hidetoshi@jp.panasonic.com" TargetMode="External"/><Relationship Id="rId28" Type="http://schemas.openxmlformats.org/officeDocument/2006/relationships/hyperlink" Target="mailto:caojianfei@oppo.com" TargetMode="External"/><Relationship Id="rId36" Type="http://schemas.openxmlformats.org/officeDocument/2006/relationships/footer" Target="footer2.xm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Shijia.shao@unisoc.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yamamoto.tetsuya001@jp.panasonic.com" TargetMode="External"/><Relationship Id="rId27" Type="http://schemas.openxmlformats.org/officeDocument/2006/relationships/hyperlink" Target="mailto:muqin@xiaomi.com" TargetMode="External"/><Relationship Id="rId30" Type="http://schemas.openxmlformats.org/officeDocument/2006/relationships/hyperlink" Target="mailto:minhyun.kim@etri.re.kr" TargetMode="External"/><Relationship Id="rId35" Type="http://schemas.openxmlformats.org/officeDocument/2006/relationships/footer" Target="footer1.xml"/><Relationship Id="rId8" Type="http://schemas.openxmlformats.org/officeDocument/2006/relationships/hyperlink" Target="mailto:Feifei.sun@samsung.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55</Pages>
  <Words>21186</Words>
  <Characters>133474</Characters>
  <Application>Microsoft Office Word</Application>
  <DocSecurity>0</DocSecurity>
  <Lines>1112</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Lenovo-Vahid</cp:lastModifiedBy>
  <cp:revision>34</cp:revision>
  <dcterms:created xsi:type="dcterms:W3CDTF">2025-08-27T09:52:00Z</dcterms:created>
  <dcterms:modified xsi:type="dcterms:W3CDTF">2025-08-27T11:07:00Z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