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lastRenderedPageBreak/>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lastRenderedPageBreak/>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lastRenderedPageBreak/>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 xml:space="preserve">How 5G CSI framework will be used for the Rel-20 5G AI/ML CSI compression feature is not finalized yet.  This should not stop us from </w:t>
            </w:r>
            <w:r>
              <w:lastRenderedPageBreak/>
              <w:t>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lastRenderedPageBreak/>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For 6GR, there could be some promising use cases other than CSI, such as DMRS overhead reduction, it seems not applicable to reuse the CSI framework for non-</w:t>
            </w:r>
            <w:r>
              <w:lastRenderedPageBreak/>
              <w:t xml:space="preserve">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lastRenderedPageBreak/>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lastRenderedPageBreak/>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lastRenderedPageBreak/>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lastRenderedPageBreak/>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lastRenderedPageBreak/>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lastRenderedPageBreak/>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lastRenderedPageBreak/>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lastRenderedPageBreak/>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lastRenderedPageBreak/>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to discuss AI </w:t>
            </w:r>
            <w:r>
              <w:rPr>
                <w:rFonts w:eastAsiaTheme="minorEastAsia"/>
                <w:lang w:val="en-US" w:eastAsia="zh-CN"/>
              </w:rPr>
              <w:lastRenderedPageBreak/>
              <w:t>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lastRenderedPageBreak/>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lastRenderedPageBreak/>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lastRenderedPageBreak/>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lastRenderedPageBreak/>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lastRenderedPageBreak/>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lastRenderedPageBreak/>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lastRenderedPageBreak/>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lastRenderedPageBreak/>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lastRenderedPageBreak/>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lastRenderedPageBreak/>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lastRenderedPageBreak/>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w:t>
            </w:r>
            <w:r>
              <w:rPr>
                <w:rFonts w:cs="Times"/>
                <w:szCs w:val="20"/>
              </w:rPr>
              <w:lastRenderedPageBreak/>
              <w:t>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lastRenderedPageBreak/>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lastRenderedPageBreak/>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lastRenderedPageBreak/>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w:t>
            </w:r>
            <w:r>
              <w:rPr>
                <w:rFonts w:cs="Times"/>
              </w:rPr>
              <w:lastRenderedPageBreak/>
              <w:t xml:space="preserve">(i.e.,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lastRenderedPageBreak/>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lastRenderedPageBreak/>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lastRenderedPageBreak/>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lastRenderedPageBreak/>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We are ok to study the DM-RS use case for AI/ML and also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lastRenderedPageBreak/>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lastRenderedPageBreak/>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lastRenderedPageBreak/>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lastRenderedPageBreak/>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proofErr w:type="spellStart"/>
            <w:r>
              <w:t>CEWiT</w:t>
            </w:r>
            <w:proofErr w:type="spellEnd"/>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lastRenderedPageBreak/>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lastRenderedPageBreak/>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lastRenderedPageBreak/>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lastRenderedPageBreak/>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lastRenderedPageBreak/>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lastRenderedPageBreak/>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lastRenderedPageBreak/>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89"/>
        <w:gridCol w:w="7107"/>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 xml:space="preserve">With regards to row 4, the AI-optimized codebook for HARQ-ACK can be derived based on offline engineering, and the result can be captured in </w:t>
            </w:r>
            <w:r w:rsidRPr="00102131">
              <w:rPr>
                <w:rFonts w:eastAsiaTheme="minorEastAsia" w:cs="Times"/>
                <w:szCs w:val="20"/>
                <w:lang w:val="en-US" w:eastAsia="zh-CN"/>
              </w:rPr>
              <w:lastRenderedPageBreak/>
              <w:t>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4"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5"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6"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7"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8" w:history="1">
              <w:r w:rsidRPr="0031187A">
                <w:rPr>
                  <w:rStyle w:val="Hyperlink"/>
                  <w:rFonts w:eastAsiaTheme="minorEastAsia"/>
                  <w:lang w:eastAsia="zh-CN"/>
                </w:rPr>
                <w:t>liu.wenfeng@zte.com.cn</w:t>
              </w:r>
            </w:hyperlink>
          </w:p>
          <w:p w14:paraId="61899308" w14:textId="4E1A2D8B" w:rsidR="00073462" w:rsidRDefault="00073462" w:rsidP="00073462">
            <w:hyperlink r:id="rId19"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2"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FA67F2"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3" w:history="1">
              <w:r>
                <w:rPr>
                  <w:lang w:val="sv-SE" w:eastAsia="zh-CN"/>
                </w:rPr>
                <w:t>Guan_peng@nec.cn</w:t>
              </w:r>
            </w:hyperlink>
          </w:p>
          <w:p w14:paraId="504835C0" w14:textId="77777777" w:rsidR="00CF61E1" w:rsidRDefault="00CF61E1" w:rsidP="00CF61E1">
            <w:pPr>
              <w:jc w:val="both"/>
              <w:rPr>
                <w:lang w:val="sv-SE" w:eastAsia="zh-CN"/>
              </w:rPr>
            </w:pPr>
            <w:hyperlink r:id="rId24"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7"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8"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9"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30"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1"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2"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3" w:history="1">
              <w:r w:rsidRPr="00CD5691">
                <w:rPr>
                  <w:rStyle w:val="Hyperlink"/>
                  <w:lang w:eastAsia="ko-KR"/>
                </w:rPr>
                <w:t>youngjoon.yoon@etri.re.kr</w:t>
              </w:r>
            </w:hyperlink>
          </w:p>
          <w:p w14:paraId="24A2748A" w14:textId="573F649D" w:rsidR="006645F7" w:rsidRDefault="006645F7" w:rsidP="006645F7">
            <w:hyperlink r:id="rId34"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lastRenderedPageBreak/>
              <w:t>Mimi chen</w:t>
            </w:r>
          </w:p>
        </w:tc>
        <w:tc>
          <w:tcPr>
            <w:tcW w:w="2676" w:type="pct"/>
          </w:tcPr>
          <w:p w14:paraId="476B31EE" w14:textId="77777777" w:rsidR="00DB2365" w:rsidRDefault="00DB2365" w:rsidP="0020703D">
            <w:hyperlink r:id="rId35" w:history="1">
              <w:r w:rsidRPr="00A90381">
                <w:rPr>
                  <w:rStyle w:val="Hyperlink"/>
                </w:rPr>
                <w:t>Shijia.shao@unisoc.com</w:t>
              </w:r>
            </w:hyperlink>
          </w:p>
          <w:p w14:paraId="7667472F" w14:textId="77777777" w:rsidR="00DB2365" w:rsidRDefault="00DB2365" w:rsidP="0020703D">
            <w:hyperlink r:id="rId36" w:history="1">
              <w:r w:rsidRPr="00A90381">
                <w:rPr>
                  <w:rStyle w:val="Hyperlink"/>
                </w:rPr>
                <w:t>Zhe.yu@unisoc.com</w:t>
              </w:r>
            </w:hyperlink>
          </w:p>
          <w:p w14:paraId="7322BA1A" w14:textId="77777777" w:rsidR="00DB2365" w:rsidRPr="00CF61E1" w:rsidRDefault="00DB2365" w:rsidP="0020703D">
            <w:pPr>
              <w:rPr>
                <w:lang w:val="sv-SE"/>
              </w:rPr>
            </w:pPr>
            <w:hyperlink r:id="rId37" w:history="1">
              <w:r w:rsidRPr="00A90381">
                <w:rPr>
                  <w:rStyle w:val="Hyperlink"/>
                </w:rPr>
                <w:t>Mimi.chen@unisoc.com</w:t>
              </w:r>
            </w:hyperlink>
            <w:r>
              <w:t xml:space="preserve"> </w:t>
            </w:r>
          </w:p>
        </w:tc>
      </w:tr>
      <w:tr w:rsidR="00FE070A" w:rsidRPr="00FA67F2"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lastRenderedPageBreak/>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8"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39" w:history="1">
              <w:r w:rsidRPr="002C3B96">
                <w:rPr>
                  <w:rStyle w:val="Hyperlink"/>
                </w:rPr>
                <w:t>anilku</w:t>
              </w:r>
              <w:r w:rsidRPr="002C3B96">
                <w:rPr>
                  <w:rStyle w:val="Hyperlink"/>
                </w:rPr>
                <w:t>m</w:t>
              </w:r>
              <w:r w:rsidRPr="002C3B96">
                <w:rPr>
                  <w:rStyle w:val="Hyperlink"/>
                </w:rPr>
                <w:t>ar@5gtbiitm.in</w:t>
              </w:r>
            </w:hyperlink>
          </w:p>
          <w:p w14:paraId="34820EB1" w14:textId="5C9ADB46" w:rsidR="008C713C" w:rsidRDefault="008C713C" w:rsidP="00530C16">
            <w:r>
              <w:t>jeevak@5gtbiitm.in</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0"/>
      <w:footerReference w:type="default" r:id="rId41"/>
      <w:footerReference w:type="first" r:id="rId4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8B2B4" w14:textId="77777777" w:rsidR="00793BDE" w:rsidRDefault="00793BDE" w:rsidP="00E56427">
      <w:r>
        <w:separator/>
      </w:r>
    </w:p>
  </w:endnote>
  <w:endnote w:type="continuationSeparator" w:id="0">
    <w:p w14:paraId="7E0BCDAD" w14:textId="77777777" w:rsidR="00793BDE" w:rsidRDefault="00793BDE"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240E" w14:textId="77777777" w:rsidR="00793BDE" w:rsidRDefault="00793BDE" w:rsidP="00E56427">
      <w:r>
        <w:separator/>
      </w:r>
    </w:p>
  </w:footnote>
  <w:footnote w:type="continuationSeparator" w:id="0">
    <w:p w14:paraId="00C4B090" w14:textId="77777777" w:rsidR="00793BDE" w:rsidRDefault="00793BDE"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35966583">
    <w:abstractNumId w:val="29"/>
  </w:num>
  <w:num w:numId="2" w16cid:durableId="841360330">
    <w:abstractNumId w:val="38"/>
  </w:num>
  <w:num w:numId="3" w16cid:durableId="760368169">
    <w:abstractNumId w:val="22"/>
  </w:num>
  <w:num w:numId="4" w16cid:durableId="1065178750">
    <w:abstractNumId w:val="20"/>
  </w:num>
  <w:num w:numId="5" w16cid:durableId="1770084600">
    <w:abstractNumId w:val="54"/>
  </w:num>
  <w:num w:numId="6" w16cid:durableId="1616210748">
    <w:abstractNumId w:val="0"/>
  </w:num>
  <w:num w:numId="7" w16cid:durableId="38286058">
    <w:abstractNumId w:val="35"/>
  </w:num>
  <w:num w:numId="8" w16cid:durableId="2002200925">
    <w:abstractNumId w:val="47"/>
  </w:num>
  <w:num w:numId="9" w16cid:durableId="1209417715">
    <w:abstractNumId w:val="3"/>
  </w:num>
  <w:num w:numId="10" w16cid:durableId="455950415">
    <w:abstractNumId w:val="9"/>
  </w:num>
  <w:num w:numId="11" w16cid:durableId="156501546">
    <w:abstractNumId w:val="39"/>
  </w:num>
  <w:num w:numId="12" w16cid:durableId="629479080">
    <w:abstractNumId w:val="16"/>
  </w:num>
  <w:num w:numId="13" w16cid:durableId="130950835">
    <w:abstractNumId w:val="15"/>
  </w:num>
  <w:num w:numId="14" w16cid:durableId="362636913">
    <w:abstractNumId w:val="6"/>
  </w:num>
  <w:num w:numId="15" w16cid:durableId="366024369">
    <w:abstractNumId w:val="37"/>
  </w:num>
  <w:num w:numId="16" w16cid:durableId="963655099">
    <w:abstractNumId w:val="12"/>
  </w:num>
  <w:num w:numId="17" w16cid:durableId="278491348">
    <w:abstractNumId w:val="18"/>
  </w:num>
  <w:num w:numId="18" w16cid:durableId="554008108">
    <w:abstractNumId w:val="31"/>
  </w:num>
  <w:num w:numId="19" w16cid:durableId="352342004">
    <w:abstractNumId w:val="56"/>
  </w:num>
  <w:num w:numId="20" w16cid:durableId="1471285344">
    <w:abstractNumId w:val="51"/>
  </w:num>
  <w:num w:numId="21" w16cid:durableId="1559517330">
    <w:abstractNumId w:val="8"/>
  </w:num>
  <w:num w:numId="22" w16cid:durableId="822281233">
    <w:abstractNumId w:val="34"/>
  </w:num>
  <w:num w:numId="23" w16cid:durableId="1818916474">
    <w:abstractNumId w:val="44"/>
  </w:num>
  <w:num w:numId="24" w16cid:durableId="11417029">
    <w:abstractNumId w:val="40"/>
  </w:num>
  <w:num w:numId="25" w16cid:durableId="379523149">
    <w:abstractNumId w:val="25"/>
  </w:num>
  <w:num w:numId="26" w16cid:durableId="1119103627">
    <w:abstractNumId w:val="42"/>
  </w:num>
  <w:num w:numId="27" w16cid:durableId="1746802010">
    <w:abstractNumId w:val="55"/>
  </w:num>
  <w:num w:numId="28" w16cid:durableId="1334603877">
    <w:abstractNumId w:val="1"/>
  </w:num>
  <w:num w:numId="29" w16cid:durableId="449250518">
    <w:abstractNumId w:val="33"/>
  </w:num>
  <w:num w:numId="30" w16cid:durableId="507646569">
    <w:abstractNumId w:val="2"/>
  </w:num>
  <w:num w:numId="31" w16cid:durableId="1452625541">
    <w:abstractNumId w:val="21"/>
  </w:num>
  <w:num w:numId="32" w16cid:durableId="1026491217">
    <w:abstractNumId w:val="4"/>
  </w:num>
  <w:num w:numId="33" w16cid:durableId="1410927046">
    <w:abstractNumId w:val="46"/>
  </w:num>
  <w:num w:numId="34" w16cid:durableId="1139423336">
    <w:abstractNumId w:val="13"/>
  </w:num>
  <w:num w:numId="35" w16cid:durableId="1785614077">
    <w:abstractNumId w:val="41"/>
  </w:num>
  <w:num w:numId="36" w16cid:durableId="1916236582">
    <w:abstractNumId w:val="30"/>
  </w:num>
  <w:num w:numId="37" w16cid:durableId="2085179899">
    <w:abstractNumId w:val="53"/>
  </w:num>
  <w:num w:numId="38" w16cid:durableId="486167714">
    <w:abstractNumId w:val="36"/>
  </w:num>
  <w:num w:numId="39" w16cid:durableId="1678314335">
    <w:abstractNumId w:val="48"/>
  </w:num>
  <w:num w:numId="40" w16cid:durableId="2106146437">
    <w:abstractNumId w:val="27"/>
  </w:num>
  <w:num w:numId="41" w16cid:durableId="3826017">
    <w:abstractNumId w:val="26"/>
  </w:num>
  <w:num w:numId="42" w16cid:durableId="1593465333">
    <w:abstractNumId w:val="19"/>
  </w:num>
  <w:num w:numId="43" w16cid:durableId="2014408755">
    <w:abstractNumId w:val="32"/>
  </w:num>
  <w:num w:numId="44" w16cid:durableId="163133258">
    <w:abstractNumId w:val="52"/>
  </w:num>
  <w:num w:numId="45" w16cid:durableId="1757555495">
    <w:abstractNumId w:val="14"/>
  </w:num>
  <w:num w:numId="46" w16cid:durableId="607808389">
    <w:abstractNumId w:val="28"/>
  </w:num>
  <w:num w:numId="47" w16cid:durableId="1111172540">
    <w:abstractNumId w:val="7"/>
  </w:num>
  <w:num w:numId="48" w16cid:durableId="1067191832">
    <w:abstractNumId w:val="43"/>
  </w:num>
  <w:num w:numId="49" w16cid:durableId="1779790482">
    <w:abstractNumId w:val="49"/>
  </w:num>
  <w:num w:numId="50" w16cid:durableId="558519679">
    <w:abstractNumId w:val="17"/>
  </w:num>
  <w:num w:numId="51" w16cid:durableId="522326680">
    <w:abstractNumId w:val="23"/>
  </w:num>
  <w:num w:numId="52" w16cid:durableId="590116971">
    <w:abstractNumId w:val="5"/>
  </w:num>
  <w:num w:numId="53" w16cid:durableId="1851682411">
    <w:abstractNumId w:val="24"/>
  </w:num>
  <w:num w:numId="54" w16cid:durableId="1979727512">
    <w:abstractNumId w:val="10"/>
  </w:num>
  <w:num w:numId="55" w16cid:durableId="403996089">
    <w:abstractNumId w:val="50"/>
  </w:num>
  <w:num w:numId="56" w16cid:durableId="1748990090">
    <w:abstractNumId w:val="11"/>
  </w:num>
  <w:num w:numId="57" w16cid:durableId="186135631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40116"/>
    <w:rsid w:val="004512F4"/>
    <w:rsid w:val="00451E7E"/>
    <w:rsid w:val="00451EA9"/>
    <w:rsid w:val="00454695"/>
    <w:rsid w:val="00456877"/>
    <w:rsid w:val="00456AB0"/>
    <w:rsid w:val="00457326"/>
    <w:rsid w:val="00460B25"/>
    <w:rsid w:val="00460F59"/>
    <w:rsid w:val="004674EC"/>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4F37"/>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93BDE"/>
    <w:rsid w:val="007B35A2"/>
    <w:rsid w:val="007B5F04"/>
    <w:rsid w:val="007B7656"/>
    <w:rsid w:val="007C0B16"/>
    <w:rsid w:val="007C64E7"/>
    <w:rsid w:val="007D0FDE"/>
    <w:rsid w:val="007D2CD6"/>
    <w:rsid w:val="007D3412"/>
    <w:rsid w:val="007D7837"/>
    <w:rsid w:val="007E7262"/>
    <w:rsid w:val="007E7F54"/>
    <w:rsid w:val="007F0DCB"/>
    <w:rsid w:val="007F25FD"/>
    <w:rsid w:val="007F2ECB"/>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3DA6"/>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877E7"/>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hyperlink" Target="mailto:anilkumar@5gtbiitm.in" TargetMode="Externa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9" Type="http://schemas.openxmlformats.org/officeDocument/2006/relationships/hyperlink" Target="mailto:wangx@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openxmlformats.org/officeDocument/2006/relationships/fontTable" Target="fontTab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 Id="rId20" Type="http://schemas.openxmlformats.org/officeDocument/2006/relationships/hyperlink" Target="mailto:yufei.blankenship@ericsson.com" TargetMode="External"/><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62</Pages>
  <Words>23078</Words>
  <Characters>131547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IITM</cp:lastModifiedBy>
  <cp:revision>22</cp:revision>
  <dcterms:created xsi:type="dcterms:W3CDTF">2025-08-27T09:52:00Z</dcterms:created>
  <dcterms:modified xsi:type="dcterms:W3CDTF">2025-08-27T10:35:00Z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