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lastRenderedPageBreak/>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 xml:space="preserve">Proposal 4: A magnitude level upper bound for complexity/power consumption can be set up/considered for feasibility observation of use cases, e.g., [1T] Ops as an upper </w:t>
            </w:r>
            <w:r w:rsidRPr="007E035C">
              <w:rPr>
                <w:b w:val="0"/>
              </w:rPr>
              <w:lastRenderedPageBreak/>
              <w:t>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 xml:space="preserve">data and model management, including model transfer, applicability of the associated ID, support for localized models, </w:t>
      </w:r>
      <w:r w:rsidRPr="00686F17">
        <w:rPr>
          <w:rFonts w:ascii="Times New Roman" w:hAnsi="Times New Roman"/>
          <w:szCs w:val="20"/>
          <w:lang w:val="x-none"/>
        </w:rPr>
        <w:lastRenderedPageBreak/>
        <w:t>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lastRenderedPageBreak/>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 xml:space="preserve">How 5G CSI framework will be used for the Rel-20 5G AI/ML CSI compression feature is not finalized yet.  This should not stop us from studying </w:t>
            </w:r>
            <w:r>
              <w:lastRenderedPageBreak/>
              <w:t>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lastRenderedPageBreak/>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lastRenderedPageBreak/>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lastRenderedPageBreak/>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lastRenderedPageBreak/>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lastRenderedPageBreak/>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lastRenderedPageBreak/>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lastRenderedPageBreak/>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lastRenderedPageBreak/>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lastRenderedPageBreak/>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lastRenderedPageBreak/>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hint="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hint="eastAsia"/>
                <w:lang w:eastAsia="zh-CN"/>
              </w:rPr>
            </w:pPr>
            <w:r>
              <w:rPr>
                <w:lang w:eastAsia="ko-KR"/>
              </w:rPr>
              <w:t>5G related study outcome can be considered to save some efforts. However, it does not mean these 5G use cases will automatically be included for 6G normative work.</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lastRenderedPageBreak/>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lastRenderedPageBreak/>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hint="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hint="eastAsia"/>
                <w:lang w:eastAsia="zh-CN"/>
              </w:rPr>
            </w:pPr>
            <w:r>
              <w:rPr>
                <w:lang w:eastAsia="ko-KR"/>
              </w:rPr>
              <w:t>We do not see the need to conclude on this now. The beam management and initial access itself is under study.</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lastRenderedPageBreak/>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lastRenderedPageBreak/>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lastRenderedPageBreak/>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hint="eastAsia"/>
                <w:lang w:eastAsia="zh-CN"/>
              </w:rPr>
            </w:pPr>
            <w:r>
              <w:rPr>
                <w:rFonts w:eastAsiaTheme="minorEastAsia"/>
                <w:lang w:eastAsia="zh-CN"/>
              </w:rPr>
              <w:lastRenderedPageBreak/>
              <w:t>Futurewei</w:t>
            </w:r>
          </w:p>
        </w:tc>
        <w:tc>
          <w:tcPr>
            <w:tcW w:w="7041" w:type="dxa"/>
          </w:tcPr>
          <w:p w14:paraId="38C03D9E" w14:textId="6A3E56CC" w:rsidR="00000469" w:rsidRDefault="00000469" w:rsidP="00F86DD6">
            <w:pPr>
              <w:rPr>
                <w:rFonts w:eastAsiaTheme="minorEastAsia" w:hint="eastAsia"/>
                <w:lang w:eastAsia="zh-CN"/>
              </w:rPr>
            </w:pPr>
            <w:r>
              <w:rPr>
                <w:lang w:eastAsia="ko-KR"/>
              </w:rPr>
              <w:t xml:space="preserve">General direction is </w:t>
            </w:r>
            <w:proofErr w:type="gramStart"/>
            <w:r>
              <w:rPr>
                <w:lang w:eastAsia="ko-KR"/>
              </w:rPr>
              <w:t>ok</w:t>
            </w:r>
            <w:proofErr w:type="gramEnd"/>
            <w:r>
              <w:rPr>
                <w:lang w:eastAsia="ko-KR"/>
              </w:rPr>
              <w:t xml:space="preserve"> but not all </w:t>
            </w:r>
            <w:r>
              <w:rPr>
                <w:lang w:eastAsia="ko-KR"/>
              </w:rPr>
              <w:t xml:space="preserve">sub use cases </w:t>
            </w:r>
            <w:r>
              <w:rPr>
                <w:lang w:eastAsia="ko-KR"/>
              </w:rPr>
              <w:t>should be considered for study.</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lastRenderedPageBreak/>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hint="eastAsia"/>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hint="eastAsia"/>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CEWiT,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 xml:space="preserve">contributions (Qualcomm, {CEWiT,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lastRenderedPageBreak/>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lastRenderedPageBreak/>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lastRenderedPageBreak/>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lastRenderedPageBreak/>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hint="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hint="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lastRenderedPageBreak/>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lastRenderedPageBreak/>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hint="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hint="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lastRenderedPageBreak/>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lastRenderedPageBreak/>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CEWiT,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 xml:space="preserve">{CEWiT,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lastRenderedPageBreak/>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ListParagraph"/>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lastRenderedPageBreak/>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lastRenderedPageBreak/>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lastRenderedPageBreak/>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lastRenderedPageBreak/>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hint="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hint="eastAsia"/>
                <w:lang w:eastAsia="zh-CN"/>
              </w:rPr>
            </w:pPr>
            <w:bookmarkStart w:id="134"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34"/>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hint="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hint="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lastRenderedPageBreak/>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lastRenderedPageBreak/>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w:t>
      </w:r>
      <w:r w:rsidR="00FF3438">
        <w:lastRenderedPageBreak/>
        <w:t xml:space="preserve">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lastRenderedPageBreak/>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lastRenderedPageBreak/>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lastRenderedPageBreak/>
              <w:t>CEWiT</w:t>
            </w:r>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hint="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hint="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hint="eastAsia"/>
                <w:lang w:eastAsia="zh-CN"/>
              </w:rPr>
            </w:pPr>
            <w:r>
              <w:rPr>
                <w:rFonts w:eastAsiaTheme="minorEastAsia"/>
                <w:lang w:eastAsia="zh-CN"/>
              </w:rPr>
              <w:t>Futurewei</w:t>
            </w:r>
          </w:p>
        </w:tc>
        <w:tc>
          <w:tcPr>
            <w:tcW w:w="7041" w:type="dxa"/>
          </w:tcPr>
          <w:p w14:paraId="6404A842" w14:textId="4B782EBE" w:rsidR="00DC56E8" w:rsidRDefault="00DC56E8" w:rsidP="00163D88">
            <w:pPr>
              <w:rPr>
                <w:rFonts w:eastAsiaTheme="minorEastAsia" w:hint="eastAsia"/>
                <w:lang w:eastAsia="zh-CN"/>
              </w:rPr>
            </w:pPr>
            <w:r>
              <w:rPr>
                <w:color w:val="000000" w:themeColor="text1"/>
                <w:lang w:eastAsia="ko-KR"/>
              </w:rPr>
              <w:t>We prefer to not duplication the 5G work in 6G SI though this use case can be considered for normative work based on 5G outcome</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lastRenderedPageBreak/>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CEWiT,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lastRenderedPageBreak/>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w:t>
            </w:r>
            <w:r w:rsidRPr="0088565C">
              <w:rPr>
                <w:rFonts w:eastAsiaTheme="minorEastAsia" w:cs="Times"/>
                <w:szCs w:val="20"/>
                <w:lang w:val="en-US" w:eastAsia="zh-CN"/>
              </w:rPr>
              <w:lastRenderedPageBreak/>
              <w:t xml:space="preserve">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lastRenderedPageBreak/>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hint="eastAsia"/>
                <w:lang w:eastAsia="zh-CN"/>
              </w:rPr>
            </w:pPr>
            <w:r>
              <w:rPr>
                <w:rFonts w:eastAsiaTheme="minorEastAsia"/>
                <w:lang w:eastAsia="zh-CN"/>
              </w:rPr>
              <w:t>Futurewei</w:t>
            </w:r>
          </w:p>
        </w:tc>
        <w:tc>
          <w:tcPr>
            <w:tcW w:w="7041" w:type="dxa"/>
          </w:tcPr>
          <w:p w14:paraId="0121F59F" w14:textId="1AB4CA92" w:rsidR="00DC56E8" w:rsidRPr="00307203" w:rsidRDefault="00DC56E8" w:rsidP="0020703D">
            <w:r>
              <w:rPr>
                <w:color w:val="000000" w:themeColor="text1"/>
                <w:lang w:eastAsia="ko-KR"/>
              </w:rPr>
              <w:t>We are open to study this use case</w:t>
            </w: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lastRenderedPageBreak/>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lastRenderedPageBreak/>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lastRenderedPageBreak/>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 xml:space="preserve">With regards to row 4, the AI-optimized codebook for HARQ-ACK can be derived based on offline engineering, and the result can be captured in a </w:t>
            </w:r>
            <w:r w:rsidRPr="00102131">
              <w:rPr>
                <w:rFonts w:eastAsiaTheme="minorEastAsia" w:cs="Times"/>
                <w:szCs w:val="20"/>
                <w:lang w:val="en-US" w:eastAsia="zh-CN"/>
              </w:rPr>
              <w:lastRenderedPageBreak/>
              <w:t>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BF66C9">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DB2365">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gramEnd"/>
            <w:r w:rsidRPr="00F967E6">
              <w:t xml:space="preserve">CEWiT,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{CEWiT,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CEWiT,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CEWiT,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lastRenderedPageBreak/>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CB682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000469"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4"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6"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7"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1"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2" w:history="1">
              <w:r w:rsidRPr="00CD5691">
                <w:rPr>
                  <w:rStyle w:val="Hyperlink"/>
                  <w:lang w:eastAsia="ko-KR"/>
                </w:rPr>
                <w:t>youngjoon.yoon@etri.re.kr</w:t>
              </w:r>
            </w:hyperlink>
          </w:p>
          <w:p w14:paraId="24A2748A" w14:textId="573F649D" w:rsidR="006645F7" w:rsidRDefault="006645F7" w:rsidP="006645F7">
            <w:hyperlink r:id="rId33"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4" w:history="1">
              <w:r w:rsidRPr="00A90381">
                <w:rPr>
                  <w:rStyle w:val="Hyperlink"/>
                </w:rPr>
                <w:t>Shijia.shao@unisoc.com</w:t>
              </w:r>
            </w:hyperlink>
          </w:p>
          <w:p w14:paraId="7667472F" w14:textId="77777777" w:rsidR="00DB2365" w:rsidRDefault="00DB2365" w:rsidP="0020703D">
            <w:hyperlink r:id="rId35" w:history="1">
              <w:r w:rsidRPr="00A90381">
                <w:rPr>
                  <w:rStyle w:val="Hyperlink"/>
                </w:rPr>
                <w:t>Zhe.yu@unisoc.com</w:t>
              </w:r>
            </w:hyperlink>
          </w:p>
          <w:p w14:paraId="7322BA1A" w14:textId="77777777" w:rsidR="00DB2365" w:rsidRPr="00CF61E1" w:rsidRDefault="00DB2365" w:rsidP="0020703D">
            <w:pPr>
              <w:rPr>
                <w:lang w:val="sv-SE"/>
              </w:rPr>
            </w:pPr>
            <w:hyperlink r:id="rId36" w:history="1">
              <w:r w:rsidRPr="00A90381">
                <w:rPr>
                  <w:rStyle w:val="Hyperlink"/>
                </w:rPr>
                <w:t>Mimi.chen@unisoc.com</w:t>
              </w:r>
            </w:hyperlink>
            <w:r>
              <w:t xml:space="preserve"> </w:t>
            </w:r>
          </w:p>
        </w:tc>
      </w:tr>
      <w:tr w:rsidR="00FE070A" w:rsidRPr="00000469"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7"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lastRenderedPageBreak/>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8"/>
      <w:footerReference w:type="default" r:id="rId39"/>
      <w:footerReference w:type="first" r:id="rId4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E290" w14:textId="77777777" w:rsidR="00141FCD" w:rsidRDefault="00141FCD" w:rsidP="00E56427">
      <w:r>
        <w:separator/>
      </w:r>
    </w:p>
  </w:endnote>
  <w:endnote w:type="continuationSeparator" w:id="0">
    <w:p w14:paraId="2F395517" w14:textId="77777777" w:rsidR="00141FCD" w:rsidRDefault="00141FCD"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8EAE" w14:textId="77777777" w:rsidR="00141FCD" w:rsidRDefault="00141FCD" w:rsidP="00E56427">
      <w:r>
        <w:separator/>
      </w:r>
    </w:p>
  </w:footnote>
  <w:footnote w:type="continuationSeparator" w:id="0">
    <w:p w14:paraId="21BE0E9C" w14:textId="77777777" w:rsidR="00141FCD" w:rsidRDefault="00141FCD"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5208698">
    <w:abstractNumId w:val="29"/>
  </w:num>
  <w:num w:numId="2" w16cid:durableId="733233613">
    <w:abstractNumId w:val="38"/>
  </w:num>
  <w:num w:numId="3" w16cid:durableId="55054068">
    <w:abstractNumId w:val="22"/>
  </w:num>
  <w:num w:numId="4" w16cid:durableId="955260012">
    <w:abstractNumId w:val="20"/>
  </w:num>
  <w:num w:numId="5" w16cid:durableId="1566450137">
    <w:abstractNumId w:val="53"/>
  </w:num>
  <w:num w:numId="6" w16cid:durableId="1109664603">
    <w:abstractNumId w:val="0"/>
  </w:num>
  <w:num w:numId="7" w16cid:durableId="1782531762">
    <w:abstractNumId w:val="35"/>
  </w:num>
  <w:num w:numId="8" w16cid:durableId="880363895">
    <w:abstractNumId w:val="46"/>
  </w:num>
  <w:num w:numId="9" w16cid:durableId="1074665778">
    <w:abstractNumId w:val="3"/>
  </w:num>
  <w:num w:numId="10" w16cid:durableId="810287244">
    <w:abstractNumId w:val="9"/>
  </w:num>
  <w:num w:numId="11" w16cid:durableId="1183320268">
    <w:abstractNumId w:val="39"/>
  </w:num>
  <w:num w:numId="12" w16cid:durableId="1992295650">
    <w:abstractNumId w:val="16"/>
  </w:num>
  <w:num w:numId="13" w16cid:durableId="1340885199">
    <w:abstractNumId w:val="15"/>
  </w:num>
  <w:num w:numId="14" w16cid:durableId="1415780406">
    <w:abstractNumId w:val="6"/>
  </w:num>
  <w:num w:numId="15" w16cid:durableId="225144573">
    <w:abstractNumId w:val="37"/>
  </w:num>
  <w:num w:numId="16" w16cid:durableId="926383024">
    <w:abstractNumId w:val="12"/>
  </w:num>
  <w:num w:numId="17" w16cid:durableId="285353734">
    <w:abstractNumId w:val="18"/>
  </w:num>
  <w:num w:numId="18" w16cid:durableId="1144813720">
    <w:abstractNumId w:val="31"/>
  </w:num>
  <w:num w:numId="19" w16cid:durableId="1808741547">
    <w:abstractNumId w:val="55"/>
  </w:num>
  <w:num w:numId="20" w16cid:durableId="706612400">
    <w:abstractNumId w:val="50"/>
  </w:num>
  <w:num w:numId="21" w16cid:durableId="1885948208">
    <w:abstractNumId w:val="8"/>
  </w:num>
  <w:num w:numId="22" w16cid:durableId="1740323566">
    <w:abstractNumId w:val="34"/>
  </w:num>
  <w:num w:numId="23" w16cid:durableId="135270504">
    <w:abstractNumId w:val="44"/>
  </w:num>
  <w:num w:numId="24" w16cid:durableId="1324428635">
    <w:abstractNumId w:val="40"/>
  </w:num>
  <w:num w:numId="25" w16cid:durableId="529538240">
    <w:abstractNumId w:val="25"/>
  </w:num>
  <w:num w:numId="26" w16cid:durableId="889539860">
    <w:abstractNumId w:val="42"/>
  </w:num>
  <w:num w:numId="27" w16cid:durableId="1865440643">
    <w:abstractNumId w:val="54"/>
  </w:num>
  <w:num w:numId="28" w16cid:durableId="1766025747">
    <w:abstractNumId w:val="1"/>
  </w:num>
  <w:num w:numId="29" w16cid:durableId="107816281">
    <w:abstractNumId w:val="33"/>
  </w:num>
  <w:num w:numId="30" w16cid:durableId="1532761038">
    <w:abstractNumId w:val="2"/>
  </w:num>
  <w:num w:numId="31" w16cid:durableId="1370376284">
    <w:abstractNumId w:val="21"/>
  </w:num>
  <w:num w:numId="32" w16cid:durableId="721951667">
    <w:abstractNumId w:val="4"/>
  </w:num>
  <w:num w:numId="33" w16cid:durableId="2073653133">
    <w:abstractNumId w:val="45"/>
  </w:num>
  <w:num w:numId="34" w16cid:durableId="1813592427">
    <w:abstractNumId w:val="13"/>
  </w:num>
  <w:num w:numId="35" w16cid:durableId="943222254">
    <w:abstractNumId w:val="41"/>
  </w:num>
  <w:num w:numId="36" w16cid:durableId="415591394">
    <w:abstractNumId w:val="30"/>
  </w:num>
  <w:num w:numId="37" w16cid:durableId="1345592109">
    <w:abstractNumId w:val="52"/>
  </w:num>
  <w:num w:numId="38" w16cid:durableId="589630020">
    <w:abstractNumId w:val="36"/>
  </w:num>
  <w:num w:numId="39" w16cid:durableId="2103646489">
    <w:abstractNumId w:val="47"/>
  </w:num>
  <w:num w:numId="40" w16cid:durableId="913201289">
    <w:abstractNumId w:val="27"/>
  </w:num>
  <w:num w:numId="41" w16cid:durableId="1340347236">
    <w:abstractNumId w:val="26"/>
  </w:num>
  <w:num w:numId="42" w16cid:durableId="8143326">
    <w:abstractNumId w:val="19"/>
  </w:num>
  <w:num w:numId="43" w16cid:durableId="1925722473">
    <w:abstractNumId w:val="32"/>
  </w:num>
  <w:num w:numId="44" w16cid:durableId="1616056768">
    <w:abstractNumId w:val="51"/>
  </w:num>
  <w:num w:numId="45" w16cid:durableId="1820726493">
    <w:abstractNumId w:val="14"/>
  </w:num>
  <w:num w:numId="46" w16cid:durableId="1561280870">
    <w:abstractNumId w:val="28"/>
  </w:num>
  <w:num w:numId="47" w16cid:durableId="1799058502">
    <w:abstractNumId w:val="7"/>
  </w:num>
  <w:num w:numId="48" w16cid:durableId="53966778">
    <w:abstractNumId w:val="43"/>
  </w:num>
  <w:num w:numId="49" w16cid:durableId="46608471">
    <w:abstractNumId w:val="48"/>
  </w:num>
  <w:num w:numId="50" w16cid:durableId="1479957899">
    <w:abstractNumId w:val="17"/>
  </w:num>
  <w:num w:numId="51" w16cid:durableId="303514232">
    <w:abstractNumId w:val="23"/>
  </w:num>
  <w:num w:numId="52" w16cid:durableId="1909071675">
    <w:abstractNumId w:val="5"/>
  </w:num>
  <w:num w:numId="53" w16cid:durableId="1077434272">
    <w:abstractNumId w:val="24"/>
  </w:num>
  <w:num w:numId="54" w16cid:durableId="960308542">
    <w:abstractNumId w:val="10"/>
  </w:num>
  <w:num w:numId="55" w16cid:durableId="743255724">
    <w:abstractNumId w:val="49"/>
  </w:num>
  <w:num w:numId="56" w16cid:durableId="75343392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212B"/>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70EF3"/>
    <w:rsid w:val="0047160B"/>
    <w:rsid w:val="004734B7"/>
    <w:rsid w:val="00474676"/>
    <w:rsid w:val="00482380"/>
    <w:rsid w:val="00482B87"/>
    <w:rsid w:val="00484758"/>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footer" Target="footer2.xml"/><Relationship Id="rId21" Type="http://schemas.openxmlformats.org/officeDocument/2006/relationships/hyperlink" Target="mailto:siva.muruganathan@ericsson.com" TargetMode="External"/><Relationship Id="rId34" Type="http://schemas.openxmlformats.org/officeDocument/2006/relationships/hyperlink" Target="mailto:Shijia.shao@unisoc.com" TargetMode="External"/><Relationship Id="rId42"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hyperlink" Target="mailto:dhivagar.b@cewit.org.in"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hyperlink" Target="mailto:Mimi.chen@unisoc.com"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hyperlink" Target="mailto:Zhe.yu@unisoc.com" TargetMode="External"/><Relationship Id="rId43" Type="http://schemas.openxmlformats.org/officeDocument/2006/relationships/theme" Target="theme/theme1.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24</TotalTime>
  <Pages>51</Pages>
  <Words>21660</Words>
  <Characters>123463</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Weimin Xiao</cp:lastModifiedBy>
  <cp:revision>43</cp:revision>
  <dcterms:created xsi:type="dcterms:W3CDTF">2025-08-27T06:09:00Z</dcterms:created>
  <dcterms:modified xsi:type="dcterms:W3CDTF">2025-08-27T07:16:00Z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