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lastRenderedPageBreak/>
              <w:t xml:space="preserve">Proposal 5: For </w:t>
            </w:r>
            <w:proofErr w:type="gramStart"/>
            <w:r w:rsidRPr="007E035C">
              <w:rPr>
                <w:b w:val="0"/>
              </w:rPr>
              <w:t>each use</w:t>
            </w:r>
            <w:proofErr w:type="gramEnd"/>
            <w:r w:rsidRPr="007E035C">
              <w:rPr>
                <w:b w:val="0"/>
              </w:rPr>
              <w:t xml:space="preserv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 xml:space="preserve">Enhancement on AI/ML processing unit </w:t>
      </w:r>
      <w:r w:rsidRPr="003D5A7B">
        <w:rPr>
          <w:rFonts w:ascii="Times New Roman" w:hAnsi="Times New Roman"/>
          <w:szCs w:val="20"/>
        </w:rPr>
        <w:lastRenderedPageBreak/>
        <w:t>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lastRenderedPageBreak/>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lastRenderedPageBreak/>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Reduced </w:t>
            </w:r>
            <w:proofErr w:type="spellStart"/>
            <w:r w:rsidRPr="007E035C">
              <w:rPr>
                <w:rFonts w:ascii="Times New Roman" w:hAnsi="Times New Roman"/>
                <w:szCs w:val="20"/>
                <w:lang w:val="x-none"/>
              </w:rPr>
              <w:t>signaling</w:t>
            </w:r>
            <w:proofErr w:type="spellEnd"/>
            <w:r w:rsidRPr="007E035C">
              <w:rPr>
                <w:rFonts w:ascii="Times New Roman" w:hAnsi="Times New Roman"/>
                <w:szCs w:val="20"/>
                <w:lang w:val="x-none"/>
              </w:rPr>
              <w:t>/configuration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lastRenderedPageBreak/>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lastRenderedPageBreak/>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lastRenderedPageBreak/>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lastRenderedPageBreak/>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lastRenderedPageBreak/>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lastRenderedPageBreak/>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lastRenderedPageBreak/>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lastRenderedPageBreak/>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t>
      </w:r>
      <w:proofErr w:type="gramStart"/>
      <w:r>
        <w:rPr>
          <w:lang w:eastAsia="zh-CN"/>
        </w:rPr>
        <w:t>were</w:t>
      </w:r>
      <w:proofErr w:type="gramEnd"/>
      <w:r>
        <w:rPr>
          <w:lang w:eastAsia="zh-CN"/>
        </w:rPr>
        <w:t xml:space="preserv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lastRenderedPageBreak/>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lastRenderedPageBreak/>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lastRenderedPageBreak/>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lastRenderedPageBreak/>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lastRenderedPageBreak/>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lastRenderedPageBreak/>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w:t>
            </w:r>
            <w:r>
              <w:lastRenderedPageBreak/>
              <w:t xml:space="preserve">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lastRenderedPageBreak/>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lastRenderedPageBreak/>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lastRenderedPageBreak/>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lastRenderedPageBreak/>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lastRenderedPageBreak/>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hint="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hint="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lastRenderedPageBreak/>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Malgun Gothic" w:cs="Times" w:hint="eastAsia"/>
                  <w:sz w:val="16"/>
                  <w:szCs w:val="16"/>
                  <w:lang w:val="en-US" w:eastAsia="ko-KR"/>
                </w:rPr>
                <w:t>, O</w:t>
              </w:r>
            </w:ins>
            <w:ins w:id="117"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 xml:space="preserve">{CEWiT,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lastRenderedPageBreak/>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lastRenderedPageBreak/>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ListParagraph"/>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lastRenderedPageBreak/>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hint="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w:t>
            </w:r>
            <w:proofErr w:type="gramStart"/>
            <w:r w:rsidRPr="004142D4">
              <w:rPr>
                <w:rFonts w:eastAsiaTheme="minorEastAsia"/>
                <w:lang w:val="en-US" w:eastAsia="zh-CN"/>
              </w:rPr>
              <w:t>Is it</w:t>
            </w:r>
            <w:proofErr w:type="gramEnd"/>
            <w:r w:rsidRPr="004142D4">
              <w:rPr>
                <w:rFonts w:eastAsiaTheme="minorEastAsia"/>
                <w:lang w:val="en-US" w:eastAsia="zh-CN"/>
              </w:rPr>
              <w:t xml:space="preserve">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hint="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lastRenderedPageBreak/>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lastRenderedPageBreak/>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lastRenderedPageBreak/>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hint="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lastRenderedPageBreak/>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CEWiT,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lastRenderedPageBreak/>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lastRenderedPageBreak/>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w:t>
            </w:r>
            <w:proofErr w:type="gramStart"/>
            <w:r w:rsidRPr="0088565C">
              <w:rPr>
                <w:rFonts w:eastAsiaTheme="minorEastAsia" w:cs="Times"/>
                <w:szCs w:val="20"/>
                <w:lang w:val="en-US" w:eastAsia="zh-CN"/>
              </w:rPr>
              <w:t>a polling</w:t>
            </w:r>
            <w:proofErr w:type="gramEnd"/>
            <w:r w:rsidRPr="0088565C">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lastRenderedPageBreak/>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w:t>
            </w:r>
            <w:proofErr w:type="gramStart"/>
            <w:r w:rsidRPr="00C84EBB">
              <w:rPr>
                <w:rFonts w:eastAsiaTheme="minorEastAsia" w:cs="Times"/>
                <w:szCs w:val="20"/>
                <w:lang w:val="en-US" w:eastAsia="zh-CN"/>
              </w:rPr>
              <w:t>a polling</w:t>
            </w:r>
            <w:proofErr w:type="gramEnd"/>
            <w:r w:rsidRPr="00C84EBB">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w:t>
            </w:r>
            <w:proofErr w:type="gramStart"/>
            <w:r w:rsidRPr="00C84EBB">
              <w:rPr>
                <w:rFonts w:eastAsiaTheme="minorEastAsia" w:cs="Times"/>
                <w:szCs w:val="20"/>
                <w:lang w:val="en-US" w:eastAsia="zh-CN"/>
              </w:rPr>
              <w:t>they companies</w:t>
            </w:r>
            <w:proofErr w:type="gramEnd"/>
            <w:r w:rsidRPr="00C84EBB">
              <w:rPr>
                <w:rFonts w:eastAsiaTheme="minorEastAsia" w:cs="Times"/>
                <w:szCs w:val="20"/>
                <w:lang w:val="en-US" w:eastAsia="zh-CN"/>
              </w:rPr>
              <w:t xml:space="preserve">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hint="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proofErr w:type="gramStart"/>
            <w:ins w:id="141"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lastRenderedPageBreak/>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lastRenderedPageBreak/>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lastRenderedPageBreak/>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lastRenderedPageBreak/>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proofErr w:type="gramStart"/>
            <w:ins w:id="159"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lastRenderedPageBreak/>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lastRenderedPageBreak/>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lastRenderedPageBreak/>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 xml:space="preserve">With regards to row 4, the AI-optimized codebook for HARQ-ACK can be derived based on offline engineering, and the result can be captured in a Table in </w:t>
            </w:r>
            <w:proofErr w:type="gramStart"/>
            <w:r w:rsidRPr="00102131">
              <w:rPr>
                <w:rFonts w:eastAsiaTheme="minorEastAsia" w:cs="Times"/>
                <w:szCs w:val="20"/>
                <w:lang w:val="en-US" w:eastAsia="zh-CN"/>
              </w:rPr>
              <w:t>specifications, as an example</w:t>
            </w:r>
            <w:proofErr w:type="gramEnd"/>
            <w:r w:rsidRPr="00102131">
              <w:rPr>
                <w:rFonts w:eastAsiaTheme="minorEastAsia" w:cs="Times"/>
                <w:szCs w:val="20"/>
                <w:lang w:val="en-US" w:eastAsia="zh-CN"/>
              </w:rPr>
              <w:t>,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w:t>
            </w:r>
            <w:proofErr w:type="gramStart"/>
            <w:r w:rsidRPr="00BF66C9">
              <w:rPr>
                <w:rFonts w:eastAsiaTheme="minorEastAsia" w:cs="Times"/>
                <w:szCs w:val="20"/>
                <w:lang w:val="en-US" w:eastAsia="zh-CN"/>
              </w:rPr>
              <w:t>a polling</w:t>
            </w:r>
            <w:proofErr w:type="gramEnd"/>
            <w:r w:rsidRPr="00BF66C9">
              <w:rPr>
                <w:rFonts w:eastAsiaTheme="minorEastAsia" w:cs="Times"/>
                <w:szCs w:val="20"/>
                <w:lang w:val="en-US" w:eastAsia="zh-CN"/>
              </w:rPr>
              <w:t xml:space="preserve"> in a separate table in which companies designate which use cases they support and have concerns for, out of all the candidate use cases. Even though some proposals are not explicitly mentioned in some companies’ contributions, </w:t>
            </w:r>
            <w:proofErr w:type="gramStart"/>
            <w:r w:rsidRPr="00BF66C9">
              <w:rPr>
                <w:rFonts w:eastAsiaTheme="minorEastAsia" w:cs="Times"/>
                <w:szCs w:val="20"/>
                <w:lang w:val="en-US" w:eastAsia="zh-CN"/>
              </w:rPr>
              <w:t>they companies</w:t>
            </w:r>
            <w:proofErr w:type="gramEnd"/>
            <w:r w:rsidRPr="00BF66C9">
              <w:rPr>
                <w:rFonts w:eastAsiaTheme="minorEastAsia" w:cs="Times"/>
                <w:szCs w:val="20"/>
                <w:lang w:val="en-US" w:eastAsia="zh-CN"/>
              </w:rPr>
              <w:t xml:space="preserve">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DB2365">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gramEnd"/>
            <w:r w:rsidRPr="00F967E6">
              <w:t xml:space="preserve">CEWiT, Tejas </w:t>
            </w:r>
            <w:proofErr w:type="gramStart"/>
            <w:r w:rsidRPr="00F967E6">
              <w:t>Network}*</w:t>
            </w:r>
            <w:proofErr w:type="gramEnd"/>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 xml:space="preserve">{CEWiT,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DB236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FE070A"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1"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2" w:history="1">
              <w:r w:rsidRPr="00CD5691">
                <w:rPr>
                  <w:rStyle w:val="Hyperlink"/>
                  <w:lang w:eastAsia="ko-KR"/>
                </w:rPr>
                <w:t>youngjoon.yoon@etri.re.kr</w:t>
              </w:r>
            </w:hyperlink>
          </w:p>
          <w:p w14:paraId="24A2748A" w14:textId="573F649D" w:rsidR="006645F7" w:rsidRDefault="006645F7" w:rsidP="006645F7">
            <w:hyperlink r:id="rId33"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lastRenderedPageBreak/>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Hyperlink"/>
                </w:rPr>
                <w:t>Shijia.shao@unisoc.com</w:t>
              </w:r>
            </w:hyperlink>
          </w:p>
          <w:p w14:paraId="7667472F" w14:textId="77777777" w:rsidR="00DB2365" w:rsidRDefault="00DB2365" w:rsidP="0020703D">
            <w:hyperlink r:id="rId35" w:history="1">
              <w:r w:rsidRPr="00A90381">
                <w:rPr>
                  <w:rStyle w:val="Hyperlink"/>
                </w:rPr>
                <w:t>Zhe.yu@unisoc.com</w:t>
              </w:r>
            </w:hyperlink>
          </w:p>
          <w:p w14:paraId="7322BA1A" w14:textId="77777777" w:rsidR="00DB2365" w:rsidRPr="00CF61E1" w:rsidRDefault="00DB2365" w:rsidP="0020703D">
            <w:pPr>
              <w:rPr>
                <w:lang w:val="sv-SE"/>
              </w:rPr>
            </w:pPr>
            <w:hyperlink r:id="rId36" w:history="1">
              <w:r w:rsidRPr="00A90381">
                <w:rPr>
                  <w:rStyle w:val="Hyperlink"/>
                </w:rPr>
                <w:t>Mimi.chen@unisoc.com</w:t>
              </w:r>
            </w:hyperlink>
            <w:r>
              <w:t xml:space="preserve"> </w:t>
            </w:r>
          </w:p>
        </w:tc>
      </w:tr>
      <w:tr w:rsidR="00FE070A" w:rsidRPr="00FE070A"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7"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8"/>
      <w:footerReference w:type="default" r:id="rId39"/>
      <w:footerReference w:type="first" r:id="rId4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F354" w14:textId="77777777" w:rsidR="005F78D9" w:rsidRDefault="005F78D9" w:rsidP="00E56427">
      <w:r>
        <w:separator/>
      </w:r>
    </w:p>
  </w:endnote>
  <w:endnote w:type="continuationSeparator" w:id="0">
    <w:p w14:paraId="5C980EB6" w14:textId="77777777" w:rsidR="005F78D9" w:rsidRDefault="005F78D9"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48DFD" w14:textId="77777777" w:rsidR="005F78D9" w:rsidRDefault="005F78D9" w:rsidP="00E56427">
      <w:r>
        <w:separator/>
      </w:r>
    </w:p>
  </w:footnote>
  <w:footnote w:type="continuationSeparator" w:id="0">
    <w:p w14:paraId="566DE77D" w14:textId="77777777" w:rsidR="005F78D9" w:rsidRDefault="005F78D9"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3"/>
  </w:num>
  <w:num w:numId="6" w16cid:durableId="1109664603">
    <w:abstractNumId w:val="0"/>
  </w:num>
  <w:num w:numId="7" w16cid:durableId="1782531762">
    <w:abstractNumId w:val="35"/>
  </w:num>
  <w:num w:numId="8" w16cid:durableId="880363895">
    <w:abstractNumId w:val="46"/>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5"/>
  </w:num>
  <w:num w:numId="20" w16cid:durableId="706612400">
    <w:abstractNumId w:val="50"/>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4"/>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5"/>
  </w:num>
  <w:num w:numId="34" w16cid:durableId="1813592427">
    <w:abstractNumId w:val="13"/>
  </w:num>
  <w:num w:numId="35" w16cid:durableId="943222254">
    <w:abstractNumId w:val="41"/>
  </w:num>
  <w:num w:numId="36" w16cid:durableId="415591394">
    <w:abstractNumId w:val="30"/>
  </w:num>
  <w:num w:numId="37" w16cid:durableId="1345592109">
    <w:abstractNumId w:val="52"/>
  </w:num>
  <w:num w:numId="38" w16cid:durableId="589630020">
    <w:abstractNumId w:val="36"/>
  </w:num>
  <w:num w:numId="39" w16cid:durableId="2103646489">
    <w:abstractNumId w:val="47"/>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1"/>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8"/>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49"/>
  </w:num>
  <w:num w:numId="56" w16cid:durableId="75343392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7336"/>
    <w:rsid w:val="00DC7680"/>
    <w:rsid w:val="00DD76E9"/>
    <w:rsid w:val="00DE3B02"/>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2.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hyperlink" Target="mailto:dhivagar.b@cewit.org.in"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43" Type="http://schemas.openxmlformats.org/officeDocument/2006/relationships/theme" Target="theme/theme1.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50</Pages>
  <Words>21358</Words>
  <Characters>121744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Dhivagar B</cp:lastModifiedBy>
  <cp:revision>32</cp:revision>
  <dcterms:created xsi:type="dcterms:W3CDTF">2025-08-27T06:09:00Z</dcterms:created>
  <dcterms:modified xsi:type="dcterms:W3CDTF">2025-08-27T06:46:00Z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