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model,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lastRenderedPageBreak/>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hint="eastAsia"/>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criteria for the use case evaluation. </w:t>
            </w:r>
            <w:r>
              <w:rPr>
                <w:rFonts w:eastAsiaTheme="minorEastAsia" w:hint="eastAsia"/>
                <w:lang w:eastAsia="zh-CN"/>
              </w:rPr>
              <w:t>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a3"/>
              <w:numPr>
                <w:ilvl w:val="0"/>
                <w:numId w:val="48"/>
              </w:numPr>
              <w:rPr>
                <w:rFonts w:eastAsiaTheme="minorEastAsia" w:hint="eastAsia"/>
                <w:lang w:eastAsia="zh-CN"/>
              </w:rPr>
            </w:pPr>
            <w:r w:rsidRPr="00BE7FCD">
              <w:rPr>
                <w:rFonts w:eastAsiaTheme="minorEastAsia" w:hint="eastAsia"/>
                <w:lang w:eastAsia="zh-CN"/>
              </w:rPr>
              <w:t>As for the training latency, we share similar view with CATT</w:t>
            </w:r>
          </w:p>
        </w:tc>
      </w:tr>
    </w:tbl>
    <w:p w14:paraId="45851E5F" w14:textId="1EEAEAAC" w:rsidR="000D08B6" w:rsidRPr="00C16601"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249"/>
        <w:gridCol w:w="7273"/>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4: For the study of a use case with both one-sided and two-sided model solutions, comprehensive comparison between one-sided and two-sided models should </w:t>
            </w:r>
            <w:r w:rsidRPr="00111BD7">
              <w:rPr>
                <w:rFonts w:ascii="Times New Roman" w:eastAsia="宋体" w:hAnsi="Times New Roman"/>
                <w:szCs w:val="20"/>
              </w:rPr>
              <w:lastRenderedPageBreak/>
              <w:t>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w:t>
            </w:r>
            <w:r w:rsidRPr="007E035C">
              <w:rPr>
                <w:b w:val="0"/>
              </w:rPr>
              <w:lastRenderedPageBreak/>
              <w:t xml:space="preserve">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5"/>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F2643A">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proofErr w:type="spellStart"/>
            <w:r>
              <w:rPr>
                <w:rFonts w:hint="eastAsia"/>
                <w:lang w:eastAsia="ko-KR"/>
              </w:rPr>
              <w:lastRenderedPageBreak/>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main focus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w:delText>
              </w:r>
              <w:r w:rsidDel="002852A7">
                <w:rPr>
                  <w:rFonts w:ascii="Times New Roman" w:hAnsi="Times New Roman"/>
                  <w:szCs w:val="20"/>
                </w:rPr>
                <w:lastRenderedPageBreak/>
                <w:delText>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lastRenderedPageBreak/>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t is too early to say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as 6G is allowed to be designed from scratch, after learning the lessons in 5GR use cases. Suggest to delete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lastRenderedPageBreak/>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unified and we have to avoid to </w:t>
            </w:r>
            <w:r>
              <w:rPr>
                <w:rFonts w:eastAsiaTheme="minorEastAsia"/>
                <w:lang w:eastAsia="zh-CN"/>
              </w:rPr>
              <w:t>design</w:t>
            </w:r>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lastRenderedPageBreak/>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sublet-points,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hint="eastAsia"/>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Thus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a3"/>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a3"/>
              <w:ind w:left="360"/>
              <w:rPr>
                <w:rFonts w:eastAsiaTheme="minorEastAsia"/>
                <w:lang w:eastAsia="zh-CN"/>
              </w:rPr>
            </w:pPr>
          </w:p>
          <w:p w14:paraId="3F65A99E" w14:textId="77777777" w:rsidR="00E652F6" w:rsidRPr="00F07850" w:rsidRDefault="00E652F6" w:rsidP="00E652F6">
            <w:pPr>
              <w:pStyle w:val="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a3"/>
              <w:ind w:left="360"/>
              <w:rPr>
                <w:rFonts w:eastAsiaTheme="minorEastAsia"/>
                <w:lang w:eastAsia="zh-CN"/>
              </w:rPr>
            </w:pPr>
          </w:p>
          <w:p w14:paraId="1BC1A782" w14:textId="77777777" w:rsidR="00E652F6" w:rsidRDefault="00E652F6" w:rsidP="00E652F6">
            <w:pPr>
              <w:rPr>
                <w:rFonts w:eastAsia="Yu Mincho"/>
                <w:lang w:eastAsia="ja-JP"/>
              </w:rPr>
            </w:pPr>
          </w:p>
        </w:tc>
      </w:tr>
    </w:tbl>
    <w:p w14:paraId="08C5C081" w14:textId="056CDF82" w:rsidR="000D08B6" w:rsidRPr="002822BA"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lastRenderedPageBreak/>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lastRenderedPageBreak/>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lastRenderedPageBreak/>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lastRenderedPageBreak/>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Also, we believe a unified framework across use cases for data collection is beneficial for data management and storage, and also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hint="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hint="eastAsia"/>
                <w:lang w:eastAsia="zh-CN"/>
              </w:rPr>
            </w:pP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Support of a data collection framework that is open, standardized and </w:t>
            </w:r>
            <w:r w:rsidRPr="007E035C">
              <w:rPr>
                <w:rFonts w:ascii="Times New Roman" w:hAnsi="Times New Roman"/>
                <w:bCs/>
                <w:color w:val="000000" w:themeColor="text1"/>
                <w:szCs w:val="20"/>
                <w:lang w:eastAsia="zh-CN"/>
              </w:rPr>
              <w:lastRenderedPageBreak/>
              <w:t>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5"/>
        <w:gridCol w:w="7257"/>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lastRenderedPageBreak/>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lastRenderedPageBreak/>
              <w:t xml:space="preserve">Proposal 1: The following principles should be considered for AI/ML use case </w:t>
            </w:r>
            <w:r w:rsidRPr="00932547">
              <w:rPr>
                <w:rFonts w:ascii="Times" w:hAnsi="Times" w:cs="Times"/>
                <w:lang w:val="en-US" w:eastAsia="zh-CN"/>
              </w:rPr>
              <w:lastRenderedPageBreak/>
              <w:t>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lastRenderedPageBreak/>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lastRenderedPageBreak/>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lastRenderedPageBreak/>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 xml:space="preserve">Studying new use cases by considering joint AI/ML processing of multiple </w:t>
              </w:r>
              <w:r w:rsidRPr="00893BEA">
                <w:rPr>
                  <w:rFonts w:cs="Times"/>
                  <w:szCs w:val="20"/>
                  <w:lang w:val="en-US" w:eastAsia="zh-CN"/>
                </w:rPr>
                <w:lastRenderedPageBreak/>
                <w:t>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make a decision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Regarding the “study outcome”, during work item phase, some options/solutions in study phase may be down-selected. With the current formulation, does it mean those down-selected options still could be considered in 6G study? If so, it may take extra efforts and additional work load.</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lastRenderedPageBreak/>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in  6G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81" w:author="Jaehoon Chung" w:date="2025-08-26T12:50:00Z">
              <w:r w:rsidDel="001D1C37">
                <w:rPr>
                  <w:lang w:val="en-US"/>
                </w:rPr>
                <w:delText>8</w:delText>
              </w:r>
            </w:del>
            <w:ins w:id="82"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r w:rsidR="00A74D8B">
              <w:rPr>
                <w:lang w:val="en-US"/>
              </w:rPr>
              <w:t>,Qualcomm*</w:t>
            </w:r>
            <w:r w:rsidR="005F7D13">
              <w:rPr>
                <w:lang w:val="en-US"/>
              </w:rPr>
              <w:t>, DoCoMo*</w:t>
            </w:r>
            <w:ins w:id="83" w:author="Jaehoon Chung" w:date="2025-08-26T12:50:00Z">
              <w:r w:rsidR="001D1C37">
                <w:rPr>
                  <w:rFonts w:hint="eastAsia"/>
                  <w:lang w:val="en-US" w:eastAsia="ko-KR"/>
                </w:rPr>
                <w:t xml:space="preserve">, </w:t>
              </w:r>
              <w:proofErr w:type="spellStart"/>
              <w:r w:rsidR="001D1C37">
                <w:rPr>
                  <w:rFonts w:hint="eastAsia"/>
                  <w:lang w:val="en-US" w:eastAsia="ko-KR"/>
                </w:rPr>
                <w:t>Ofinno</w:t>
              </w:r>
            </w:ins>
            <w:proofErr w:type="spellEnd"/>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We suggest to discuss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Study these BM related extension is fine, but draw the conclusion of “feasible” is too early</w:t>
            </w:r>
            <w:r w:rsidR="004F0370">
              <w:rPr>
                <w:rFonts w:eastAsiaTheme="minorEastAsia"/>
                <w:lang w:eastAsia="zh-CN"/>
              </w:rPr>
              <w:t xml:space="preserve"> without knowing what are the exact study case</w:t>
            </w:r>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to </w:t>
            </w:r>
            <w:r>
              <w:rPr>
                <w:rFonts w:eastAsiaTheme="minorEastAsia"/>
                <w:lang w:eastAsia="zh-CN"/>
              </w:rPr>
              <w:t>include</w:t>
            </w:r>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bl>
    <w:p w14:paraId="366A90B7" w14:textId="7BD7F287" w:rsidR="0039194A" w:rsidRPr="00BA037F"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hint="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w:t>
            </w:r>
            <w:r>
              <w:lastRenderedPageBreak/>
              <w:t xml:space="preserve">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lastRenderedPageBreak/>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7B602ED6" w:rsidR="00E2225A" w:rsidRDefault="00E2225A" w:rsidP="00E2225A">
            <w:pPr>
              <w:rPr>
                <w:rFonts w:eastAsiaTheme="minorEastAsia"/>
                <w:lang w:eastAsia="zh-CN"/>
              </w:rPr>
            </w:pPr>
            <w:r>
              <w:t>Open to study these extensions for beam management in 6G except Tx-Rx pair prediction. We have studied it in Rel-18 AI BM study with fruitful evaluations, but finally we only specified Tx beam prediction with Rx beam is left to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The legacy BM is based on beam sweeping, which require multiple steps from signalling perspective. With beam steering based BM, the DL Tx beam could be derived by the gNB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list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hint="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a3"/>
              <w:numPr>
                <w:ilvl w:val="0"/>
                <w:numId w:val="40"/>
              </w:numPr>
              <w:rPr>
                <w:rFonts w:asciiTheme="minorEastAsia" w:eastAsiaTheme="minorEastAsia" w:hAnsiTheme="minorEastAsia" w:hint="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lastRenderedPageBreak/>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lastRenderedPageBreak/>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hint="eastAsia"/>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to divide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a3"/>
              <w:numPr>
                <w:ilvl w:val="0"/>
                <w:numId w:val="40"/>
              </w:numPr>
              <w:rPr>
                <w:ins w:id="89" w:author="User" w:date="2025-08-26T19:59:00Z"/>
                <w:rFonts w:asciiTheme="minorEastAsia" w:eastAsiaTheme="minorEastAsia" w:hAnsiTheme="minorEastAsia" w:hint="eastAsia"/>
                <w:lang w:eastAsia="zh-CN"/>
              </w:rPr>
            </w:pPr>
            <w:r>
              <w:t>Inter-cell beam prediction</w:t>
            </w:r>
          </w:p>
          <w:p w14:paraId="26E3EA5D" w14:textId="77777777" w:rsidR="00621160" w:rsidRPr="003D2002" w:rsidRDefault="00621160" w:rsidP="00621160">
            <w:pPr>
              <w:pStyle w:val="a3"/>
              <w:numPr>
                <w:ilvl w:val="0"/>
                <w:numId w:val="40"/>
              </w:numPr>
              <w:rPr>
                <w:rFonts w:asciiTheme="minorEastAsia" w:eastAsiaTheme="minorEastAsia" w:hAnsiTheme="minorEastAsia" w:hint="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hint="eastAsia"/>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bl>
    <w:p w14:paraId="76149DFA" w14:textId="77777777" w:rsidR="008C4AB0" w:rsidRPr="00B40837"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650"/>
        <w:gridCol w:w="6872"/>
      </w:tblGrid>
      <w:tr w:rsidR="009B5958" w14:paraId="62744FFC" w14:textId="77777777" w:rsidTr="00573731">
        <w:tc>
          <w:tcPr>
            <w:tcW w:w="1650" w:type="dxa"/>
            <w:shd w:val="clear" w:color="auto" w:fill="D9D9D9" w:themeFill="background1" w:themeFillShade="D9"/>
          </w:tcPr>
          <w:p w14:paraId="2BFF3A7D" w14:textId="77777777" w:rsidR="009B5958" w:rsidRDefault="009B5958" w:rsidP="00F2643A">
            <w:r>
              <w:t>Company</w:t>
            </w:r>
          </w:p>
        </w:tc>
        <w:tc>
          <w:tcPr>
            <w:tcW w:w="6872" w:type="dxa"/>
            <w:shd w:val="clear" w:color="auto" w:fill="D9D9D9" w:themeFill="background1" w:themeFillShade="D9"/>
          </w:tcPr>
          <w:p w14:paraId="797396FD" w14:textId="77777777" w:rsidR="009B5958" w:rsidRDefault="009B5958" w:rsidP="00F2643A">
            <w:r>
              <w:t>Comment</w:t>
            </w:r>
          </w:p>
        </w:tc>
      </w:tr>
      <w:tr w:rsidR="009B5958" w14:paraId="27FA74C5" w14:textId="77777777" w:rsidTr="00573731">
        <w:tc>
          <w:tcPr>
            <w:tcW w:w="1650" w:type="dxa"/>
          </w:tcPr>
          <w:p w14:paraId="232D5BED" w14:textId="77777777" w:rsidR="009B5958" w:rsidRDefault="009B5958" w:rsidP="00F2643A">
            <w:r>
              <w:t xml:space="preserve">FL </w:t>
            </w:r>
          </w:p>
        </w:tc>
        <w:tc>
          <w:tcPr>
            <w:tcW w:w="6872" w:type="dxa"/>
          </w:tcPr>
          <w:p w14:paraId="1E2C63B9" w14:textId="0AE1D7FA" w:rsidR="009B5958" w:rsidRDefault="009B5958" w:rsidP="00F2643A">
            <w:r>
              <w:t xml:space="preserve">Please share your view. </w:t>
            </w:r>
          </w:p>
        </w:tc>
      </w:tr>
      <w:tr w:rsidR="009B5958" w14:paraId="09265441" w14:textId="77777777" w:rsidTr="00573731">
        <w:tc>
          <w:tcPr>
            <w:tcW w:w="1650" w:type="dxa"/>
          </w:tcPr>
          <w:p w14:paraId="4E5E64C2" w14:textId="7C3D4A37" w:rsidR="009B5958" w:rsidRDefault="00B766ED" w:rsidP="00F2643A">
            <w:r>
              <w:t>Google</w:t>
            </w:r>
          </w:p>
        </w:tc>
        <w:tc>
          <w:tcPr>
            <w:tcW w:w="6872"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573731">
        <w:tc>
          <w:tcPr>
            <w:tcW w:w="1650"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872"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573731">
        <w:tc>
          <w:tcPr>
            <w:tcW w:w="1650"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872"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573731">
        <w:tc>
          <w:tcPr>
            <w:tcW w:w="1650" w:type="dxa"/>
          </w:tcPr>
          <w:p w14:paraId="1E7AE9B4" w14:textId="7F11A91E" w:rsidR="007F25FD" w:rsidRPr="00EF27E4" w:rsidRDefault="007F25FD" w:rsidP="007F25FD">
            <w:r>
              <w:t>NVIDIA</w:t>
            </w:r>
          </w:p>
        </w:tc>
        <w:tc>
          <w:tcPr>
            <w:tcW w:w="6872"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573731">
        <w:tc>
          <w:tcPr>
            <w:tcW w:w="1650" w:type="dxa"/>
          </w:tcPr>
          <w:p w14:paraId="1EB35E4E" w14:textId="15B2F952" w:rsidR="00102949" w:rsidRDefault="00102949" w:rsidP="00102949">
            <w:r>
              <w:t>Nokia</w:t>
            </w:r>
          </w:p>
        </w:tc>
        <w:tc>
          <w:tcPr>
            <w:tcW w:w="6872"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573731">
        <w:tc>
          <w:tcPr>
            <w:tcW w:w="1650" w:type="dxa"/>
          </w:tcPr>
          <w:p w14:paraId="5828E5E3" w14:textId="75F22919" w:rsidR="00573731" w:rsidRDefault="00573731" w:rsidP="00486ED8">
            <w:r w:rsidRPr="001F6DD4">
              <w:t>Ericsson</w:t>
            </w:r>
          </w:p>
        </w:tc>
        <w:tc>
          <w:tcPr>
            <w:tcW w:w="6872" w:type="dxa"/>
          </w:tcPr>
          <w:p w14:paraId="34081FF0" w14:textId="77777777" w:rsidR="00573731" w:rsidRDefault="00573731" w:rsidP="00486ED8">
            <w:r>
              <w:t>Not clear why emphasizing “with separate source and channel coding with 2-sided model”</w:t>
            </w:r>
          </w:p>
        </w:tc>
      </w:tr>
      <w:tr w:rsidR="003873EB" w14:paraId="254A1A19" w14:textId="77777777" w:rsidTr="00573731">
        <w:tc>
          <w:tcPr>
            <w:tcW w:w="1650"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lastRenderedPageBreak/>
              <w:t>NEC</w:t>
            </w:r>
          </w:p>
        </w:tc>
        <w:tc>
          <w:tcPr>
            <w:tcW w:w="6872"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573731">
        <w:tc>
          <w:tcPr>
            <w:tcW w:w="1650"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872"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621160" w14:paraId="71BAFA0E" w14:textId="77777777" w:rsidTr="00573731">
        <w:tc>
          <w:tcPr>
            <w:tcW w:w="1650" w:type="dxa"/>
          </w:tcPr>
          <w:p w14:paraId="65BAF7DA" w14:textId="77777777" w:rsidR="00621160" w:rsidRDefault="00621160" w:rsidP="006476CC">
            <w:pPr>
              <w:rPr>
                <w:rFonts w:eastAsia="Yu Mincho" w:hint="eastAsia"/>
                <w:lang w:val="en-US" w:eastAsia="ja-JP"/>
              </w:rPr>
            </w:pPr>
          </w:p>
        </w:tc>
        <w:tc>
          <w:tcPr>
            <w:tcW w:w="6872" w:type="dxa"/>
          </w:tcPr>
          <w:p w14:paraId="50C35C5B" w14:textId="77777777" w:rsidR="00621160" w:rsidRDefault="00621160" w:rsidP="006476CC">
            <w:pPr>
              <w:rPr>
                <w:rFonts w:ascii="Times New Roman" w:eastAsia="MS Mincho" w:hAnsi="Times New Roman" w:hint="eastAsia"/>
                <w:szCs w:val="20"/>
                <w:lang w:eastAsia="ja-JP"/>
              </w:rPr>
            </w:pP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238"/>
        <w:gridCol w:w="1866"/>
        <w:gridCol w:w="4418"/>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w:t>
            </w:r>
            <w:proofErr w:type="gramEnd"/>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lastRenderedPageBreak/>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r w:rsidRPr="00EB609B">
              <w:rPr>
                <w:b/>
                <w:bCs/>
              </w:rPr>
              <w:t>cross-beam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lastRenderedPageBreak/>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cross-beam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The cross-frequency range prediction and cross-beam domain prediction should be separate use case from sparse CSI-RS design. The legacy pattern may be used for the cross-frequency range prediction and cross-beam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similar to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a3"/>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r>
              <w:t>cross-beam domain CSI prediction for FR3</w:t>
            </w:r>
            <w:r>
              <w:rPr>
                <w:rFonts w:eastAsiaTheme="minorEastAsia"/>
                <w:lang w:eastAsia="zh-CN"/>
              </w:rPr>
              <w:t>”, we suggest to delete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lastRenderedPageBreak/>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r>
              <w:t>cross-beam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We suggest to start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We think ‘CSI-RS pattern design’ in the main bullet should be replaced by ‘CSI-RS overhead reduction’.  Note that CSI-RS pattern design will be a fundamental discussion in the RS agenda items later on.</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r w:rsidRPr="00FF6A14">
              <w:rPr>
                <w:strike/>
                <w:color w:val="FF0000"/>
                <w:lang w:eastAsia="ko-KR"/>
              </w:rPr>
              <w:t>cross-beam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a3"/>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a3"/>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to delete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a3"/>
              <w:numPr>
                <w:ilvl w:val="0"/>
                <w:numId w:val="24"/>
              </w:numPr>
            </w:pPr>
            <w:r>
              <w:lastRenderedPageBreak/>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a3"/>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a3"/>
              <w:numPr>
                <w:ilvl w:val="0"/>
                <w:numId w:val="24"/>
              </w:numPr>
            </w:pPr>
            <w:r>
              <w:t>cross-beam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hint="eastAsia"/>
                <w:lang w:eastAsia="zh-CN"/>
              </w:rPr>
            </w:pPr>
          </w:p>
        </w:tc>
      </w:tr>
    </w:tbl>
    <w:p w14:paraId="115A61B8" w14:textId="23543199" w:rsidR="00251D23" w:rsidRPr="00F72C72"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Also: we think ‘CSI-RS pattern design’ should be replaced by ‘CSI-RS overhead reduction’.  Note that CSI-RS pattern design will be a fundamental discussion in the RS agenda items later on.</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to delete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a3"/>
              <w:numPr>
                <w:ilvl w:val="0"/>
                <w:numId w:val="4"/>
              </w:numPr>
            </w:pPr>
            <w:r>
              <w:t>Definition of each sub-use case</w:t>
            </w:r>
          </w:p>
          <w:p w14:paraId="4BD0DCAC" w14:textId="77777777" w:rsidR="00621160" w:rsidRDefault="00621160" w:rsidP="00621160">
            <w:pPr>
              <w:pStyle w:val="a3"/>
              <w:numPr>
                <w:ilvl w:val="0"/>
                <w:numId w:val="4"/>
              </w:numPr>
            </w:pPr>
            <w:del w:id="111" w:author="User" w:date="2025-08-26T20:53:00Z">
              <w:r w:rsidDel="00DD4811">
                <w:delText>AI receiver specific e</w:delText>
              </w:r>
            </w:del>
            <w:ins w:id="112"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a3"/>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hint="eastAsia"/>
                <w:lang w:eastAsia="zh-CN"/>
              </w:rPr>
            </w:pPr>
          </w:p>
        </w:tc>
      </w:tr>
    </w:tbl>
    <w:p w14:paraId="79068511" w14:textId="77777777" w:rsidR="00751E3D" w:rsidRPr="007F5FE9"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lastRenderedPageBreak/>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w:t>
            </w:r>
            <w:r w:rsidR="00A1328F">
              <w:rPr>
                <w:rFonts w:cs="Times"/>
                <w:sz w:val="18"/>
                <w:szCs w:val="18"/>
              </w:rPr>
              <w:lastRenderedPageBreak/>
              <w:t xml:space="preserve">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3" w:author="Jaehoon Chung" w:date="2025-08-26T12:51:00Z">
              <w:r w:rsidR="002161F2">
                <w:rPr>
                  <w:rFonts w:cs="Times" w:hint="eastAsia"/>
                  <w:sz w:val="16"/>
                  <w:szCs w:val="16"/>
                  <w:lang w:eastAsia="ko-KR"/>
                </w:rPr>
                <w:t>7</w:t>
              </w:r>
            </w:ins>
            <w:del w:id="114"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5"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16"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7" w:author="Jaehoon Chung" w:date="2025-08-26T12:51:00Z">
              <w:r w:rsidRPr="00394213" w:rsidDel="007808A1">
                <w:rPr>
                  <w:rFonts w:cs="Times"/>
                  <w:sz w:val="16"/>
                  <w:szCs w:val="16"/>
                </w:rPr>
                <w:delText>13</w:delText>
              </w:r>
            </w:del>
            <w:ins w:id="118"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19" w:author="Jaehoon Chung" w:date="2025-08-26T12:51:00Z">
              <w:r w:rsidR="007808A1">
                <w:rPr>
                  <w:rFonts w:eastAsia="Malgun Gothic" w:cs="Times" w:hint="eastAsia"/>
                  <w:sz w:val="16"/>
                  <w:szCs w:val="16"/>
                  <w:lang w:eastAsia="ko-KR"/>
                </w:rPr>
                <w:t xml:space="preserve">, </w:t>
              </w:r>
              <w:proofErr w:type="spellStart"/>
              <w:r w:rsidR="007808A1">
                <w:rPr>
                  <w:rFonts w:eastAsia="Malgun Gothic" w:cs="Times" w:hint="eastAsia"/>
                  <w:sz w:val="16"/>
                  <w:szCs w:val="16"/>
                  <w:lang w:eastAsia="ko-KR"/>
                </w:rPr>
                <w:t>Ofinno</w:t>
              </w:r>
            </w:ins>
            <w:proofErr w:type="spellEnd"/>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D90922" w14:paraId="5FDD8381" w14:textId="77777777" w:rsidTr="00104EAD">
        <w:tc>
          <w:tcPr>
            <w:tcW w:w="1576" w:type="dxa"/>
            <w:vMerge/>
          </w:tcPr>
          <w:p w14:paraId="742A714B" w14:textId="77777777" w:rsidR="00A673AF" w:rsidRPr="0015383A" w:rsidRDefault="00A673AF" w:rsidP="00F2643A">
            <w:pPr>
              <w:rPr>
                <w:rFonts w:cs="Times"/>
                <w:szCs w:val="20"/>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lastRenderedPageBreak/>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For DMRS-less, shall we change it into “no DMRS”? DMRS-less may be similar to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reduction which is primarily a one-sided use </w:t>
            </w:r>
            <w:proofErr w:type="gramStart"/>
            <w:r>
              <w:rPr>
                <w:rFonts w:eastAsiaTheme="minorEastAsia"/>
                <w:lang w:eastAsia="zh-CN"/>
              </w:rPr>
              <w:t>case,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pPr>
            <w:r w:rsidRPr="00A1369C">
              <w:t>Proposal 3.3.</w:t>
            </w:r>
            <w:r>
              <w:t>2</w:t>
            </w:r>
            <w:r w:rsidRPr="00A1369C">
              <w:t>-1:</w:t>
            </w:r>
          </w:p>
          <w:p w14:paraId="6A09901D" w14:textId="77777777" w:rsidR="00102949" w:rsidRPr="00A1369C" w:rsidDel="001A6543" w:rsidRDefault="00102949" w:rsidP="00102949">
            <w:pPr>
              <w:rPr>
                <w:del w:id="120"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1" w:author="Keeth Jayasinghe (Nokia)" w:date="2025-08-26T19:15:00Z">
              <w:r>
                <w:rPr>
                  <w:rFonts w:cs="Times"/>
                </w:rPr>
                <w:t xml:space="preserve">where DMRS design </w:t>
              </w:r>
            </w:ins>
            <w:r>
              <w:t xml:space="preserve">at least including </w:t>
            </w:r>
            <w:del w:id="122" w:author="Keeth Jayasinghe (Nokia)" w:date="2025-08-26T19:15:00Z">
              <w:r w:rsidDel="00865FD5">
                <w:delText xml:space="preserve">the </w:delText>
              </w:r>
            </w:del>
            <w:del w:id="123"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4" w:author="Keeth Jayasinghe (Nokia)" w:date="2025-08-26T19:13:00Z">
                <w:pPr>
                  <w:pStyle w:val="a3"/>
                  <w:numPr>
                    <w:numId w:val="24"/>
                  </w:numPr>
                  <w:ind w:left="785" w:hanging="360"/>
                </w:pPr>
              </w:pPrChange>
            </w:pPr>
            <w:r w:rsidRPr="00A1369C">
              <w:rPr>
                <w:rFonts w:cs="Times"/>
                <w:szCs w:val="20"/>
              </w:rPr>
              <w:t>Sparse orthogonal DMRS</w:t>
            </w:r>
            <w:ins w:id="125"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26" w:author="Keeth Jayasinghe (Nokia)" w:date="2025-08-26T19:13:00Z"/>
                <w:rFonts w:cs="Times"/>
              </w:rPr>
            </w:pPr>
            <w:del w:id="127"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28" w:author="Keeth Jayasinghe (Nokia)" w:date="2025-08-26T19:13:00Z"/>
                <w:rFonts w:cs="Times"/>
                <w:szCs w:val="20"/>
              </w:rPr>
            </w:pPr>
            <w:del w:id="129"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0" w:author="Keeth Jayasinghe (Nokia)" w:date="2025-08-26T19:14:00Z"/>
                <w:rFonts w:cs="Times"/>
                <w:szCs w:val="20"/>
              </w:rPr>
            </w:pPr>
            <w:del w:id="131"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bl>
    <w:p w14:paraId="52FE86A3" w14:textId="7A778D65" w:rsidR="00705F04" w:rsidRPr="004C6704" w:rsidRDefault="00705F04" w:rsidP="00875A37">
      <w:pPr>
        <w:pStyle w:val="0Maintext"/>
        <w:ind w:firstLine="0"/>
        <w:rPr>
          <w:rFonts w:eastAsia="Yu Mincho"/>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w:t>
            </w:r>
            <w:r>
              <w:rPr>
                <w:rFonts w:eastAsiaTheme="minorEastAsia" w:hint="eastAsia"/>
                <w:lang w:eastAsia="zh-CN"/>
              </w:rPr>
              <w:lastRenderedPageBreak/>
              <w:t xml:space="preserve">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lastRenderedPageBreak/>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w:t>
            </w:r>
            <w:proofErr w:type="spellStart"/>
            <w:r w:rsidR="004B3ECD">
              <w:rPr>
                <w:rFonts w:eastAsia="Yu Mincho" w:hint="eastAsia"/>
                <w:lang w:eastAsia="ja-JP"/>
              </w:rPr>
              <w:t>Ofinno</w:t>
            </w:r>
            <w:proofErr w:type="spellEnd"/>
            <w:r w:rsidR="004B3ECD">
              <w:rPr>
                <w:rFonts w:eastAsia="Yu Mincho" w:hint="eastAsia"/>
                <w:lang w:eastAsia="ja-JP"/>
              </w:rPr>
              <w:t xml:space="preserve">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hint="eastAsia"/>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bl>
    <w:p w14:paraId="73B7CDB3" w14:textId="77777777" w:rsidR="00B11331" w:rsidRPr="004B3ECD"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650"/>
        <w:gridCol w:w="6872"/>
      </w:tblGrid>
      <w:tr w:rsidR="00B11331" w14:paraId="792B1AFD" w14:textId="77777777" w:rsidTr="00573731">
        <w:tc>
          <w:tcPr>
            <w:tcW w:w="1650" w:type="dxa"/>
            <w:shd w:val="clear" w:color="auto" w:fill="D9D9D9" w:themeFill="background1" w:themeFillShade="D9"/>
          </w:tcPr>
          <w:p w14:paraId="5D6AFE23" w14:textId="77777777" w:rsidR="00B11331" w:rsidRDefault="00B11331" w:rsidP="00F2643A">
            <w:r>
              <w:t>Company</w:t>
            </w:r>
          </w:p>
        </w:tc>
        <w:tc>
          <w:tcPr>
            <w:tcW w:w="6872" w:type="dxa"/>
            <w:shd w:val="clear" w:color="auto" w:fill="D9D9D9" w:themeFill="background1" w:themeFillShade="D9"/>
          </w:tcPr>
          <w:p w14:paraId="6CA46106" w14:textId="77777777" w:rsidR="00B11331" w:rsidRDefault="00B11331" w:rsidP="00F2643A">
            <w:r>
              <w:t>Comment</w:t>
            </w:r>
          </w:p>
        </w:tc>
      </w:tr>
      <w:tr w:rsidR="00B11331" w14:paraId="2655AF91" w14:textId="77777777" w:rsidTr="00573731">
        <w:tc>
          <w:tcPr>
            <w:tcW w:w="1650" w:type="dxa"/>
          </w:tcPr>
          <w:p w14:paraId="05B746D6" w14:textId="428A088B" w:rsidR="00B11331" w:rsidRDefault="00482B87" w:rsidP="00F2643A">
            <w:r>
              <w:t>Google</w:t>
            </w:r>
          </w:p>
        </w:tc>
        <w:tc>
          <w:tcPr>
            <w:tcW w:w="6872" w:type="dxa"/>
          </w:tcPr>
          <w:p w14:paraId="63253B02" w14:textId="595457C8" w:rsidR="00B11331" w:rsidRDefault="00482B87" w:rsidP="00F2643A">
            <w:r>
              <w:t>Probably we can add channel MSE as a KPI?</w:t>
            </w:r>
          </w:p>
        </w:tc>
      </w:tr>
      <w:tr w:rsidR="00EF27E4" w14:paraId="1116519B" w14:textId="77777777" w:rsidTr="00573731">
        <w:tc>
          <w:tcPr>
            <w:tcW w:w="1650" w:type="dxa"/>
          </w:tcPr>
          <w:p w14:paraId="4D0E36C6" w14:textId="77777777" w:rsidR="00EF27E4" w:rsidRDefault="00EF27E4" w:rsidP="00F2643A">
            <w:r>
              <w:rPr>
                <w:rFonts w:eastAsiaTheme="minorEastAsia" w:hint="eastAsia"/>
                <w:lang w:eastAsia="zh-CN"/>
              </w:rPr>
              <w:t>Lenovo</w:t>
            </w:r>
          </w:p>
        </w:tc>
        <w:tc>
          <w:tcPr>
            <w:tcW w:w="6872"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573731">
        <w:tc>
          <w:tcPr>
            <w:tcW w:w="1650" w:type="dxa"/>
          </w:tcPr>
          <w:p w14:paraId="403D2079" w14:textId="5E7C5E1E" w:rsidR="00D65816" w:rsidRDefault="00D65816" w:rsidP="00F2643A">
            <w:r>
              <w:rPr>
                <w:rFonts w:eastAsiaTheme="minorEastAsia" w:hint="eastAsia"/>
                <w:lang w:val="en-US" w:eastAsia="zh-CN"/>
              </w:rPr>
              <w:t>CATT, CICTCI</w:t>
            </w:r>
          </w:p>
        </w:tc>
        <w:tc>
          <w:tcPr>
            <w:tcW w:w="6872"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573731">
        <w:tc>
          <w:tcPr>
            <w:tcW w:w="1650" w:type="dxa"/>
          </w:tcPr>
          <w:p w14:paraId="6A04AE1E" w14:textId="4B9F4599" w:rsidR="00F940B3" w:rsidRDefault="00F940B3" w:rsidP="00F940B3">
            <w:r>
              <w:t>Fujitsu</w:t>
            </w:r>
          </w:p>
        </w:tc>
        <w:tc>
          <w:tcPr>
            <w:tcW w:w="6872" w:type="dxa"/>
          </w:tcPr>
          <w:p w14:paraId="509898ED" w14:textId="383DD80C" w:rsidR="00F940B3" w:rsidRDefault="00F940B3" w:rsidP="00F940B3">
            <w:r>
              <w:t>Generally fine.</w:t>
            </w:r>
          </w:p>
        </w:tc>
      </w:tr>
      <w:tr w:rsidR="00573731" w14:paraId="11E18766" w14:textId="77777777" w:rsidTr="00573731">
        <w:tc>
          <w:tcPr>
            <w:tcW w:w="1650" w:type="dxa"/>
          </w:tcPr>
          <w:p w14:paraId="7214716D" w14:textId="57CAE372" w:rsidR="00573731" w:rsidRDefault="00573731" w:rsidP="00486ED8">
            <w:r w:rsidRPr="001F6DD4">
              <w:t>Ericsson</w:t>
            </w:r>
          </w:p>
        </w:tc>
        <w:tc>
          <w:tcPr>
            <w:tcW w:w="6872"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573731">
        <w:tc>
          <w:tcPr>
            <w:tcW w:w="1650" w:type="dxa"/>
          </w:tcPr>
          <w:p w14:paraId="7B347140" w14:textId="523A2FBD" w:rsidR="00621160" w:rsidRDefault="00621160" w:rsidP="00621160">
            <w:r>
              <w:rPr>
                <w:rFonts w:eastAsiaTheme="minorEastAsia" w:hint="eastAsia"/>
                <w:lang w:eastAsia="zh-CN"/>
              </w:rPr>
              <w:t>Xiaomi</w:t>
            </w:r>
          </w:p>
        </w:tc>
        <w:tc>
          <w:tcPr>
            <w:tcW w:w="6872"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w:t>
            </w:r>
            <w:r w:rsidRPr="004142D4">
              <w:rPr>
                <w:rFonts w:eastAsiaTheme="minorEastAsia"/>
                <w:lang w:val="en-US" w:eastAsia="zh-CN"/>
              </w:rPr>
              <w:lastRenderedPageBreak/>
              <w:t xml:space="preserve">Is it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5131F" w:rsidRDefault="004C5E48" w:rsidP="00F2643A">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F2643A">
            <w:pPr>
              <w:rPr>
                <w:rFonts w:cs="Times"/>
                <w:sz w:val="18"/>
                <w:szCs w:val="18"/>
              </w:rPr>
            </w:pPr>
          </w:p>
          <w:p w14:paraId="1DFE090A" w14:textId="77777777" w:rsidR="004C5E48" w:rsidRPr="004C5E48" w:rsidRDefault="004C5E48" w:rsidP="00F2643A">
            <w:pPr>
              <w:rPr>
                <w:rFonts w:cs="Times"/>
                <w:sz w:val="14"/>
                <w:szCs w:val="14"/>
              </w:rPr>
            </w:pPr>
            <w:r w:rsidRPr="004C5E48">
              <w:rPr>
                <w:rFonts w:cs="Times"/>
                <w:sz w:val="14"/>
                <w:szCs w:val="14"/>
              </w:rPr>
              <w:t>1 vivo</w:t>
            </w:r>
          </w:p>
          <w:p w14:paraId="35AD7483" w14:textId="77777777" w:rsidR="004C5E48" w:rsidRPr="004C5E48" w:rsidRDefault="004C5E48" w:rsidP="00F2643A">
            <w:pPr>
              <w:rPr>
                <w:rFonts w:cs="Times"/>
                <w:sz w:val="14"/>
                <w:szCs w:val="14"/>
              </w:rPr>
            </w:pPr>
            <w:r w:rsidRPr="004C5E48">
              <w:rPr>
                <w:rFonts w:cs="Times"/>
                <w:sz w:val="14"/>
                <w:szCs w:val="14"/>
              </w:rPr>
              <w:t xml:space="preserve">2 ZTE </w:t>
            </w:r>
          </w:p>
          <w:p w14:paraId="5A5BA20D" w14:textId="77777777" w:rsidR="004C5E48" w:rsidRPr="004C5E48" w:rsidRDefault="004C5E48" w:rsidP="00F2643A">
            <w:pPr>
              <w:rPr>
                <w:rFonts w:cs="Times"/>
                <w:sz w:val="14"/>
                <w:szCs w:val="14"/>
              </w:rPr>
            </w:pPr>
            <w:r w:rsidRPr="004C5E48">
              <w:rPr>
                <w:rFonts w:cs="Times"/>
                <w:sz w:val="14"/>
                <w:szCs w:val="14"/>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F2643A">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1074B87" w:rsidR="004C5E48" w:rsidRPr="001F1DC8" w:rsidRDefault="001F1DC8" w:rsidP="00F2643A">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F2643A">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2"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2"/>
            <w:del w:id="133"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hint="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w:t>
      </w:r>
      <w:r w:rsidR="0052283B">
        <w:lastRenderedPageBreak/>
        <w:t xml:space="preserve">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lastRenderedPageBreak/>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lastRenderedPageBreak/>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xml:space="preserve">”, it has been studied in 5G-A and also discussed in the Rel-20 CSI compression simultaneously. We can wait for more progress on Rel-20 5G-A CSI compression. So, we suggest to modify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lastRenderedPageBreak/>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bl>
    <w:p w14:paraId="508EDEB5" w14:textId="77777777" w:rsidR="00062D32" w:rsidRPr="00056EFC"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hint="eastAsia"/>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bl>
    <w:p w14:paraId="744F34CE" w14:textId="77777777" w:rsidR="00671388" w:rsidRPr="00FA3EB6"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t>
            </w:r>
            <w:r w:rsidRPr="00B94B0D">
              <w:rPr>
                <w:rFonts w:ascii="Times New Roman" w:eastAsia="Times New Roman" w:hAnsi="Times New Roman"/>
              </w:rPr>
              <w:lastRenderedPageBreak/>
              <w:t xml:space="preserve">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proofErr w:type="spellStart"/>
            <w:r w:rsidR="00176EFC" w:rsidRPr="00176EFC">
              <w:rPr>
                <w:rFonts w:cs="Times"/>
                <w:sz w:val="16"/>
                <w:szCs w:val="16"/>
              </w:rPr>
              <w:t>Sanechips</w:t>
            </w:r>
            <w:proofErr w:type="spellEnd"/>
          </w:p>
          <w:p w14:paraId="3D4D6511" w14:textId="5273A045"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F2643A">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4638538A" w14:textId="77777777" w:rsidR="007834E8" w:rsidRDefault="00495C2D" w:rsidP="00F2643A">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lastRenderedPageBreak/>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lastRenderedPageBreak/>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lastRenderedPageBreak/>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spellStart"/>
            <w:proofErr w:type="gramEnd"/>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 xml:space="preserve">/UNISOC *, NEC*, </w:t>
            </w:r>
            <w:r w:rsidRPr="00B94B0D">
              <w:rPr>
                <w:rFonts w:ascii="Times New Roman" w:eastAsia="Times New Roman" w:hAnsi="Times New Roman"/>
                <w:sz w:val="18"/>
                <w:szCs w:val="22"/>
              </w:rPr>
              <w:lastRenderedPageBreak/>
              <w:t>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lastRenderedPageBreak/>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r>
              <w:rPr>
                <w:rFonts w:eastAsiaTheme="minorEastAsia" w:hint="eastAsia"/>
                <w:lang w:eastAsia="zh-CN"/>
              </w:rPr>
              <w:t>B</w:t>
            </w:r>
            <w:r>
              <w:rPr>
                <w:rFonts w:eastAsiaTheme="minorEastAsia"/>
                <w:lang w:eastAsia="zh-CN"/>
              </w:rPr>
              <w:t xml:space="preserve">oth of the above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to start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lastRenderedPageBreak/>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Support. Suggest to make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hint="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hint="eastAsia"/>
                <w:lang w:eastAsia="zh-CN"/>
              </w:rPr>
            </w:pPr>
            <w:r>
              <w:rPr>
                <w:rFonts w:eastAsiaTheme="minorEastAsia" w:hint="eastAsia"/>
                <w:lang w:eastAsia="zh-CN"/>
              </w:rPr>
              <w:t>We share similar view with Google</w:t>
            </w:r>
            <w:r>
              <w:rPr>
                <w:rFonts w:eastAsiaTheme="minorEastAsia" w:hint="eastAsia"/>
                <w:lang w:eastAsia="zh-CN"/>
              </w:rPr>
              <w:t xml:space="preserve"> and ZTE</w:t>
            </w:r>
            <w:r>
              <w:rPr>
                <w:rFonts w:eastAsiaTheme="minorEastAsia" w:hint="eastAsia"/>
                <w:lang w:eastAsia="zh-CN"/>
              </w:rPr>
              <w:t xml:space="preserv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study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bl>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4" w:author="Wang, Guotong/王 国童" w:date="2025-08-27T00:22:00Z">
              <w:r w:rsidRPr="00086C7A" w:rsidDel="00D91D82">
                <w:rPr>
                  <w:rFonts w:eastAsia="Times New Roman" w:cs="Times"/>
                  <w:szCs w:val="20"/>
                </w:rPr>
                <w:delText>6</w:delText>
              </w:r>
            </w:del>
            <w:ins w:id="135"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36"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37" w:author="Wang, Guotong/王 国童" w:date="2025-08-27T00:28:00Z">
              <w:r w:rsidRPr="00086C7A" w:rsidDel="003D6113">
                <w:rPr>
                  <w:rFonts w:cs="Times"/>
                  <w:szCs w:val="20"/>
                </w:rPr>
                <w:delText>2</w:delText>
              </w:r>
            </w:del>
            <w:ins w:id="138" w:author="Wang, Guotong/王 国童" w:date="2025-08-27T00:28:00Z">
              <w:del w:id="139" w:author="Henry Xuan Tuong Tran" w:date="2025-08-27T08:28:00Z">
                <w:r w:rsidR="003D6113" w:rsidDel="00844B5E">
                  <w:rPr>
                    <w:rFonts w:cs="Times"/>
                    <w:szCs w:val="20"/>
                  </w:rPr>
                  <w:delText>3</w:delText>
                </w:r>
              </w:del>
            </w:ins>
            <w:proofErr w:type="gramStart"/>
            <w:ins w:id="140"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1" w:author="Wang, Guotong/王 国童" w:date="2025-08-27T00:28:00Z">
              <w:r w:rsidR="003D6113">
                <w:rPr>
                  <w:rFonts w:cs="Times"/>
                  <w:szCs w:val="20"/>
                </w:rPr>
                <w:t>, Fujitsu*(support UE-side model)</w:t>
              </w:r>
            </w:ins>
            <w:ins w:id="142"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3" w:author="CMCC" w:date="2025-08-26T17:53:00Z">
                  <w:rPr>
                    <w:rFonts w:cs="Times"/>
                    <w:szCs w:val="20"/>
                  </w:rPr>
                </w:rPrChange>
              </w:rPr>
            </w:pPr>
            <w:r w:rsidRPr="00086C7A">
              <w:rPr>
                <w:rFonts w:cs="Times"/>
                <w:szCs w:val="20"/>
              </w:rPr>
              <w:t xml:space="preserve">(a)prior information </w:t>
            </w:r>
            <w:ins w:id="144"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5" w:author="CMCC" w:date="2025-08-26T18:07:00Z">
              <w:r>
                <w:rPr>
                  <w:rFonts w:eastAsiaTheme="minorEastAsia" w:cs="Times" w:hint="eastAsia"/>
                  <w:szCs w:val="20"/>
                  <w:lang w:eastAsia="zh-CN"/>
                </w:rPr>
                <w:t xml:space="preserve">information </w:t>
              </w:r>
            </w:ins>
            <w:del w:id="146"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47"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48"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49" w:author="Wang, Guotong/王 国童" w:date="2025-08-27T00:23:00Z">
              <w:r w:rsidRPr="00086C7A" w:rsidDel="00F0195F">
                <w:rPr>
                  <w:rFonts w:eastAsia="Times New Roman" w:cs="Times"/>
                  <w:szCs w:val="20"/>
                </w:rPr>
                <w:delText>6</w:delText>
              </w:r>
            </w:del>
            <w:ins w:id="150"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1"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2" w:author="Keeth Jayasinghe (Nokia)" w:date="2025-08-26T19:43:00Z"/>
                <w:rFonts w:cs="Times"/>
                <w:szCs w:val="20"/>
              </w:rPr>
            </w:pPr>
            <w:ins w:id="153" w:author="Keeth Jayasinghe (Nokia)" w:date="2025-08-26T19:43:00Z">
              <w:r>
                <w:rPr>
                  <w:rFonts w:cs="Times"/>
                  <w:szCs w:val="20"/>
                </w:rPr>
                <w:t xml:space="preserve">Pathloss prediction – UE sided. </w:t>
              </w:r>
            </w:ins>
          </w:p>
          <w:p w14:paraId="46DD2F2C" w14:textId="77777777" w:rsidR="00492F7E" w:rsidRDefault="00492F7E" w:rsidP="00F2643A">
            <w:pPr>
              <w:rPr>
                <w:ins w:id="154" w:author="Keeth Jayasinghe (Nokia)" w:date="2025-08-26T19:43:00Z"/>
                <w:rFonts w:cs="Times"/>
                <w:szCs w:val="20"/>
              </w:rPr>
            </w:pPr>
          </w:p>
          <w:p w14:paraId="5D23382D" w14:textId="7176A770" w:rsidR="00570ACC" w:rsidRPr="00086C7A" w:rsidRDefault="00492F7E" w:rsidP="00F2643A">
            <w:pPr>
              <w:rPr>
                <w:rFonts w:cs="Times"/>
                <w:szCs w:val="20"/>
              </w:rPr>
            </w:pPr>
            <w:ins w:id="155" w:author="Keeth Jayasinghe (Nokia)" w:date="2025-08-26T19:43:00Z">
              <w:r>
                <w:rPr>
                  <w:rFonts w:cs="Times"/>
                  <w:szCs w:val="20"/>
                </w:rPr>
                <w:t xml:space="preserve">CLPC with AI/ML - </w:t>
              </w:r>
            </w:ins>
            <w:r w:rsidR="00570ACC" w:rsidRPr="00086C7A">
              <w:rPr>
                <w:rFonts w:cs="Times"/>
                <w:szCs w:val="20"/>
              </w:rPr>
              <w:t>NW-sided model</w:t>
            </w:r>
            <w:del w:id="156"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57" w:author="Wang, Guotong/王 国童" w:date="2025-08-27T00:24:00Z">
              <w:r w:rsidRPr="00086C7A" w:rsidDel="00E8689D">
                <w:rPr>
                  <w:rFonts w:cs="Times"/>
                  <w:szCs w:val="20"/>
                </w:rPr>
                <w:delText>2</w:delText>
              </w:r>
            </w:del>
            <w:proofErr w:type="gramStart"/>
            <w:ins w:id="158"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59"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0" w:author="CMCC" w:date="2025-08-26T17:53:00Z">
                  <w:rPr>
                    <w:rFonts w:cs="Times"/>
                    <w:szCs w:val="20"/>
                  </w:rPr>
                </w:rPrChange>
              </w:rPr>
            </w:pPr>
            <w:r w:rsidRPr="00086C7A">
              <w:rPr>
                <w:rFonts w:cs="Times"/>
                <w:szCs w:val="20"/>
              </w:rPr>
              <w:t xml:space="preserve">(a)prior information </w:t>
            </w:r>
            <w:ins w:id="161"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2" w:author="CMCC" w:date="2025-08-26T18:07:00Z">
              <w:r>
                <w:rPr>
                  <w:rFonts w:eastAsiaTheme="minorEastAsia" w:cs="Times" w:hint="eastAsia"/>
                  <w:szCs w:val="20"/>
                  <w:lang w:eastAsia="zh-CN"/>
                </w:rPr>
                <w:t xml:space="preserve">information </w:t>
              </w:r>
            </w:ins>
            <w:del w:id="163"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4"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5"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255"/>
        <w:gridCol w:w="7146"/>
      </w:tblGrid>
      <w:tr w:rsidR="00570ACC" w14:paraId="6F42FDB8" w14:textId="77777777" w:rsidTr="00102949">
        <w:tc>
          <w:tcPr>
            <w:tcW w:w="1255" w:type="dxa"/>
            <w:shd w:val="clear" w:color="auto" w:fill="D9D9D9" w:themeFill="background1" w:themeFillShade="D9"/>
          </w:tcPr>
          <w:p w14:paraId="441A75BF" w14:textId="77777777" w:rsidR="00570ACC" w:rsidRDefault="00570ACC" w:rsidP="00F2643A">
            <w:r>
              <w:lastRenderedPageBreak/>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102949">
        <w:tc>
          <w:tcPr>
            <w:tcW w:w="1255"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eastAsia="zh-CN"/>
              </w:rPr>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102949">
        <w:tc>
          <w:tcPr>
            <w:tcW w:w="1255" w:type="dxa"/>
          </w:tcPr>
          <w:p w14:paraId="4B3D03CF" w14:textId="58865646" w:rsidR="00102949" w:rsidRDefault="00102949" w:rsidP="00102949">
            <w:r>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102949">
        <w:tc>
          <w:tcPr>
            <w:tcW w:w="1255"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to list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E2225A" w14:paraId="274970FF" w14:textId="77777777" w:rsidTr="00102949">
        <w:tc>
          <w:tcPr>
            <w:tcW w:w="1255" w:type="dxa"/>
          </w:tcPr>
          <w:p w14:paraId="1C6C48EE" w14:textId="77777777" w:rsidR="00E2225A" w:rsidRDefault="00E2225A" w:rsidP="00E2225A"/>
        </w:tc>
        <w:tc>
          <w:tcPr>
            <w:tcW w:w="7146" w:type="dxa"/>
          </w:tcPr>
          <w:p w14:paraId="01369D9E" w14:textId="77777777" w:rsidR="00E2225A" w:rsidRDefault="00E2225A" w:rsidP="00E2225A"/>
        </w:tc>
      </w:tr>
      <w:tr w:rsidR="00E2225A" w14:paraId="73FE4C59" w14:textId="77777777" w:rsidTr="00102949">
        <w:tc>
          <w:tcPr>
            <w:tcW w:w="1255" w:type="dxa"/>
          </w:tcPr>
          <w:p w14:paraId="47809BC3" w14:textId="77777777" w:rsidR="00E2225A" w:rsidRDefault="00E2225A" w:rsidP="00E2225A"/>
        </w:tc>
        <w:tc>
          <w:tcPr>
            <w:tcW w:w="7146" w:type="dxa"/>
          </w:tcPr>
          <w:p w14:paraId="2BE464DD" w14:textId="77777777" w:rsidR="00E2225A" w:rsidRDefault="00E2225A" w:rsidP="00E2225A"/>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w:t>
            </w:r>
            <w:proofErr w:type="gramStart"/>
            <w:r w:rsidRPr="00F967E6">
              <w:t>Network}*</w:t>
            </w:r>
            <w:proofErr w:type="gramEnd"/>
            <w:ins w:id="166" w:author="Henry Xuan Tuong Tran" w:date="2025-08-27T08:27:00Z">
              <w:r w:rsidR="00182259">
                <w:t>,</w:t>
              </w:r>
            </w:ins>
            <w:ins w:id="167"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68"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000000" w:rsidP="000216DD">
            <w:pPr>
              <w:rPr>
                <w:lang w:eastAsia="zh-CN"/>
              </w:rPr>
            </w:pPr>
            <w:hyperlink r:id="rId8" w:history="1">
              <w:r w:rsidR="000216DD"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000000" w:rsidP="000216DD">
            <w:pPr>
              <w:rPr>
                <w:lang w:eastAsia="zh-CN"/>
              </w:rPr>
            </w:pPr>
            <w:hyperlink r:id="rId9" w:history="1">
              <w:r w:rsidR="00482B87" w:rsidRPr="00182D3F">
                <w:rPr>
                  <w:rStyle w:val="af3"/>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000000" w:rsidP="008D7FBF">
            <w:pPr>
              <w:rPr>
                <w:rFonts w:eastAsiaTheme="minorEastAsia"/>
                <w:lang w:val="en-US" w:eastAsia="zh-CN"/>
              </w:rPr>
            </w:pPr>
            <w:hyperlink r:id="rId10" w:history="1">
              <w:r w:rsidR="00116322" w:rsidRPr="00D56561">
                <w:rPr>
                  <w:rStyle w:val="af3"/>
                  <w:rFonts w:eastAsiaTheme="minorEastAsia" w:hint="eastAsia"/>
                  <w:lang w:val="en-US" w:eastAsia="zh-CN"/>
                </w:rPr>
                <w:t>liubc2@lenovo.com</w:t>
              </w:r>
            </w:hyperlink>
          </w:p>
          <w:p w14:paraId="3F3A6DBD" w14:textId="2404C005" w:rsidR="00116322" w:rsidRDefault="00000000" w:rsidP="008D7FBF">
            <w:pPr>
              <w:rPr>
                <w:rFonts w:eastAsiaTheme="minorEastAsia"/>
                <w:lang w:val="en-US" w:eastAsia="zh-CN"/>
              </w:rPr>
            </w:pPr>
            <w:hyperlink r:id="rId11" w:history="1">
              <w:r w:rsidR="00116322" w:rsidRPr="00D56561">
                <w:rPr>
                  <w:rStyle w:val="af3"/>
                  <w:rFonts w:eastAsiaTheme="minorEastAsia"/>
                  <w:lang w:val="en-US" w:eastAsia="zh-CN"/>
                </w:rPr>
                <w:t>vpourahmadi@lenovo.com</w:t>
              </w:r>
            </w:hyperlink>
          </w:p>
          <w:p w14:paraId="1678EBCF" w14:textId="2A889D1C" w:rsidR="00116322" w:rsidRPr="00116322" w:rsidRDefault="00000000" w:rsidP="008D7FBF">
            <w:pPr>
              <w:rPr>
                <w:rFonts w:eastAsiaTheme="minorEastAsia"/>
                <w:lang w:val="en-US" w:eastAsia="zh-CN"/>
              </w:rPr>
            </w:pPr>
            <w:hyperlink r:id="rId12" w:history="1">
              <w:r w:rsidR="00894419" w:rsidRPr="00D56561">
                <w:rPr>
                  <w:rStyle w:val="af3"/>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000000" w:rsidP="00B446BA">
            <w:pPr>
              <w:rPr>
                <w:rFonts w:eastAsiaTheme="minorEastAsia"/>
                <w:lang w:eastAsia="zh-CN"/>
              </w:rPr>
            </w:pPr>
            <w:hyperlink r:id="rId13" w:history="1">
              <w:r w:rsidR="00B446BA" w:rsidRPr="00833A9C">
                <w:rPr>
                  <w:rStyle w:val="af3"/>
                  <w:rFonts w:eastAsia="Malgun Gothic"/>
                  <w:lang w:val="en-US" w:eastAsia="ko-KR"/>
                </w:rPr>
                <w:t>hho</w:t>
              </w:r>
              <w:r w:rsidR="00B446BA" w:rsidRPr="00833A9C">
                <w:rPr>
                  <w:rStyle w:val="af3"/>
                  <w:rFonts w:eastAsia="Malgun Gothic" w:hint="eastAsia"/>
                  <w:lang w:val="en-US" w:eastAsia="ko-KR"/>
                </w:rPr>
                <w:t>.lee@sk.com</w:t>
              </w:r>
            </w:hyperlink>
            <w:r w:rsidR="00B446BA">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44C60C93" w14:textId="77777777" w:rsidR="00E2225A" w:rsidRDefault="00E2225A" w:rsidP="00B446BA">
            <w:pPr>
              <w:rPr>
                <w:rFonts w:eastAsia="Malgun Gothic"/>
                <w:lang w:val="en-US" w:eastAsia="ko-KR"/>
              </w:rPr>
            </w:pPr>
            <w:r>
              <w:rPr>
                <w:rFonts w:eastAsia="Malgun Gothic"/>
                <w:lang w:val="en-US" w:eastAsia="ko-KR"/>
              </w:rPr>
              <w:t>Yuhua Cao</w:t>
            </w:r>
          </w:p>
          <w:p w14:paraId="4194F9B2" w14:textId="46735700" w:rsidR="00E2225A" w:rsidRDefault="00E2225A" w:rsidP="00B446BA">
            <w:pPr>
              <w:rPr>
                <w:rFonts w:eastAsia="Malgun Gothic"/>
                <w:lang w:val="en-US" w:eastAsia="ko-KR"/>
              </w:rPr>
            </w:pPr>
            <w:r>
              <w:rPr>
                <w:rFonts w:eastAsia="Malgun Gothic"/>
                <w:lang w:val="en-US" w:eastAsia="ko-KR"/>
              </w:rPr>
              <w:t>Yi Zheng</w:t>
            </w:r>
          </w:p>
        </w:tc>
        <w:tc>
          <w:tcPr>
            <w:tcW w:w="2676" w:type="pct"/>
          </w:tcPr>
          <w:p w14:paraId="088245F9" w14:textId="012E945F" w:rsidR="00E2225A" w:rsidRDefault="00000000" w:rsidP="00B446BA">
            <w:hyperlink r:id="rId14" w:history="1">
              <w:r w:rsidR="00E2225A" w:rsidRPr="00082FB2">
                <w:rPr>
                  <w:rStyle w:val="af3"/>
                </w:rPr>
                <w:t>caoyuhua@chinamobile.com</w:t>
              </w:r>
            </w:hyperlink>
          </w:p>
          <w:p w14:paraId="0B3C0ACB" w14:textId="323FC749" w:rsidR="00E2225A" w:rsidRPr="00E2225A" w:rsidRDefault="00E2225A" w:rsidP="00B446BA">
            <w:r>
              <w:t>zhengyi</w:t>
            </w:r>
            <w:r w:rsidRPr="00E2225A">
              <w:t>@chinamobile.com</w:t>
            </w:r>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 xml:space="preserve">WANG </w:t>
            </w:r>
            <w:proofErr w:type="spellStart"/>
            <w:r>
              <w:rPr>
                <w:rFonts w:eastAsia="Malgun Gothic"/>
                <w:lang w:val="en-US" w:eastAsia="ko-KR"/>
              </w:rPr>
              <w:t>Guotong</w:t>
            </w:r>
            <w:proofErr w:type="spellEnd"/>
            <w:r>
              <w:rPr>
                <w:rFonts w:eastAsia="Malgun Gothic"/>
                <w:lang w:val="en-US" w:eastAsia="ko-KR"/>
              </w:rPr>
              <w:t xml:space="preserve"> (David)</w:t>
            </w:r>
          </w:p>
        </w:tc>
        <w:tc>
          <w:tcPr>
            <w:tcW w:w="2676" w:type="pct"/>
          </w:tcPr>
          <w:p w14:paraId="3722F4FC" w14:textId="53DF30BA" w:rsidR="008D0EE4" w:rsidRDefault="00000000" w:rsidP="00DC7336">
            <w:hyperlink r:id="rId15" w:history="1">
              <w:r w:rsidR="008D0EE4" w:rsidRPr="001B19FA">
                <w:rPr>
                  <w:rStyle w:val="af3"/>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lastRenderedPageBreak/>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00000" w:rsidP="00073462">
            <w:pPr>
              <w:rPr>
                <w:rFonts w:eastAsiaTheme="minorEastAsia"/>
                <w:lang w:eastAsia="zh-CN"/>
              </w:rPr>
            </w:pPr>
            <w:hyperlink r:id="rId16" w:history="1">
              <w:r w:rsidR="00073462" w:rsidRPr="0031187A">
                <w:rPr>
                  <w:rStyle w:val="af3"/>
                  <w:rFonts w:eastAsiaTheme="minorEastAsia" w:hint="eastAsia"/>
                  <w:lang w:eastAsia="zh-CN"/>
                </w:rPr>
                <w:t>w</w:t>
              </w:r>
              <w:r w:rsidR="00073462" w:rsidRPr="0031187A">
                <w:rPr>
                  <w:rStyle w:val="af3"/>
                  <w:rFonts w:eastAsiaTheme="minorEastAsia"/>
                  <w:lang w:eastAsia="zh-CN"/>
                </w:rPr>
                <w:t>ei.xingguang@zte.com.cn</w:t>
              </w:r>
            </w:hyperlink>
          </w:p>
          <w:p w14:paraId="443F5E87" w14:textId="77777777" w:rsidR="00073462" w:rsidRDefault="00000000" w:rsidP="00073462">
            <w:pPr>
              <w:rPr>
                <w:rFonts w:eastAsiaTheme="minorEastAsia"/>
                <w:lang w:eastAsia="zh-CN"/>
              </w:rPr>
            </w:pPr>
            <w:hyperlink r:id="rId17" w:history="1">
              <w:r w:rsidR="00073462" w:rsidRPr="0031187A">
                <w:rPr>
                  <w:rStyle w:val="af3"/>
                  <w:rFonts w:eastAsiaTheme="minorEastAsia"/>
                  <w:lang w:eastAsia="zh-CN"/>
                </w:rPr>
                <w:t>liu.wenfeng@zte.com.cn</w:t>
              </w:r>
            </w:hyperlink>
          </w:p>
          <w:p w14:paraId="61899308" w14:textId="4E1A2D8B" w:rsidR="00073462" w:rsidRDefault="00000000" w:rsidP="00073462">
            <w:hyperlink r:id="rId18" w:history="1">
              <w:r w:rsidR="00073462" w:rsidRPr="0031187A">
                <w:rPr>
                  <w:rStyle w:val="af3"/>
                  <w:rFonts w:eastAsiaTheme="minorEastAsia"/>
                  <w:lang w:eastAsia="zh-CN"/>
                </w:rPr>
                <w:t>sun.yunqi@zte.com.cn</w:t>
              </w:r>
            </w:hyperlink>
            <w:r w:rsidR="00073462">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BE7FCD"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000000" w:rsidP="00073462">
            <w:pPr>
              <w:rPr>
                <w:rFonts w:eastAsiaTheme="minorEastAsia"/>
                <w:lang w:val="sv-SE" w:eastAsia="zh-CN"/>
              </w:rPr>
            </w:pPr>
            <w:hyperlink r:id="rId19" w:history="1">
              <w:r w:rsidR="00926425" w:rsidRPr="00CF23B0">
                <w:rPr>
                  <w:rStyle w:val="af3"/>
                  <w:rFonts w:eastAsiaTheme="minorEastAsia"/>
                  <w:lang w:val="sv-SE" w:eastAsia="zh-CN"/>
                </w:rPr>
                <w:t>yufei.blankenship@ericsson.com</w:t>
              </w:r>
            </w:hyperlink>
            <w:r w:rsidR="00926425" w:rsidRPr="00CF23B0">
              <w:rPr>
                <w:rFonts w:eastAsiaTheme="minorEastAsia"/>
                <w:lang w:val="sv-SE" w:eastAsia="zh-CN"/>
              </w:rPr>
              <w:t xml:space="preserve"> </w:t>
            </w:r>
          </w:p>
          <w:p w14:paraId="1C720DA7" w14:textId="0BC218E1" w:rsidR="00926425" w:rsidRPr="00CF23B0" w:rsidRDefault="00000000" w:rsidP="00073462">
            <w:pPr>
              <w:rPr>
                <w:rFonts w:eastAsiaTheme="minorEastAsia"/>
                <w:lang w:val="sv-SE" w:eastAsia="zh-CN"/>
              </w:rPr>
            </w:pPr>
            <w:hyperlink r:id="rId20" w:history="1">
              <w:r w:rsidR="00926425" w:rsidRPr="00CF23B0">
                <w:rPr>
                  <w:rStyle w:val="af3"/>
                  <w:rFonts w:eastAsiaTheme="minorEastAsia"/>
                  <w:lang w:val="sv-SE" w:eastAsia="zh-CN"/>
                </w:rPr>
                <w:t>jingya.li@ericsson.com</w:t>
              </w:r>
            </w:hyperlink>
          </w:p>
          <w:p w14:paraId="26ACAE09" w14:textId="45A8623B" w:rsidR="00926425" w:rsidRPr="00C16601" w:rsidRDefault="00000000" w:rsidP="00073462">
            <w:pPr>
              <w:rPr>
                <w:rFonts w:eastAsiaTheme="minorEastAsia"/>
                <w:lang w:val="sv-SE" w:eastAsia="zh-CN"/>
              </w:rPr>
            </w:pPr>
            <w:hyperlink r:id="rId21" w:history="1">
              <w:r w:rsidR="00926425" w:rsidRPr="00C16601">
                <w:rPr>
                  <w:rStyle w:val="af3"/>
                  <w:rFonts w:eastAsiaTheme="minorEastAsia"/>
                  <w:lang w:val="sv-SE" w:eastAsia="zh-CN"/>
                </w:rPr>
                <w:t>siva.muruganathan@ericsson.com</w:t>
              </w:r>
            </w:hyperlink>
            <w:r w:rsidR="00926425" w:rsidRPr="00C16601">
              <w:rPr>
                <w:rFonts w:eastAsiaTheme="minorEastAsia"/>
                <w:lang w:val="sv-SE" w:eastAsia="zh-CN"/>
              </w:rPr>
              <w:t xml:space="preserve"> </w:t>
            </w:r>
          </w:p>
        </w:tc>
      </w:tr>
      <w:tr w:rsidR="00CF61E1" w:rsidRPr="00BE7FCD"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000000" w:rsidP="00CF61E1">
            <w:pPr>
              <w:jc w:val="both"/>
              <w:rPr>
                <w:lang w:val="sv-SE" w:eastAsia="zh-CN"/>
              </w:rPr>
            </w:pPr>
            <w:hyperlink r:id="rId22" w:history="1">
              <w:r w:rsidR="00CF61E1">
                <w:rPr>
                  <w:lang w:val="sv-SE" w:eastAsia="zh-CN"/>
                </w:rPr>
                <w:t>Guan_peng@nec.cn</w:t>
              </w:r>
            </w:hyperlink>
          </w:p>
          <w:p w14:paraId="504835C0" w14:textId="77777777" w:rsidR="00CF61E1" w:rsidRDefault="00000000" w:rsidP="00CF61E1">
            <w:pPr>
              <w:jc w:val="both"/>
              <w:rPr>
                <w:lang w:val="sv-SE" w:eastAsia="zh-CN"/>
              </w:rPr>
            </w:pPr>
            <w:hyperlink r:id="rId23" w:history="1">
              <w:r w:rsidR="00CF61E1">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BE7FCD"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Default="00185912" w:rsidP="00185912">
            <w:pPr>
              <w:jc w:val="both"/>
              <w:rPr>
                <w:lang w:val="sv-SE"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185912" w:rsidRDefault="00000000" w:rsidP="00185912">
            <w:pPr>
              <w:rPr>
                <w:rFonts w:eastAsiaTheme="minorEastAsia"/>
                <w:lang w:val="sv-SE" w:eastAsia="zh-CN"/>
              </w:rPr>
            </w:pPr>
            <w:hyperlink r:id="rId24" w:history="1">
              <w:r w:rsidR="00185912" w:rsidRPr="00185912">
                <w:rPr>
                  <w:rStyle w:val="af3"/>
                  <w:rFonts w:eastAsiaTheme="minorEastAsia"/>
                  <w:lang w:val="sv-SE" w:eastAsia="zh-CN"/>
                </w:rPr>
                <w:t>xuantuong.tran@sg.panasonic.com</w:t>
              </w:r>
            </w:hyperlink>
          </w:p>
          <w:p w14:paraId="120A5F0E" w14:textId="77777777" w:rsidR="00185912" w:rsidRPr="00185912" w:rsidRDefault="00000000" w:rsidP="00185912">
            <w:pPr>
              <w:rPr>
                <w:rFonts w:eastAsiaTheme="minorEastAsia"/>
                <w:lang w:val="sv-SE" w:eastAsia="zh-CN"/>
              </w:rPr>
            </w:pPr>
            <w:hyperlink r:id="rId25" w:history="1">
              <w:r w:rsidR="00185912" w:rsidRPr="00185912">
                <w:rPr>
                  <w:rStyle w:val="af3"/>
                  <w:rFonts w:eastAsiaTheme="minorEastAsia"/>
                  <w:lang w:val="sv-SE" w:eastAsia="zh-CN"/>
                </w:rPr>
                <w:t>yamamoto.tetsuya001@jp.panasonic.com</w:t>
              </w:r>
            </w:hyperlink>
          </w:p>
          <w:p w14:paraId="6E1E208A" w14:textId="21254810" w:rsidR="00185912" w:rsidRPr="00185912" w:rsidRDefault="00000000" w:rsidP="00185912">
            <w:pPr>
              <w:jc w:val="both"/>
              <w:rPr>
                <w:lang w:val="sv-SE"/>
              </w:rPr>
            </w:pPr>
            <w:hyperlink r:id="rId26" w:history="1">
              <w:r w:rsidR="00185912" w:rsidRPr="00EC0806">
                <w:rPr>
                  <w:rStyle w:val="af3"/>
                  <w:rFonts w:eastAsiaTheme="minorEastAsia"/>
                  <w:lang w:val="sv-SE"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000000" w:rsidP="00441F45">
            <w:pPr>
              <w:rPr>
                <w:rFonts w:eastAsia="Yu Mincho"/>
                <w:lang w:eastAsia="ja-JP"/>
              </w:rPr>
            </w:pPr>
            <w:hyperlink r:id="rId27" w:history="1">
              <w:r w:rsidR="00325DA4" w:rsidRPr="003C6764">
                <w:rPr>
                  <w:rStyle w:val="af3"/>
                  <w:rFonts w:eastAsia="Yu Mincho" w:hint="eastAsia"/>
                  <w:lang w:eastAsia="ja-JP"/>
                </w:rPr>
                <w:t>kousuke.shima.nr@nttdocomo.com</w:t>
              </w:r>
            </w:hyperlink>
          </w:p>
          <w:p w14:paraId="6E164B4E" w14:textId="77777777" w:rsidR="00325DA4" w:rsidRDefault="00000000" w:rsidP="00441F45">
            <w:pPr>
              <w:rPr>
                <w:rFonts w:eastAsia="Yu Mincho"/>
                <w:lang w:eastAsia="ja-JP"/>
              </w:rPr>
            </w:pPr>
            <w:hyperlink r:id="rId28" w:history="1">
              <w:r w:rsidR="00325DA4" w:rsidRPr="003C6764">
                <w:rPr>
                  <w:rStyle w:val="af3"/>
                  <w:rFonts w:eastAsia="Yu Mincho"/>
                  <w:lang w:eastAsia="ja-JP"/>
                </w:rPr>
                <w:t>wangx@docomolabs-beijing.com.cn</w:t>
              </w:r>
            </w:hyperlink>
          </w:p>
          <w:p w14:paraId="756D0639" w14:textId="25F87E0B" w:rsidR="00325DA4" w:rsidRPr="00D0482E" w:rsidRDefault="00000000" w:rsidP="00441F45">
            <w:pPr>
              <w:rPr>
                <w:rFonts w:eastAsia="Yu Mincho"/>
                <w:lang w:eastAsia="ja-JP"/>
              </w:rPr>
            </w:pPr>
            <w:hyperlink r:id="rId29" w:history="1">
              <w:r w:rsidR="00325DA4" w:rsidRPr="003C6764">
                <w:rPr>
                  <w:rStyle w:val="af3"/>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hint="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hint="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hint="eastAsia"/>
                <w:lang w:eastAsia="zh-CN"/>
              </w:rPr>
            </w:pPr>
            <w:hyperlink r:id="rId30" w:history="1">
              <w:r w:rsidRPr="00DB0BE2">
                <w:rPr>
                  <w:rStyle w:val="af3"/>
                  <w:rFonts w:eastAsiaTheme="minorEastAsia" w:hint="eastAsia"/>
                  <w:lang w:eastAsia="zh-CN"/>
                </w:rPr>
                <w:t>muqin@xiaomi.com</w:t>
              </w:r>
            </w:hyperlink>
            <w:r>
              <w:rPr>
                <w:rFonts w:eastAsiaTheme="minorEastAsia" w:hint="eastAsia"/>
                <w:lang w:eastAsia="zh-CN"/>
              </w:rPr>
              <w:t xml:space="preserve"> </w:t>
            </w:r>
          </w:p>
        </w:tc>
      </w:tr>
    </w:tbl>
    <w:p w14:paraId="63F8FC5A" w14:textId="77777777" w:rsidR="000216DD" w:rsidRPr="00325DA4"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CF23B0" w:rsidRDefault="006A57AE" w:rsidP="00D14500">
      <w:pPr>
        <w:pStyle w:val="a3"/>
        <w:numPr>
          <w:ilvl w:val="0"/>
          <w:numId w:val="1"/>
        </w:numPr>
        <w:ind w:left="360"/>
        <w:rPr>
          <w:rFonts w:ascii="Times New Roman" w:eastAsia="Times New Roman" w:hAnsi="Times New Roman"/>
          <w:lang w:val="sv-SE"/>
        </w:rPr>
      </w:pPr>
      <w:r w:rsidRPr="00CF23B0">
        <w:rPr>
          <w:rFonts w:ascii="Times New Roman" w:eastAsia="Times New Roman" w:hAnsi="Times New Roman"/>
          <w:lang w:val="sv-SE"/>
        </w:rPr>
        <w:t>R1-2505157</w:t>
      </w:r>
      <w:r w:rsidRPr="00CF23B0">
        <w:rPr>
          <w:rFonts w:ascii="Times New Roman" w:eastAsia="Times New Roman" w:hAnsi="Times New Roman"/>
          <w:lang w:val="sv-SE"/>
        </w:rPr>
        <w:tab/>
        <w:t>AI/ML in 6GR interface</w:t>
      </w:r>
      <w:r w:rsidRPr="00CF23B0">
        <w:rPr>
          <w:rFonts w:ascii="Times New Roman" w:eastAsia="Times New Roman" w:hAnsi="Times New Roman"/>
          <w:lang w:val="sv-SE"/>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lastRenderedPageBreak/>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1"/>
      <w:footerReference w:type="default" r:id="rId32"/>
      <w:footerReference w:type="first" r:id="rId33"/>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63DF" w14:textId="77777777" w:rsidR="007D0FDE" w:rsidRDefault="007D0FDE" w:rsidP="00E56427">
      <w:r>
        <w:separator/>
      </w:r>
    </w:p>
  </w:endnote>
  <w:endnote w:type="continuationSeparator" w:id="0">
    <w:p w14:paraId="558C0F19" w14:textId="77777777" w:rsidR="007D0FDE" w:rsidRDefault="007D0FDE"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89" w14:textId="73434F70" w:rsidR="00F2643A" w:rsidRDefault="00F2643A">
    <w:pPr>
      <w:pStyle w:val="aa"/>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220E" w14:textId="5BD678FD" w:rsidR="00F2643A" w:rsidRDefault="00F2643A">
    <w:pPr>
      <w:pStyle w:val="aa"/>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7EDD" w14:textId="6B218EC7" w:rsidR="00F2643A" w:rsidRDefault="00F2643A">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11DB" w14:textId="77777777" w:rsidR="007D0FDE" w:rsidRDefault="007D0FDE" w:rsidP="00E56427">
      <w:r>
        <w:separator/>
      </w:r>
    </w:p>
  </w:footnote>
  <w:footnote w:type="continuationSeparator" w:id="0">
    <w:p w14:paraId="1CCA8892" w14:textId="77777777" w:rsidR="007D0FDE" w:rsidRDefault="007D0FDE"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4"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1"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94149362">
    <w:abstractNumId w:val="25"/>
  </w:num>
  <w:num w:numId="2" w16cid:durableId="1558010322">
    <w:abstractNumId w:val="34"/>
  </w:num>
  <w:num w:numId="3" w16cid:durableId="676233014">
    <w:abstractNumId w:val="19"/>
  </w:num>
  <w:num w:numId="4" w16cid:durableId="545679807">
    <w:abstractNumId w:val="17"/>
  </w:num>
  <w:num w:numId="5" w16cid:durableId="565992265">
    <w:abstractNumId w:val="48"/>
  </w:num>
  <w:num w:numId="6" w16cid:durableId="2036610479">
    <w:abstractNumId w:val="0"/>
  </w:num>
  <w:num w:numId="7" w16cid:durableId="472912244">
    <w:abstractNumId w:val="31"/>
  </w:num>
  <w:num w:numId="8" w16cid:durableId="1870295938">
    <w:abstractNumId w:val="42"/>
  </w:num>
  <w:num w:numId="9" w16cid:durableId="593173853">
    <w:abstractNumId w:val="3"/>
  </w:num>
  <w:num w:numId="10" w16cid:durableId="863328573">
    <w:abstractNumId w:val="8"/>
  </w:num>
  <w:num w:numId="11" w16cid:durableId="384329435">
    <w:abstractNumId w:val="35"/>
  </w:num>
  <w:num w:numId="12" w16cid:durableId="1480657624">
    <w:abstractNumId w:val="13"/>
  </w:num>
  <w:num w:numId="13" w16cid:durableId="936401277">
    <w:abstractNumId w:val="12"/>
  </w:num>
  <w:num w:numId="14" w16cid:durableId="543711765">
    <w:abstractNumId w:val="5"/>
  </w:num>
  <w:num w:numId="15" w16cid:durableId="754060756">
    <w:abstractNumId w:val="33"/>
  </w:num>
  <w:num w:numId="16" w16cid:durableId="82075022">
    <w:abstractNumId w:val="9"/>
  </w:num>
  <w:num w:numId="17" w16cid:durableId="182938145">
    <w:abstractNumId w:val="15"/>
  </w:num>
  <w:num w:numId="18" w16cid:durableId="1976641754">
    <w:abstractNumId w:val="27"/>
  </w:num>
  <w:num w:numId="19" w16cid:durableId="1197738375">
    <w:abstractNumId w:val="50"/>
  </w:num>
  <w:num w:numId="20" w16cid:durableId="1779983558">
    <w:abstractNumId w:val="45"/>
  </w:num>
  <w:num w:numId="21" w16cid:durableId="2047869998">
    <w:abstractNumId w:val="7"/>
  </w:num>
  <w:num w:numId="22" w16cid:durableId="555821357">
    <w:abstractNumId w:val="30"/>
  </w:num>
  <w:num w:numId="23" w16cid:durableId="620304829">
    <w:abstractNumId w:val="40"/>
  </w:num>
  <w:num w:numId="24" w16cid:durableId="239684464">
    <w:abstractNumId w:val="36"/>
  </w:num>
  <w:num w:numId="25" w16cid:durableId="2143837557">
    <w:abstractNumId w:val="21"/>
  </w:num>
  <w:num w:numId="26" w16cid:durableId="1101489567">
    <w:abstractNumId w:val="38"/>
  </w:num>
  <w:num w:numId="27" w16cid:durableId="248736350">
    <w:abstractNumId w:val="49"/>
  </w:num>
  <w:num w:numId="28" w16cid:durableId="1148403312">
    <w:abstractNumId w:val="1"/>
  </w:num>
  <w:num w:numId="29" w16cid:durableId="866018147">
    <w:abstractNumId w:val="29"/>
  </w:num>
  <w:num w:numId="30" w16cid:durableId="159389274">
    <w:abstractNumId w:val="2"/>
  </w:num>
  <w:num w:numId="31" w16cid:durableId="861437601">
    <w:abstractNumId w:val="18"/>
  </w:num>
  <w:num w:numId="32" w16cid:durableId="678704891">
    <w:abstractNumId w:val="4"/>
  </w:num>
  <w:num w:numId="33" w16cid:durableId="1738818824">
    <w:abstractNumId w:val="41"/>
  </w:num>
  <w:num w:numId="34" w16cid:durableId="1969896564">
    <w:abstractNumId w:val="10"/>
  </w:num>
  <w:num w:numId="35" w16cid:durableId="1764837391">
    <w:abstractNumId w:val="37"/>
  </w:num>
  <w:num w:numId="36" w16cid:durableId="381364573">
    <w:abstractNumId w:val="26"/>
  </w:num>
  <w:num w:numId="37" w16cid:durableId="1419671376">
    <w:abstractNumId w:val="47"/>
  </w:num>
  <w:num w:numId="38" w16cid:durableId="904533711">
    <w:abstractNumId w:val="32"/>
  </w:num>
  <w:num w:numId="39" w16cid:durableId="1504127133">
    <w:abstractNumId w:val="43"/>
  </w:num>
  <w:num w:numId="40" w16cid:durableId="2032998335">
    <w:abstractNumId w:val="23"/>
  </w:num>
  <w:num w:numId="41" w16cid:durableId="1208031328">
    <w:abstractNumId w:val="22"/>
  </w:num>
  <w:num w:numId="42" w16cid:durableId="1406879119">
    <w:abstractNumId w:val="16"/>
  </w:num>
  <w:num w:numId="43" w16cid:durableId="1767462923">
    <w:abstractNumId w:val="28"/>
  </w:num>
  <w:num w:numId="44" w16cid:durableId="1367363406">
    <w:abstractNumId w:val="46"/>
  </w:num>
  <w:num w:numId="45" w16cid:durableId="506209730">
    <w:abstractNumId w:val="11"/>
  </w:num>
  <w:num w:numId="46" w16cid:durableId="246426832">
    <w:abstractNumId w:val="24"/>
  </w:num>
  <w:num w:numId="47" w16cid:durableId="2010719388">
    <w:abstractNumId w:val="6"/>
  </w:num>
  <w:num w:numId="48" w16cid:durableId="1085152242">
    <w:abstractNumId w:val="39"/>
  </w:num>
  <w:num w:numId="49" w16cid:durableId="1079862370">
    <w:abstractNumId w:val="44"/>
  </w:num>
  <w:num w:numId="50" w16cid:durableId="849417795">
    <w:abstractNumId w:val="14"/>
  </w:num>
  <w:num w:numId="51" w16cid:durableId="695618778">
    <w:abstractNumId w:val="2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7AE"/>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7C36"/>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102949"/>
    <w:rsid w:val="001042FB"/>
    <w:rsid w:val="00104EAD"/>
    <w:rsid w:val="001067D4"/>
    <w:rsid w:val="00106F86"/>
    <w:rsid w:val="00107E23"/>
    <w:rsid w:val="00112CFA"/>
    <w:rsid w:val="00114881"/>
    <w:rsid w:val="00116322"/>
    <w:rsid w:val="00116BDD"/>
    <w:rsid w:val="0013481C"/>
    <w:rsid w:val="001442D2"/>
    <w:rsid w:val="00147211"/>
    <w:rsid w:val="00147497"/>
    <w:rsid w:val="00150F18"/>
    <w:rsid w:val="0015383A"/>
    <w:rsid w:val="001558FA"/>
    <w:rsid w:val="00156CF9"/>
    <w:rsid w:val="00160510"/>
    <w:rsid w:val="00164E66"/>
    <w:rsid w:val="00167F50"/>
    <w:rsid w:val="0017147F"/>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72FCF"/>
    <w:rsid w:val="00274F0D"/>
    <w:rsid w:val="0028002B"/>
    <w:rsid w:val="00280DAB"/>
    <w:rsid w:val="002822BA"/>
    <w:rsid w:val="002828DE"/>
    <w:rsid w:val="00282F75"/>
    <w:rsid w:val="002912BC"/>
    <w:rsid w:val="00294E92"/>
    <w:rsid w:val="00296DD4"/>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D564A"/>
    <w:rsid w:val="002E586E"/>
    <w:rsid w:val="002E6A93"/>
    <w:rsid w:val="002F17AB"/>
    <w:rsid w:val="00303D23"/>
    <w:rsid w:val="00307831"/>
    <w:rsid w:val="00316187"/>
    <w:rsid w:val="003231FD"/>
    <w:rsid w:val="00325DA4"/>
    <w:rsid w:val="003307EF"/>
    <w:rsid w:val="00333B84"/>
    <w:rsid w:val="00334993"/>
    <w:rsid w:val="003355BC"/>
    <w:rsid w:val="00335D45"/>
    <w:rsid w:val="00337075"/>
    <w:rsid w:val="003453D1"/>
    <w:rsid w:val="003463B1"/>
    <w:rsid w:val="003473AD"/>
    <w:rsid w:val="00355B65"/>
    <w:rsid w:val="00370E79"/>
    <w:rsid w:val="003759AE"/>
    <w:rsid w:val="00376A9F"/>
    <w:rsid w:val="003807CD"/>
    <w:rsid w:val="003839CD"/>
    <w:rsid w:val="00386863"/>
    <w:rsid w:val="003873EB"/>
    <w:rsid w:val="003878E5"/>
    <w:rsid w:val="00391015"/>
    <w:rsid w:val="0039194A"/>
    <w:rsid w:val="00394213"/>
    <w:rsid w:val="0039442E"/>
    <w:rsid w:val="0039716D"/>
    <w:rsid w:val="003A0E5B"/>
    <w:rsid w:val="003B1B23"/>
    <w:rsid w:val="003B4172"/>
    <w:rsid w:val="003B6407"/>
    <w:rsid w:val="003C7F7E"/>
    <w:rsid w:val="003D2002"/>
    <w:rsid w:val="003D5900"/>
    <w:rsid w:val="003D6113"/>
    <w:rsid w:val="003E04C6"/>
    <w:rsid w:val="003E2E8A"/>
    <w:rsid w:val="003E3670"/>
    <w:rsid w:val="003E4945"/>
    <w:rsid w:val="003E5B84"/>
    <w:rsid w:val="003E626C"/>
    <w:rsid w:val="003F0A4C"/>
    <w:rsid w:val="003F65A6"/>
    <w:rsid w:val="003F68D7"/>
    <w:rsid w:val="003F6C4C"/>
    <w:rsid w:val="003F792C"/>
    <w:rsid w:val="00401E40"/>
    <w:rsid w:val="004143F3"/>
    <w:rsid w:val="004267C3"/>
    <w:rsid w:val="00431D1C"/>
    <w:rsid w:val="00437401"/>
    <w:rsid w:val="004512F4"/>
    <w:rsid w:val="00451EA9"/>
    <w:rsid w:val="00456877"/>
    <w:rsid w:val="00456AB0"/>
    <w:rsid w:val="00460B25"/>
    <w:rsid w:val="00470EF3"/>
    <w:rsid w:val="0047160B"/>
    <w:rsid w:val="004734B7"/>
    <w:rsid w:val="00474676"/>
    <w:rsid w:val="00482380"/>
    <w:rsid w:val="00482B87"/>
    <w:rsid w:val="00484758"/>
    <w:rsid w:val="00492F7E"/>
    <w:rsid w:val="00495C2D"/>
    <w:rsid w:val="00497172"/>
    <w:rsid w:val="004A0ABC"/>
    <w:rsid w:val="004A20A3"/>
    <w:rsid w:val="004A533D"/>
    <w:rsid w:val="004A6B2E"/>
    <w:rsid w:val="004B0526"/>
    <w:rsid w:val="004B2A61"/>
    <w:rsid w:val="004B3ECD"/>
    <w:rsid w:val="004C364D"/>
    <w:rsid w:val="004C5E48"/>
    <w:rsid w:val="004C6704"/>
    <w:rsid w:val="004D6A34"/>
    <w:rsid w:val="004D7FCF"/>
    <w:rsid w:val="004E01C0"/>
    <w:rsid w:val="004F0370"/>
    <w:rsid w:val="004F5190"/>
    <w:rsid w:val="004F546F"/>
    <w:rsid w:val="004F6FD1"/>
    <w:rsid w:val="00506D8F"/>
    <w:rsid w:val="00511B14"/>
    <w:rsid w:val="00513A42"/>
    <w:rsid w:val="0052283B"/>
    <w:rsid w:val="005249B7"/>
    <w:rsid w:val="00526A13"/>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B04DB"/>
    <w:rsid w:val="005B2C11"/>
    <w:rsid w:val="005B3671"/>
    <w:rsid w:val="005B3B75"/>
    <w:rsid w:val="005B71CE"/>
    <w:rsid w:val="005D39DA"/>
    <w:rsid w:val="005E35EE"/>
    <w:rsid w:val="005F62AF"/>
    <w:rsid w:val="005F6833"/>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71388"/>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7C74"/>
    <w:rsid w:val="00722392"/>
    <w:rsid w:val="00724363"/>
    <w:rsid w:val="0072505F"/>
    <w:rsid w:val="00730C0A"/>
    <w:rsid w:val="00732F1F"/>
    <w:rsid w:val="00734B10"/>
    <w:rsid w:val="0073724D"/>
    <w:rsid w:val="00744C3D"/>
    <w:rsid w:val="00751E3D"/>
    <w:rsid w:val="007533B9"/>
    <w:rsid w:val="00760F92"/>
    <w:rsid w:val="0076142C"/>
    <w:rsid w:val="00761868"/>
    <w:rsid w:val="007667DF"/>
    <w:rsid w:val="00771CD5"/>
    <w:rsid w:val="00773E84"/>
    <w:rsid w:val="007768F0"/>
    <w:rsid w:val="007808A1"/>
    <w:rsid w:val="00782467"/>
    <w:rsid w:val="007834E8"/>
    <w:rsid w:val="007842D1"/>
    <w:rsid w:val="007871DF"/>
    <w:rsid w:val="0079039F"/>
    <w:rsid w:val="007B35A2"/>
    <w:rsid w:val="007B7656"/>
    <w:rsid w:val="007C64E7"/>
    <w:rsid w:val="007D0FDE"/>
    <w:rsid w:val="007D2CD6"/>
    <w:rsid w:val="007D3412"/>
    <w:rsid w:val="007D7837"/>
    <w:rsid w:val="007E7262"/>
    <w:rsid w:val="007F0DCB"/>
    <w:rsid w:val="007F25FD"/>
    <w:rsid w:val="007F5FE9"/>
    <w:rsid w:val="00800674"/>
    <w:rsid w:val="0080090E"/>
    <w:rsid w:val="00800CF9"/>
    <w:rsid w:val="0080202E"/>
    <w:rsid w:val="00803406"/>
    <w:rsid w:val="00813BD6"/>
    <w:rsid w:val="0082090F"/>
    <w:rsid w:val="00827823"/>
    <w:rsid w:val="00832624"/>
    <w:rsid w:val="008359C3"/>
    <w:rsid w:val="008433EA"/>
    <w:rsid w:val="00843A17"/>
    <w:rsid w:val="00843E93"/>
    <w:rsid w:val="00844B5E"/>
    <w:rsid w:val="00844B7E"/>
    <w:rsid w:val="00845A4D"/>
    <w:rsid w:val="008460D4"/>
    <w:rsid w:val="00856C9D"/>
    <w:rsid w:val="00860BA9"/>
    <w:rsid w:val="008620B0"/>
    <w:rsid w:val="00864EEF"/>
    <w:rsid w:val="00875A37"/>
    <w:rsid w:val="008839A4"/>
    <w:rsid w:val="00884C80"/>
    <w:rsid w:val="0089144C"/>
    <w:rsid w:val="00891886"/>
    <w:rsid w:val="00892E01"/>
    <w:rsid w:val="00893027"/>
    <w:rsid w:val="00893BEA"/>
    <w:rsid w:val="00894419"/>
    <w:rsid w:val="008A17C2"/>
    <w:rsid w:val="008A57F6"/>
    <w:rsid w:val="008A7CE1"/>
    <w:rsid w:val="008B0114"/>
    <w:rsid w:val="008C33E7"/>
    <w:rsid w:val="008C4AB0"/>
    <w:rsid w:val="008D0BE2"/>
    <w:rsid w:val="008D0EE4"/>
    <w:rsid w:val="008D2882"/>
    <w:rsid w:val="008D5EC7"/>
    <w:rsid w:val="008D7FBF"/>
    <w:rsid w:val="008E678B"/>
    <w:rsid w:val="008E7650"/>
    <w:rsid w:val="008F1AD1"/>
    <w:rsid w:val="008F3715"/>
    <w:rsid w:val="0091624B"/>
    <w:rsid w:val="00921CA8"/>
    <w:rsid w:val="0092482C"/>
    <w:rsid w:val="00926425"/>
    <w:rsid w:val="00930568"/>
    <w:rsid w:val="00932547"/>
    <w:rsid w:val="00937175"/>
    <w:rsid w:val="00937527"/>
    <w:rsid w:val="009477BA"/>
    <w:rsid w:val="009652EB"/>
    <w:rsid w:val="00973436"/>
    <w:rsid w:val="009744DE"/>
    <w:rsid w:val="00980AF1"/>
    <w:rsid w:val="00980BAD"/>
    <w:rsid w:val="00987701"/>
    <w:rsid w:val="0099023F"/>
    <w:rsid w:val="00991AC3"/>
    <w:rsid w:val="009964C8"/>
    <w:rsid w:val="009A2DC1"/>
    <w:rsid w:val="009B5958"/>
    <w:rsid w:val="009C05CB"/>
    <w:rsid w:val="009D06AA"/>
    <w:rsid w:val="009D7631"/>
    <w:rsid w:val="00A00CC7"/>
    <w:rsid w:val="00A02828"/>
    <w:rsid w:val="00A03B00"/>
    <w:rsid w:val="00A07245"/>
    <w:rsid w:val="00A0754B"/>
    <w:rsid w:val="00A0756E"/>
    <w:rsid w:val="00A10676"/>
    <w:rsid w:val="00A1328F"/>
    <w:rsid w:val="00A1369C"/>
    <w:rsid w:val="00A1625E"/>
    <w:rsid w:val="00A17F53"/>
    <w:rsid w:val="00A2046A"/>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96D04"/>
    <w:rsid w:val="00AA0826"/>
    <w:rsid w:val="00AA334C"/>
    <w:rsid w:val="00AB1C5F"/>
    <w:rsid w:val="00AC0D4D"/>
    <w:rsid w:val="00AC211D"/>
    <w:rsid w:val="00AC321F"/>
    <w:rsid w:val="00AD181E"/>
    <w:rsid w:val="00AE1E50"/>
    <w:rsid w:val="00AE376D"/>
    <w:rsid w:val="00AF179C"/>
    <w:rsid w:val="00AF18D2"/>
    <w:rsid w:val="00B11331"/>
    <w:rsid w:val="00B14A5F"/>
    <w:rsid w:val="00B22933"/>
    <w:rsid w:val="00B23D22"/>
    <w:rsid w:val="00B25BF3"/>
    <w:rsid w:val="00B36E98"/>
    <w:rsid w:val="00B40837"/>
    <w:rsid w:val="00B446BA"/>
    <w:rsid w:val="00B462C1"/>
    <w:rsid w:val="00B47DC5"/>
    <w:rsid w:val="00B5247A"/>
    <w:rsid w:val="00B53958"/>
    <w:rsid w:val="00B5783E"/>
    <w:rsid w:val="00B60360"/>
    <w:rsid w:val="00B64744"/>
    <w:rsid w:val="00B7275F"/>
    <w:rsid w:val="00B766ED"/>
    <w:rsid w:val="00B8414F"/>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787B"/>
    <w:rsid w:val="00C15B82"/>
    <w:rsid w:val="00C16601"/>
    <w:rsid w:val="00C167D5"/>
    <w:rsid w:val="00C220A1"/>
    <w:rsid w:val="00C22831"/>
    <w:rsid w:val="00C26D6A"/>
    <w:rsid w:val="00C376DF"/>
    <w:rsid w:val="00C431A3"/>
    <w:rsid w:val="00C45FC8"/>
    <w:rsid w:val="00C53D4A"/>
    <w:rsid w:val="00C55560"/>
    <w:rsid w:val="00C57B3E"/>
    <w:rsid w:val="00C62202"/>
    <w:rsid w:val="00C648BA"/>
    <w:rsid w:val="00C76C49"/>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2587"/>
    <w:rsid w:val="00CE4686"/>
    <w:rsid w:val="00CF23B0"/>
    <w:rsid w:val="00CF61E1"/>
    <w:rsid w:val="00D026B7"/>
    <w:rsid w:val="00D14500"/>
    <w:rsid w:val="00D15F5E"/>
    <w:rsid w:val="00D233DB"/>
    <w:rsid w:val="00D25D93"/>
    <w:rsid w:val="00D43E50"/>
    <w:rsid w:val="00D44DC7"/>
    <w:rsid w:val="00D4734D"/>
    <w:rsid w:val="00D47AB1"/>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511"/>
    <w:rsid w:val="00DA3682"/>
    <w:rsid w:val="00DA731A"/>
    <w:rsid w:val="00DB5CCC"/>
    <w:rsid w:val="00DB6742"/>
    <w:rsid w:val="00DC7336"/>
    <w:rsid w:val="00DD76E9"/>
    <w:rsid w:val="00DE3B02"/>
    <w:rsid w:val="00DF0ACD"/>
    <w:rsid w:val="00DF1C43"/>
    <w:rsid w:val="00DF25F9"/>
    <w:rsid w:val="00E0468A"/>
    <w:rsid w:val="00E05830"/>
    <w:rsid w:val="00E0676C"/>
    <w:rsid w:val="00E2225A"/>
    <w:rsid w:val="00E2312B"/>
    <w:rsid w:val="00E27126"/>
    <w:rsid w:val="00E27566"/>
    <w:rsid w:val="00E30007"/>
    <w:rsid w:val="00E33087"/>
    <w:rsid w:val="00E35169"/>
    <w:rsid w:val="00E35B46"/>
    <w:rsid w:val="00E56427"/>
    <w:rsid w:val="00E652F6"/>
    <w:rsid w:val="00E6560E"/>
    <w:rsid w:val="00E732BB"/>
    <w:rsid w:val="00E74CD7"/>
    <w:rsid w:val="00E8689D"/>
    <w:rsid w:val="00EA27C5"/>
    <w:rsid w:val="00EA5240"/>
    <w:rsid w:val="00EB12CE"/>
    <w:rsid w:val="00EB1C35"/>
    <w:rsid w:val="00EB70CE"/>
    <w:rsid w:val="00EC445E"/>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6293"/>
    <w:rsid w:val="00F5131F"/>
    <w:rsid w:val="00F613B6"/>
    <w:rsid w:val="00F66494"/>
    <w:rsid w:val="00F72C72"/>
    <w:rsid w:val="00F774AC"/>
    <w:rsid w:val="00F83A17"/>
    <w:rsid w:val="00F848A7"/>
    <w:rsid w:val="00F931C4"/>
    <w:rsid w:val="00F93752"/>
    <w:rsid w:val="00F940B3"/>
    <w:rsid w:val="00F96257"/>
    <w:rsid w:val="00F967E6"/>
    <w:rsid w:val="00F97013"/>
    <w:rsid w:val="00FA01EE"/>
    <w:rsid w:val="00FA0736"/>
    <w:rsid w:val="00FA3EB6"/>
    <w:rsid w:val="00FA5248"/>
    <w:rsid w:val="00FA7CC2"/>
    <w:rsid w:val="00FB36F5"/>
    <w:rsid w:val="00FB630D"/>
    <w:rsid w:val="00FB7FAB"/>
    <w:rsid w:val="00FC18CC"/>
    <w:rsid w:val="00FC63DF"/>
    <w:rsid w:val="00FD0AF2"/>
    <w:rsid w:val="00FD2E8E"/>
    <w:rsid w:val="00FD3EB9"/>
    <w:rsid w:val="00FD56AB"/>
    <w:rsid w:val="00FD67FD"/>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4F9"/>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목록 단락,列出段落,リスト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semiHidden/>
    <w:unhideWhenUsed/>
    <w:rsid w:val="00A35F0A"/>
    <w:rPr>
      <w:sz w:val="16"/>
      <w:szCs w:val="16"/>
    </w:rPr>
  </w:style>
  <w:style w:type="paragraph" w:styleId="af">
    <w:name w:val="annotation text"/>
    <w:basedOn w:val="a"/>
    <w:link w:val="af0"/>
    <w:uiPriority w:val="99"/>
    <w:unhideWhenUsed/>
    <w:rsid w:val="00A35F0A"/>
    <w:rPr>
      <w:szCs w:val="20"/>
    </w:rPr>
  </w:style>
  <w:style w:type="character" w:customStyle="1" w:styleId="af0">
    <w:name w:val="批注文字 字符"/>
    <w:basedOn w:val="a0"/>
    <w:link w:val="af"/>
    <w:uiPriority w:val="99"/>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styleId="af6">
    <w:name w:val="Unresolved Mention"/>
    <w:basedOn w:val="a0"/>
    <w:uiPriority w:val="99"/>
    <w:semiHidden/>
    <w:unhideWhenUsed/>
    <w:rsid w:val="00E2225A"/>
    <w:rPr>
      <w:color w:val="605E5C"/>
      <w:shd w:val="clear" w:color="auto" w:fill="E1DFDD"/>
    </w:rPr>
  </w:style>
  <w:style w:type="paragraph" w:styleId="af7">
    <w:name w:val="Balloon Text"/>
    <w:basedOn w:val="a"/>
    <w:link w:val="af8"/>
    <w:uiPriority w:val="99"/>
    <w:semiHidden/>
    <w:unhideWhenUsed/>
    <w:rsid w:val="004267C3"/>
    <w:rPr>
      <w:sz w:val="18"/>
      <w:szCs w:val="18"/>
    </w:rPr>
  </w:style>
  <w:style w:type="character" w:customStyle="1" w:styleId="af8">
    <w:name w:val="批注框文本 字符"/>
    <w:basedOn w:val="a0"/>
    <w:link w:val="af7"/>
    <w:uiPriority w:val="99"/>
    <w:semiHidden/>
    <w:rsid w:val="004267C3"/>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sun.yunqi@zte.com.cn" TargetMode="External"/><Relationship Id="rId26" Type="http://schemas.openxmlformats.org/officeDocument/2006/relationships/hyperlink" Target="mailto:suzuki.hidetoshi@jp.panasonic.com" TargetMode="External"/><Relationship Id="rId3" Type="http://schemas.openxmlformats.org/officeDocument/2006/relationships/settings" Target="settings.xml"/><Relationship Id="rId21" Type="http://schemas.openxmlformats.org/officeDocument/2006/relationships/hyperlink" Target="mailto:siva.muruganathan@ericsson.co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vkothapalli@lenovo.com" TargetMode="External"/><Relationship Id="rId17" Type="http://schemas.openxmlformats.org/officeDocument/2006/relationships/hyperlink" Target="mailto:liu.wenfeng@zte.com.cn" TargetMode="External"/><Relationship Id="rId25" Type="http://schemas.openxmlformats.org/officeDocument/2006/relationships/hyperlink" Target="mailto:yamamoto.tetsuya001@jp.panasonic.co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wei.xingguang@zte.com.cn" TargetMode="External"/><Relationship Id="rId20" Type="http://schemas.openxmlformats.org/officeDocument/2006/relationships/hyperlink" Target="mailto:jingya.li@ericsson.com" TargetMode="External"/><Relationship Id="rId29" Type="http://schemas.openxmlformats.org/officeDocument/2006/relationships/hyperlink" Target="mailto:zhangzb@docomolabs-beijin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xuantuong.tran@sg.panasonic.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wangguotong@fujitsu.com" TargetMode="External"/><Relationship Id="rId23" Type="http://schemas.openxmlformats.org/officeDocument/2006/relationships/hyperlink" Target="mailto:pravjyot.deogun@EMEA.NEC.COM" TargetMode="External"/><Relationship Id="rId28" Type="http://schemas.openxmlformats.org/officeDocument/2006/relationships/hyperlink" Target="mailto:wangx@docomolabs-beijing.com.cn" TargetMode="External"/><Relationship Id="rId36" Type="http://schemas.openxmlformats.org/officeDocument/2006/relationships/theme" Target="theme/theme1.xml"/><Relationship Id="rId10" Type="http://schemas.openxmlformats.org/officeDocument/2006/relationships/hyperlink" Target="mailto:liubc2@lenovo.com" TargetMode="External"/><Relationship Id="rId19" Type="http://schemas.openxmlformats.org/officeDocument/2006/relationships/hyperlink" Target="mailto:yufei.blankenship@ericsson.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caoyuhua@chinamobile.com" TargetMode="External"/><Relationship Id="rId22" Type="http://schemas.openxmlformats.org/officeDocument/2006/relationships/hyperlink" Target="mailto:Guan_peng@nec.cn" TargetMode="External"/><Relationship Id="rId27" Type="http://schemas.openxmlformats.org/officeDocument/2006/relationships/hyperlink" Target="mailto:kousuke.shima.nr@nttdocomo.com" TargetMode="External"/><Relationship Id="rId30" Type="http://schemas.openxmlformats.org/officeDocument/2006/relationships/hyperlink" Target="mailto:muqin@xiaomi.com" TargetMode="External"/><Relationship Id="rId35" Type="http://schemas.microsoft.com/office/2011/relationships/people" Target="people.xml"/><Relationship Id="rId8" Type="http://schemas.openxmlformats.org/officeDocument/2006/relationships/hyperlink" Target="mailto:Feifei.sun@samsu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26</TotalTime>
  <Pages>41</Pages>
  <Words>17027</Words>
  <Characters>97055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User</cp:lastModifiedBy>
  <cp:revision>38</cp:revision>
  <dcterms:created xsi:type="dcterms:W3CDTF">2025-08-27T02:47:00Z</dcterms:created>
  <dcterms:modified xsi:type="dcterms:W3CDTF">2025-08-27T03:35:00Z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ies>
</file>