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Source</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proofErr w:type="gramEnd"/>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Document for</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roofErr w:type="gramEnd"/>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w:t>
            </w:r>
            <w:proofErr w:type="gramStart"/>
            <w:r>
              <w:rPr>
                <w:rFonts w:eastAsiaTheme="minorEastAsia"/>
                <w:lang w:val="en-US" w:eastAsia="zh-CN"/>
              </w:rPr>
              <w:t>model</w:t>
            </w:r>
            <w:proofErr w:type="gramEnd"/>
            <w:r>
              <w:rPr>
                <w:rFonts w:eastAsiaTheme="minorEastAsia"/>
                <w:lang w:val="en-US" w:eastAsia="zh-CN"/>
              </w:rPr>
              <w:t xml:space="preserve">,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lastRenderedPageBreak/>
                <w:delText xml:space="preserve">and training latency (when applicable) </w:delText>
              </w:r>
            </w:del>
          </w:p>
          <w:p w14:paraId="34CBC54A" w14:textId="77777777" w:rsidR="00102949" w:rsidRPr="00FA47F0" w:rsidRDefault="00102949">
            <w:pPr>
              <w:pStyle w:val="a3"/>
              <w:numPr>
                <w:ilvl w:val="0"/>
                <w:numId w:val="37"/>
              </w:numPr>
              <w:rPr>
                <w:rFonts w:ascii="Times New Roman" w:hAnsi="Times New Roman"/>
                <w:color w:val="000000" w:themeColor="text1"/>
                <w:szCs w:val="20"/>
              </w:rPr>
              <w:pPrChange w:id="14" w:author="Keeth Jayasinghe (Nokia)" w:date="2025-08-26T17:39:00Z">
                <w:pPr>
                  <w:pStyle w:val="a3"/>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a3"/>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a3"/>
              <w:numPr>
                <w:ilvl w:val="0"/>
                <w:numId w:val="46"/>
              </w:numPr>
            </w:pPr>
            <w:r>
              <w:t xml:space="preserve">Add generalizability </w:t>
            </w:r>
          </w:p>
          <w:p w14:paraId="4328A9D6" w14:textId="77777777" w:rsidR="00573731" w:rsidRDefault="00573731" w:rsidP="00573731">
            <w:pPr>
              <w:pStyle w:val="a3"/>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游明朝"/>
                <w:lang w:eastAsia="ja-JP"/>
              </w:rPr>
            </w:pPr>
            <w:r>
              <w:rPr>
                <w:rFonts w:eastAsia="游明朝"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bl>
    <w:p w14:paraId="45851E5F" w14:textId="1EEAEAAC" w:rsidR="000D08B6" w:rsidRPr="00C16601"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249"/>
        <w:gridCol w:w="7273"/>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lastRenderedPageBreak/>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 xml:space="preserve">Proposal 5: For </w:t>
            </w:r>
            <w:proofErr w:type="gramStart"/>
            <w:r w:rsidRPr="007E035C">
              <w:rPr>
                <w:b w:val="0"/>
              </w:rPr>
              <w:t>each use</w:t>
            </w:r>
            <w:proofErr w:type="gramEnd"/>
            <w:r w:rsidRPr="007E035C">
              <w:rPr>
                <w:b w:val="0"/>
              </w:rPr>
              <w:t xml:space="preserve"> case companies are expected to report and </w:t>
            </w:r>
            <w:proofErr w:type="gramStart"/>
            <w:r w:rsidRPr="007E035C">
              <w:rPr>
                <w:b w:val="0"/>
              </w:rPr>
              <w:t>cross check</w:t>
            </w:r>
            <w:proofErr w:type="gramEnd"/>
            <w:r w:rsidRPr="007E035C">
              <w:rPr>
                <w:b w:val="0"/>
              </w:rPr>
              <w:t xml:space="preserve">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a5"/>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a5"/>
              <w:spacing w:after="0"/>
              <w:ind w:left="720"/>
              <w:rPr>
                <w:b w:val="0"/>
                <w:bCs/>
                <w:i/>
                <w:iCs/>
              </w:rPr>
            </w:pPr>
            <w:r w:rsidRPr="007E035C">
              <w:rPr>
                <w:b w:val="0"/>
              </w:rPr>
              <w:t xml:space="preserve">Proposal 2. For 6G system with AI/ML, performance gain with </w:t>
            </w:r>
            <w:r w:rsidRPr="007E035C">
              <w:rPr>
                <w:b w:val="0"/>
              </w:rPr>
              <w:lastRenderedPageBreak/>
              <w:t xml:space="preserve">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a5"/>
              <w:spacing w:after="0"/>
              <w:rPr>
                <w:b w:val="0"/>
                <w:bCs/>
                <w:i/>
                <w:iCs/>
              </w:rPr>
            </w:pPr>
            <w:r>
              <w:rPr>
                <w:b w:val="0"/>
              </w:rPr>
              <w:lastRenderedPageBreak/>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a5"/>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proofErr w:type="spellStart"/>
            <w:r>
              <w:rPr>
                <w:rFonts w:hint="eastAsia"/>
                <w:lang w:eastAsia="ko-KR"/>
              </w:rPr>
              <w:t>Ofinno</w:t>
            </w:r>
            <w:proofErr w:type="spellEnd"/>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 xml:space="preserve">Strive to minimize changes by updating or </w:t>
            </w:r>
            <w:r w:rsidRPr="00890399">
              <w:rPr>
                <w:rFonts w:ascii="Times New Roman" w:hAnsi="Times New Roman"/>
                <w:i/>
                <w:szCs w:val="20"/>
              </w:rPr>
              <w:lastRenderedPageBreak/>
              <w:t>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lastRenderedPageBreak/>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a3"/>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 xml:space="preserve">t is too early to </w:t>
            </w:r>
            <w:proofErr w:type="gramStart"/>
            <w:r>
              <w:rPr>
                <w:rFonts w:eastAsiaTheme="minorEastAsia"/>
                <w:lang w:eastAsia="zh-CN"/>
              </w:rPr>
              <w:t>say</w:t>
            </w:r>
            <w:proofErr w:type="gramEnd"/>
            <w:r>
              <w:rPr>
                <w:rFonts w:eastAsiaTheme="minorEastAsia"/>
                <w:lang w:eastAsia="zh-CN"/>
              </w:rPr>
              <w:t xml:space="preserve"> “</w:t>
            </w:r>
            <w:r w:rsidRPr="000D08B6">
              <w:rPr>
                <w:rFonts w:ascii="Times New Roman" w:hAnsi="Times New Roman"/>
                <w:szCs w:val="20"/>
              </w:rPr>
              <w:t>Strive to minimize changes by updating or revising the framework only when justified</w:t>
            </w:r>
            <w:r>
              <w:rPr>
                <w:rFonts w:eastAsiaTheme="minorEastAsia"/>
                <w:lang w:eastAsia="zh-CN"/>
              </w:rPr>
              <w:t xml:space="preserve">”. 6G is a new generation, why do we limit the study </w:t>
            </w:r>
            <w:r>
              <w:rPr>
                <w:rFonts w:eastAsiaTheme="minorEastAsia"/>
                <w:lang w:eastAsia="zh-CN"/>
              </w:rPr>
              <w:lastRenderedPageBreak/>
              <w:t>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lastRenderedPageBreak/>
              <w:t>Ericsson</w:t>
            </w:r>
          </w:p>
        </w:tc>
        <w:tc>
          <w:tcPr>
            <w:tcW w:w="7041" w:type="dxa"/>
          </w:tcPr>
          <w:p w14:paraId="71735807" w14:textId="77777777" w:rsidR="00573731" w:rsidRDefault="00573731" w:rsidP="00486ED8">
            <w:pPr>
              <w:pStyle w:val="a3"/>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a3"/>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xml:space="preserve">” as 6G is allowed to be designed from scratch, after learning the lessons in 5GR use cases. Suggest </w:t>
            </w:r>
            <w:proofErr w:type="gramStart"/>
            <w:r>
              <w:t>to delete</w:t>
            </w:r>
            <w:proofErr w:type="gramEnd"/>
            <w:r>
              <w:t xml:space="preserve"> this sentence.</w:t>
            </w:r>
          </w:p>
          <w:p w14:paraId="66EA7846" w14:textId="77777777" w:rsidR="00573731" w:rsidRDefault="00573731" w:rsidP="00486ED8">
            <w:pPr>
              <w:pStyle w:val="a3"/>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a3"/>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a3"/>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w:t>
            </w:r>
            <w:proofErr w:type="gramStart"/>
            <w:r>
              <w:rPr>
                <w:rFonts w:eastAsiaTheme="minorEastAsia" w:hint="eastAsia"/>
                <w:lang w:eastAsia="zh-CN"/>
              </w:rPr>
              <w:t>unified</w:t>
            </w:r>
            <w:proofErr w:type="gramEnd"/>
            <w:r>
              <w:rPr>
                <w:rFonts w:eastAsiaTheme="minorEastAsia" w:hint="eastAsia"/>
                <w:lang w:eastAsia="zh-CN"/>
              </w:rPr>
              <w:t xml:space="preserve"> and we have to avoid </w:t>
            </w:r>
            <w:proofErr w:type="gramStart"/>
            <w:r>
              <w:rPr>
                <w:rFonts w:eastAsiaTheme="minorEastAsia" w:hint="eastAsia"/>
                <w:lang w:eastAsia="zh-CN"/>
              </w:rPr>
              <w:t xml:space="preserve">to </w:t>
            </w:r>
            <w:r>
              <w:rPr>
                <w:rFonts w:eastAsiaTheme="minorEastAsia"/>
                <w:lang w:eastAsia="zh-CN"/>
              </w:rPr>
              <w:t>design</w:t>
            </w:r>
            <w:proofErr w:type="gramEnd"/>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a3"/>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w:t>
            </w:r>
            <w:proofErr w:type="gramStart"/>
            <w:r>
              <w:t>sublet-points</w:t>
            </w:r>
            <w:proofErr w:type="gramEnd"/>
            <w:r>
              <w:t xml:space="preserve">,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lastRenderedPageBreak/>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a3"/>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游明朝"/>
                <w:lang w:eastAsia="ja-JP"/>
              </w:rPr>
            </w:pPr>
            <w:r>
              <w:rPr>
                <w:rFonts w:eastAsia="游明朝" w:hint="eastAsia"/>
                <w:lang w:eastAsia="ja-JP"/>
              </w:rPr>
              <w:lastRenderedPageBreak/>
              <w:t>NTT DOCOMO</w:t>
            </w:r>
          </w:p>
        </w:tc>
        <w:tc>
          <w:tcPr>
            <w:tcW w:w="7041" w:type="dxa"/>
          </w:tcPr>
          <w:p w14:paraId="536E461E" w14:textId="77777777" w:rsidR="002822BA" w:rsidRDefault="002822BA" w:rsidP="00441F45">
            <w:pPr>
              <w:rPr>
                <w:rFonts w:eastAsia="游明朝"/>
                <w:lang w:eastAsia="ja-JP"/>
              </w:rPr>
            </w:pPr>
            <w:r>
              <w:rPr>
                <w:rFonts w:eastAsia="游明朝"/>
                <w:lang w:eastAsia="ja-JP"/>
              </w:rPr>
              <w:t>G</w:t>
            </w:r>
            <w:r>
              <w:rPr>
                <w:rFonts w:eastAsia="游明朝"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游明朝"/>
                <w:lang w:eastAsia="ja-JP"/>
              </w:rPr>
            </w:pPr>
            <w:r>
              <w:rPr>
                <w:rFonts w:eastAsia="游明朝" w:hint="eastAsia"/>
                <w:lang w:eastAsia="ja-JP"/>
              </w:rPr>
              <w:t>Since the 5G CSI compression is under discussion, need to consider avoiding duplication of framework discussion of 5G and 6G.</w:t>
            </w:r>
          </w:p>
        </w:tc>
      </w:tr>
    </w:tbl>
    <w:p w14:paraId="08C5C081" w14:textId="056CDF82" w:rsidR="000D08B6" w:rsidRPr="002822BA"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lastRenderedPageBreak/>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ＭＳ 明朝"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ＭＳ 明朝" w:hAnsi="Times New Roman"/>
                <w:bCs/>
                <w:color w:val="000000" w:themeColor="text1"/>
                <w:szCs w:val="20"/>
              </w:rPr>
            </w:pPr>
            <w:r>
              <w:rPr>
                <w:rFonts w:ascii="Times New Roman" w:eastAsia="ＭＳ 明朝"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ＭＳ 明朝"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lastRenderedPageBreak/>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proofErr w:type="spellStart"/>
            <w:r>
              <w:rPr>
                <w:rFonts w:hint="eastAsia"/>
                <w:lang w:eastAsia="ko-KR"/>
              </w:rPr>
              <w:t>Ofinno</w:t>
            </w:r>
            <w:proofErr w:type="spellEnd"/>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游明朝"/>
                <w:lang w:eastAsia="ja-JP"/>
              </w:rPr>
            </w:pPr>
            <w:r>
              <w:rPr>
                <w:rFonts w:eastAsia="游明朝" w:hint="eastAsia"/>
                <w:lang w:eastAsia="ja-JP"/>
              </w:rPr>
              <w:t>NTT DOCOMO</w:t>
            </w:r>
          </w:p>
        </w:tc>
        <w:tc>
          <w:tcPr>
            <w:tcW w:w="7041" w:type="dxa"/>
          </w:tcPr>
          <w:p w14:paraId="632A024E" w14:textId="77777777" w:rsidR="00AE376D" w:rsidRPr="00490A50" w:rsidRDefault="00AE376D" w:rsidP="00441F45">
            <w:pPr>
              <w:rPr>
                <w:rFonts w:eastAsia="游明朝"/>
                <w:lang w:eastAsia="ja-JP"/>
              </w:rPr>
            </w:pPr>
            <w:r>
              <w:rPr>
                <w:rFonts w:eastAsia="游明朝" w:hint="eastAsia"/>
                <w:lang w:eastAsia="ja-JP"/>
              </w:rPr>
              <w:t xml:space="preserve">Support. </w:t>
            </w:r>
            <w:r>
              <w:rPr>
                <w:rFonts w:eastAsia="游明朝"/>
                <w:lang w:eastAsia="ja-JP"/>
              </w:rPr>
              <w:t>S</w:t>
            </w:r>
            <w:r>
              <w:rPr>
                <w:rFonts w:eastAsia="游明朝" w:hint="eastAsia"/>
                <w:lang w:eastAsia="ja-JP"/>
              </w:rPr>
              <w:t xml:space="preserve">tudy on other than </w:t>
            </w:r>
            <w:r>
              <w:rPr>
                <w:rFonts w:ascii="Times New Roman" w:hAnsi="Times New Roman"/>
                <w:szCs w:val="20"/>
              </w:rPr>
              <w:t>the content and format for data collection for each use case</w:t>
            </w:r>
            <w:r>
              <w:rPr>
                <w:rFonts w:ascii="Times New Roman" w:eastAsia="游明朝" w:hAnsi="Times New Roman" w:hint="eastAsia"/>
                <w:szCs w:val="20"/>
                <w:lang w:eastAsia="ja-JP"/>
              </w:rPr>
              <w:t xml:space="preserve"> are up to other WGs or at least need a </w:t>
            </w:r>
            <w:r>
              <w:rPr>
                <w:rFonts w:ascii="Times New Roman" w:eastAsia="游明朝" w:hAnsi="Times New Roman"/>
                <w:szCs w:val="20"/>
                <w:lang w:eastAsia="ja-JP"/>
              </w:rPr>
              <w:t>synchronization</w:t>
            </w:r>
            <w:r>
              <w:rPr>
                <w:rFonts w:ascii="Times New Roman" w:eastAsia="游明朝" w:hAnsi="Times New Roman" w:hint="eastAsia"/>
                <w:szCs w:val="20"/>
                <w:lang w:eastAsia="ja-JP"/>
              </w:rPr>
              <w:t xml:space="preserve"> to other WGs.</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lastRenderedPageBreak/>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5"/>
        <w:gridCol w:w="7257"/>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lastRenderedPageBreak/>
              <w:t>Define mechanisms to synchronize power states between the network and UE.</w:t>
            </w:r>
          </w:p>
          <w:p w14:paraId="0897E853" w14:textId="72160342" w:rsidR="006E6F6F" w:rsidRPr="005B3B75" w:rsidRDefault="006E6F6F" w:rsidP="00F2643A">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lastRenderedPageBreak/>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 xml:space="preserve">The AI/ML use case should provide clear benefit compared to existing mechanisms in terms of </w:t>
            </w:r>
            <w:proofErr w:type="gramStart"/>
            <w:r w:rsidRPr="00932547">
              <w:rPr>
                <w:rFonts w:ascii="Times" w:hAnsi="Times" w:cs="Times"/>
                <w:lang w:val="en-US" w:eastAsia="zh-CN"/>
              </w:rPr>
              <w:t>the performance</w:t>
            </w:r>
            <w:proofErr w:type="gramEnd"/>
            <w:r w:rsidRPr="00932547">
              <w:rPr>
                <w:rFonts w:ascii="Times" w:hAnsi="Times" w:cs="Times"/>
                <w:lang w:val="en-US" w:eastAsia="zh-CN"/>
              </w:rPr>
              <w:t xml:space="preserv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 xml:space="preserve">Proposal 9: Study CSI-RS overhead reduction with AI/ML based CSI prediction </w:t>
            </w:r>
            <w:r w:rsidRPr="00932547">
              <w:rPr>
                <w:rFonts w:cs="Times"/>
                <w:szCs w:val="20"/>
              </w:rPr>
              <w:lastRenderedPageBreak/>
              <w:t>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Proposal 3</w:t>
            </w:r>
            <w:proofErr w:type="gramStart"/>
            <w:r w:rsidRPr="00932547">
              <w:rPr>
                <w:rFonts w:cs="Times"/>
                <w:szCs w:val="20"/>
                <w:lang w:val="en-US"/>
              </w:rPr>
              <w:t xml:space="preserve">: </w:t>
            </w:r>
            <w:r w:rsidRPr="00932547">
              <w:rPr>
                <w:rFonts w:cs="Times"/>
                <w:szCs w:val="20"/>
                <w:lang w:val="en-US"/>
              </w:rPr>
              <w:tab/>
              <w:t>For</w:t>
            </w:r>
            <w:proofErr w:type="gramEnd"/>
            <w:r w:rsidRPr="00932547">
              <w:rPr>
                <w:rFonts w:cs="Times"/>
                <w:szCs w:val="20"/>
                <w:lang w:val="en-US"/>
              </w:rPr>
              <w:t xml:space="preserve">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The complexity of practical deployments of the two-sided model should be investigated after the completeness of the Rel-20 5GA AI/ML work item. The study on use cases with the two-sided model can be </w:t>
            </w:r>
            <w:r w:rsidRPr="00932547">
              <w:rPr>
                <w:rFonts w:eastAsiaTheme="minorEastAsia" w:cs="Times"/>
                <w:color w:val="000000"/>
                <w:szCs w:val="20"/>
                <w:lang w:val="en-US"/>
              </w:rPr>
              <w:lastRenderedPageBreak/>
              <w:t>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w:t>
            </w:r>
            <w:proofErr w:type="gramStart"/>
            <w:r w:rsidRPr="00932547">
              <w:rPr>
                <w:rFonts w:cs="Times"/>
                <w:szCs w:val="20"/>
                <w:lang w:val="en-US" w:eastAsia="zh-CN"/>
              </w:rPr>
              <w:t>all use</w:t>
            </w:r>
            <w:proofErr w:type="gramEnd"/>
            <w:r w:rsidRPr="00932547">
              <w:rPr>
                <w:rFonts w:cs="Times"/>
                <w:szCs w:val="20"/>
                <w:lang w:val="en-US" w:eastAsia="zh-CN"/>
              </w:rPr>
              <w:t xml:space="preserv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游明朝"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a3"/>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a3"/>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a3"/>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a3"/>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w:t>
      </w:r>
      <w:proofErr w:type="gramStart"/>
      <w:r>
        <w:rPr>
          <w:lang w:val="en-US"/>
        </w:rPr>
        <w:t>to consider</w:t>
      </w:r>
      <w:proofErr w:type="gramEnd"/>
      <w:r>
        <w:rPr>
          <w:lang w:val="en-US"/>
        </w:rPr>
        <w:t xml:space="preserve"> 5GA use case with some extensions and </w:t>
      </w:r>
      <w:proofErr w:type="gramStart"/>
      <w:r>
        <w:rPr>
          <w:lang w:val="en-US"/>
        </w:rPr>
        <w:t>avoid</w:t>
      </w:r>
      <w:proofErr w:type="gramEnd"/>
      <w:r>
        <w:rPr>
          <w:lang w:val="en-US"/>
        </w:rPr>
        <w:t xml:space="preserve">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proofErr w:type="spellStart"/>
            <w:r>
              <w:rPr>
                <w:rFonts w:hint="eastAsia"/>
                <w:lang w:eastAsia="ko-KR"/>
              </w:rPr>
              <w:t>Ofinno</w:t>
            </w:r>
            <w:proofErr w:type="spellEnd"/>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w:t>
            </w:r>
            <w:r>
              <w:rPr>
                <w:rFonts w:hint="eastAsia"/>
                <w:lang w:eastAsia="ko-KR"/>
              </w:rPr>
              <w:lastRenderedPageBreak/>
              <w:t xml:space="preserve">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lastRenderedPageBreak/>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w:t>
            </w:r>
            <w:proofErr w:type="gramStart"/>
            <w:r>
              <w:t>down-selected</w:t>
            </w:r>
            <w:proofErr w:type="gramEnd"/>
            <w:r>
              <w:t xml:space="preserve">. With the current formulation, does it mean those down-selected options still could be considered in 6G study? If so, it may take extra efforts and additional </w:t>
            </w:r>
            <w:proofErr w:type="gramStart"/>
            <w:r>
              <w:t>work load</w:t>
            </w:r>
            <w:proofErr w:type="gramEnd"/>
            <w:r>
              <w:t>.</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游明朝"/>
                <w:lang w:eastAsia="ja-JP"/>
              </w:rPr>
            </w:pPr>
            <w:r>
              <w:rPr>
                <w:rFonts w:eastAsia="游明朝" w:hint="eastAsia"/>
                <w:lang w:eastAsia="ja-JP"/>
              </w:rPr>
              <w:t>NTT DOCOMO</w:t>
            </w:r>
          </w:p>
        </w:tc>
        <w:tc>
          <w:tcPr>
            <w:tcW w:w="7041" w:type="dxa"/>
          </w:tcPr>
          <w:p w14:paraId="04D11BAB" w14:textId="77777777" w:rsidR="0069472F" w:rsidRPr="00490515" w:rsidRDefault="0069472F" w:rsidP="00441F45">
            <w:pPr>
              <w:rPr>
                <w:rFonts w:eastAsia="游明朝"/>
                <w:lang w:eastAsia="ja-JP"/>
              </w:rPr>
            </w:pPr>
            <w:r>
              <w:rPr>
                <w:rFonts w:eastAsia="游明朝"/>
                <w:lang w:eastAsia="ja-JP"/>
              </w:rPr>
              <w:t>F</w:t>
            </w:r>
            <w:r>
              <w:rPr>
                <w:rFonts w:eastAsia="游明朝" w:hint="eastAsia"/>
                <w:lang w:eastAsia="ja-JP"/>
              </w:rPr>
              <w:t xml:space="preserve">ine </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81" w:author="Jaehoon Chung" w:date="2025-08-26T12:50:00Z">
              <w:r w:rsidDel="001D1C37">
                <w:rPr>
                  <w:lang w:val="en-US"/>
                </w:rPr>
                <w:delText>8</w:delText>
              </w:r>
            </w:del>
            <w:ins w:id="82"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proofErr w:type="gramStart"/>
            <w:r w:rsidR="008460D4">
              <w:rPr>
                <w:lang w:val="en-US"/>
              </w:rPr>
              <w:t>*</w:t>
            </w:r>
            <w:r w:rsidR="00A74D8B">
              <w:rPr>
                <w:lang w:val="en-US"/>
              </w:rPr>
              <w:t>,Qualcomm</w:t>
            </w:r>
            <w:proofErr w:type="gramEnd"/>
            <w:r w:rsidR="00A74D8B">
              <w:rPr>
                <w:lang w:val="en-US"/>
              </w:rPr>
              <w:t>*</w:t>
            </w:r>
            <w:r w:rsidR="005F7D13">
              <w:rPr>
                <w:lang w:val="en-US"/>
              </w:rPr>
              <w:t>, DoCoMo*</w:t>
            </w:r>
            <w:ins w:id="83" w:author="Jaehoon Chung" w:date="2025-08-26T12:50:00Z">
              <w:r w:rsidR="001D1C37">
                <w:rPr>
                  <w:rFonts w:hint="eastAsia"/>
                  <w:lang w:val="en-US" w:eastAsia="ko-KR"/>
                </w:rPr>
                <w:t xml:space="preserve">, </w:t>
              </w:r>
              <w:proofErr w:type="spellStart"/>
              <w:r w:rsidR="001D1C37">
                <w:rPr>
                  <w:rFonts w:hint="eastAsia"/>
                  <w:lang w:val="en-US" w:eastAsia="ko-KR"/>
                </w:rPr>
                <w:t>Ofinno</w:t>
              </w:r>
            </w:ins>
            <w:proofErr w:type="spellEnd"/>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lastRenderedPageBreak/>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proofErr w:type="spellStart"/>
            <w:r>
              <w:rPr>
                <w:rFonts w:hint="eastAsia"/>
                <w:lang w:eastAsia="ko-KR"/>
              </w:rPr>
              <w:t>Ofinno</w:t>
            </w:r>
            <w:proofErr w:type="spellEnd"/>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w:t>
            </w:r>
            <w:proofErr w:type="gramStart"/>
            <w:r>
              <w:rPr>
                <w:rFonts w:eastAsiaTheme="minorEastAsia"/>
                <w:lang w:val="en-US" w:eastAsia="zh-CN"/>
              </w:rPr>
              <w:t>initial</w:t>
            </w:r>
            <w:proofErr w:type="gramEnd"/>
            <w:r>
              <w:rPr>
                <w:rFonts w:eastAsiaTheme="minorEastAsia"/>
                <w:lang w:val="en-US" w:eastAsia="zh-CN"/>
              </w:rPr>
              <w:t xml:space="preserve">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 xml:space="preserve">Study these BM related extension is </w:t>
            </w:r>
            <w:proofErr w:type="gramStart"/>
            <w:r>
              <w:rPr>
                <w:rFonts w:eastAsiaTheme="minorEastAsia"/>
                <w:lang w:eastAsia="zh-CN"/>
              </w:rPr>
              <w:t>fine, but</w:t>
            </w:r>
            <w:proofErr w:type="gramEnd"/>
            <w:r>
              <w:rPr>
                <w:rFonts w:eastAsiaTheme="minorEastAsia"/>
                <w:lang w:eastAsia="zh-CN"/>
              </w:rPr>
              <w:t xml:space="preserve"> draw the conclusion of “feasible” is too early</w:t>
            </w:r>
            <w:r w:rsidR="004F0370">
              <w:rPr>
                <w:rFonts w:eastAsiaTheme="minorEastAsia"/>
                <w:lang w:eastAsia="zh-CN"/>
              </w:rPr>
              <w:t xml:space="preserve"> without knowing what </w:t>
            </w:r>
            <w:proofErr w:type="gramStart"/>
            <w:r w:rsidR="004F0370">
              <w:rPr>
                <w:rFonts w:eastAsiaTheme="minorEastAsia"/>
                <w:lang w:eastAsia="zh-CN"/>
              </w:rPr>
              <w:t>are the exact study case</w:t>
            </w:r>
            <w:proofErr w:type="gramEnd"/>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游明朝"/>
                <w:lang w:eastAsia="ja-JP"/>
              </w:rPr>
            </w:pPr>
            <w:r>
              <w:rPr>
                <w:rFonts w:eastAsia="游明朝"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游明朝"/>
                <w:lang w:eastAsia="ja-JP"/>
              </w:rPr>
              <w:t>F</w:t>
            </w:r>
            <w:r>
              <w:rPr>
                <w:rFonts w:eastAsia="游明朝" w:hint="eastAsia"/>
                <w:lang w:eastAsia="ja-JP"/>
              </w:rPr>
              <w:t>ine</w:t>
            </w:r>
            <w:r>
              <w:rPr>
                <w:rFonts w:eastAsiaTheme="minorEastAsia" w:hint="eastAsia"/>
                <w:lang w:eastAsia="zh-CN"/>
              </w:rPr>
              <w:t>. If the outcomes of Rel-19 AI4Mobility are considered, the frequency domain prediction can also be assumed as feasible.</w:t>
            </w:r>
          </w:p>
        </w:tc>
      </w:tr>
    </w:tbl>
    <w:p w14:paraId="366A90B7" w14:textId="7BD7F287" w:rsidR="0039194A" w:rsidRPr="00BA037F"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lastRenderedPageBreak/>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w:t>
            </w:r>
            <w:proofErr w:type="gramStart"/>
            <w:r>
              <w:t>list</w:t>
            </w:r>
            <w:proofErr w:type="gramEnd"/>
            <w:r>
              <w:t xml:space="preserve">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lastRenderedPageBreak/>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a3"/>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a3"/>
              <w:numPr>
                <w:ilvl w:val="0"/>
                <w:numId w:val="40"/>
              </w:numPr>
            </w:pPr>
            <w:r w:rsidRPr="0017486B">
              <w:rPr>
                <w:rFonts w:hint="eastAsia"/>
              </w:rPr>
              <w:t>LTM</w:t>
            </w:r>
          </w:p>
          <w:p w14:paraId="46D89431" w14:textId="77777777" w:rsidR="00573731" w:rsidRPr="0017486B" w:rsidRDefault="00573731" w:rsidP="00486ED8">
            <w:pPr>
              <w:pStyle w:val="a3"/>
              <w:numPr>
                <w:ilvl w:val="0"/>
                <w:numId w:val="40"/>
              </w:numPr>
            </w:pPr>
            <w:r w:rsidRPr="0017486B">
              <w:t>BFR</w:t>
            </w:r>
          </w:p>
          <w:p w14:paraId="7DBA0273" w14:textId="77777777" w:rsidR="00573731" w:rsidRPr="0017486B" w:rsidRDefault="00573731" w:rsidP="00486ED8">
            <w:pPr>
              <w:pStyle w:val="a3"/>
              <w:numPr>
                <w:ilvl w:val="0"/>
                <w:numId w:val="40"/>
              </w:numPr>
            </w:pPr>
            <w:r w:rsidRPr="0017486B">
              <w:t>Inter-frequency beam prediction</w:t>
            </w:r>
          </w:p>
          <w:p w14:paraId="63FCF022" w14:textId="77777777" w:rsidR="00573731" w:rsidRPr="0017486B" w:rsidRDefault="00573731" w:rsidP="00486ED8">
            <w:pPr>
              <w:pStyle w:val="a3"/>
              <w:numPr>
                <w:ilvl w:val="0"/>
                <w:numId w:val="40"/>
              </w:numPr>
            </w:pPr>
            <w:r w:rsidRPr="0017486B">
              <w:t>Tx-Rx pair prediction</w:t>
            </w:r>
          </w:p>
          <w:p w14:paraId="79953A04" w14:textId="77777777" w:rsidR="00573731" w:rsidRPr="007C7E8A" w:rsidRDefault="00573731" w:rsidP="00486ED8">
            <w:pPr>
              <w:pStyle w:val="a3"/>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a3"/>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游明朝"/>
                <w:lang w:eastAsia="ja-JP"/>
              </w:rPr>
            </w:pPr>
            <w:r>
              <w:rPr>
                <w:rFonts w:eastAsia="游明朝" w:hint="eastAsia"/>
                <w:lang w:eastAsia="ja-JP"/>
              </w:rPr>
              <w:t>NTT DOCOMO</w:t>
            </w:r>
          </w:p>
        </w:tc>
        <w:tc>
          <w:tcPr>
            <w:tcW w:w="7041" w:type="dxa"/>
          </w:tcPr>
          <w:p w14:paraId="6340332F" w14:textId="77777777" w:rsidR="00B40837" w:rsidRPr="0043382B" w:rsidRDefault="00B40837" w:rsidP="00441F45">
            <w:pPr>
              <w:rPr>
                <w:rFonts w:eastAsia="游明朝"/>
                <w:lang w:eastAsia="ja-JP"/>
              </w:rPr>
            </w:pPr>
            <w:r>
              <w:rPr>
                <w:rFonts w:eastAsia="游明朝"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游明朝" w:hint="eastAsia"/>
                <w:lang w:eastAsia="ja-JP"/>
              </w:rPr>
              <w:t>considering the framework of 5G AI/ML for mobility.</w:t>
            </w:r>
          </w:p>
        </w:tc>
      </w:tr>
    </w:tbl>
    <w:p w14:paraId="76149DFA" w14:textId="77777777" w:rsidR="008C4AB0" w:rsidRPr="00B40837"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650"/>
        <w:gridCol w:w="6872"/>
      </w:tblGrid>
      <w:tr w:rsidR="009B5958" w14:paraId="62744FFC" w14:textId="77777777" w:rsidTr="00573731">
        <w:tc>
          <w:tcPr>
            <w:tcW w:w="1650" w:type="dxa"/>
            <w:shd w:val="clear" w:color="auto" w:fill="D9D9D9" w:themeFill="background1" w:themeFillShade="D9"/>
          </w:tcPr>
          <w:p w14:paraId="2BFF3A7D" w14:textId="77777777" w:rsidR="009B5958" w:rsidRDefault="009B5958" w:rsidP="00F2643A">
            <w:r>
              <w:t>Company</w:t>
            </w:r>
          </w:p>
        </w:tc>
        <w:tc>
          <w:tcPr>
            <w:tcW w:w="6872" w:type="dxa"/>
            <w:shd w:val="clear" w:color="auto" w:fill="D9D9D9" w:themeFill="background1" w:themeFillShade="D9"/>
          </w:tcPr>
          <w:p w14:paraId="797396FD" w14:textId="77777777" w:rsidR="009B5958" w:rsidRDefault="009B5958" w:rsidP="00F2643A">
            <w:r>
              <w:t>Comment</w:t>
            </w:r>
          </w:p>
        </w:tc>
      </w:tr>
      <w:tr w:rsidR="009B5958" w14:paraId="27FA74C5" w14:textId="77777777" w:rsidTr="00573731">
        <w:tc>
          <w:tcPr>
            <w:tcW w:w="1650" w:type="dxa"/>
          </w:tcPr>
          <w:p w14:paraId="232D5BED" w14:textId="77777777" w:rsidR="009B5958" w:rsidRDefault="009B5958" w:rsidP="00F2643A">
            <w:r>
              <w:t xml:space="preserve">FL </w:t>
            </w:r>
          </w:p>
        </w:tc>
        <w:tc>
          <w:tcPr>
            <w:tcW w:w="6872" w:type="dxa"/>
          </w:tcPr>
          <w:p w14:paraId="1E2C63B9" w14:textId="0AE1D7FA" w:rsidR="009B5958" w:rsidRDefault="009B5958" w:rsidP="00F2643A">
            <w:r>
              <w:t xml:space="preserve">Please share your view. </w:t>
            </w:r>
          </w:p>
        </w:tc>
      </w:tr>
      <w:tr w:rsidR="009B5958" w14:paraId="09265441" w14:textId="77777777" w:rsidTr="00573731">
        <w:tc>
          <w:tcPr>
            <w:tcW w:w="1650" w:type="dxa"/>
          </w:tcPr>
          <w:p w14:paraId="4E5E64C2" w14:textId="7C3D4A37" w:rsidR="009B5958" w:rsidRDefault="00B766ED" w:rsidP="00F2643A">
            <w:r>
              <w:t>Google</w:t>
            </w:r>
          </w:p>
        </w:tc>
        <w:tc>
          <w:tcPr>
            <w:tcW w:w="6872"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573731">
        <w:tc>
          <w:tcPr>
            <w:tcW w:w="1650"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872"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573731">
        <w:tc>
          <w:tcPr>
            <w:tcW w:w="1650"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872"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573731">
        <w:tc>
          <w:tcPr>
            <w:tcW w:w="1650" w:type="dxa"/>
          </w:tcPr>
          <w:p w14:paraId="1E7AE9B4" w14:textId="7F11A91E" w:rsidR="007F25FD" w:rsidRPr="00EF27E4" w:rsidRDefault="007F25FD" w:rsidP="007F25FD">
            <w:r>
              <w:t>NVIDIA</w:t>
            </w:r>
          </w:p>
        </w:tc>
        <w:tc>
          <w:tcPr>
            <w:tcW w:w="6872"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573731">
        <w:tc>
          <w:tcPr>
            <w:tcW w:w="1650" w:type="dxa"/>
          </w:tcPr>
          <w:p w14:paraId="1EB35E4E" w14:textId="15B2F952" w:rsidR="00102949" w:rsidRDefault="00102949" w:rsidP="00102949">
            <w:r>
              <w:t>Nokia</w:t>
            </w:r>
          </w:p>
        </w:tc>
        <w:tc>
          <w:tcPr>
            <w:tcW w:w="6872"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573731">
        <w:tc>
          <w:tcPr>
            <w:tcW w:w="1650" w:type="dxa"/>
          </w:tcPr>
          <w:p w14:paraId="5828E5E3" w14:textId="75F22919" w:rsidR="00573731" w:rsidRDefault="00573731" w:rsidP="00486ED8">
            <w:r w:rsidRPr="001F6DD4">
              <w:lastRenderedPageBreak/>
              <w:t>Ericsson</w:t>
            </w:r>
          </w:p>
        </w:tc>
        <w:tc>
          <w:tcPr>
            <w:tcW w:w="6872" w:type="dxa"/>
          </w:tcPr>
          <w:p w14:paraId="34081FF0" w14:textId="77777777" w:rsidR="00573731" w:rsidRDefault="00573731" w:rsidP="00486ED8">
            <w:r>
              <w:t>Not clear why emphasizing “with separate source and channel coding with 2-sided model”</w:t>
            </w:r>
          </w:p>
        </w:tc>
      </w:tr>
      <w:tr w:rsidR="003873EB" w14:paraId="254A1A19" w14:textId="77777777" w:rsidTr="00573731">
        <w:tc>
          <w:tcPr>
            <w:tcW w:w="1650"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872"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573731">
        <w:tc>
          <w:tcPr>
            <w:tcW w:w="1650" w:type="dxa"/>
          </w:tcPr>
          <w:p w14:paraId="3CA964E9" w14:textId="746DCCF8" w:rsidR="006476CC" w:rsidRDefault="006476CC" w:rsidP="006476CC">
            <w:pPr>
              <w:rPr>
                <w:rFonts w:eastAsiaTheme="minorEastAsia"/>
                <w:lang w:eastAsia="zh-CN"/>
              </w:rPr>
            </w:pPr>
            <w:r>
              <w:rPr>
                <w:rFonts w:eastAsia="游明朝" w:hint="eastAsia"/>
                <w:lang w:val="en-US" w:eastAsia="ja-JP"/>
              </w:rPr>
              <w:t>Panasonic</w:t>
            </w:r>
          </w:p>
        </w:tc>
        <w:tc>
          <w:tcPr>
            <w:tcW w:w="6872" w:type="dxa"/>
          </w:tcPr>
          <w:p w14:paraId="49911796" w14:textId="1F2841E4" w:rsidR="006476CC" w:rsidRDefault="006476CC" w:rsidP="006476CC">
            <w:pPr>
              <w:rPr>
                <w:rFonts w:eastAsiaTheme="minorEastAsia"/>
                <w:lang w:eastAsia="zh-CN"/>
              </w:rPr>
            </w:pPr>
            <w:r>
              <w:rPr>
                <w:rFonts w:ascii="Times New Roman" w:eastAsia="ＭＳ 明朝" w:hAnsi="Times New Roman" w:hint="eastAsia"/>
                <w:szCs w:val="20"/>
                <w:lang w:eastAsia="ja-JP"/>
              </w:rPr>
              <w:t>We think one of use cases that hasn</w:t>
            </w:r>
            <w:r>
              <w:rPr>
                <w:rFonts w:ascii="Times New Roman" w:eastAsia="ＭＳ 明朝" w:hAnsi="Times New Roman"/>
                <w:szCs w:val="20"/>
                <w:lang w:eastAsia="ja-JP"/>
              </w:rPr>
              <w:t>’</w:t>
            </w:r>
            <w:r>
              <w:rPr>
                <w:rFonts w:ascii="Times New Roman" w:eastAsia="ＭＳ 明朝" w:hAnsi="Times New Roman" w:hint="eastAsia"/>
                <w:szCs w:val="20"/>
                <w:lang w:eastAsia="ja-JP"/>
              </w:rPr>
              <w:t>t been studied i</w:t>
            </w:r>
            <w:r>
              <w:rPr>
                <w:rFonts w:ascii="Times New Roman" w:eastAsia="ＭＳ 明朝" w:hAnsi="Times New Roman"/>
                <w:szCs w:val="20"/>
              </w:rPr>
              <w:t>n 5GA</w:t>
            </w:r>
            <w:r>
              <w:rPr>
                <w:rFonts w:ascii="Times New Roman" w:eastAsia="ＭＳ 明朝" w:hAnsi="Times New Roman" w:hint="eastAsia"/>
                <w:szCs w:val="20"/>
                <w:lang w:eastAsia="ja-JP"/>
              </w:rPr>
              <w:t xml:space="preserve"> is NW-side model for CSI prediction. </w:t>
            </w:r>
            <w:r>
              <w:rPr>
                <w:rFonts w:ascii="Times New Roman" w:eastAsia="ＭＳ 明朝" w:hAnsi="Times New Roman"/>
                <w:szCs w:val="20"/>
              </w:rPr>
              <w:t xml:space="preserve">We think NW-side model for CSI prediction would be more useful than UE-side model. This is because NW is more powerful than UE and </w:t>
            </w:r>
            <w:r>
              <w:rPr>
                <w:rFonts w:ascii="Times New Roman" w:eastAsia="ＭＳ 明朝" w:hAnsi="Times New Roman" w:hint="eastAsia"/>
                <w:szCs w:val="20"/>
              </w:rPr>
              <w:t>NW</w:t>
            </w:r>
            <w:r>
              <w:rPr>
                <w:rFonts w:ascii="Times New Roman" w:eastAsia="ＭＳ 明朝" w:hAnsi="Times New Roman"/>
                <w:szCs w:val="20"/>
              </w:rPr>
              <w:t xml:space="preserve"> may deploy a high-complexity model to predict CSI. </w:t>
            </w:r>
            <w:r>
              <w:rPr>
                <w:rFonts w:ascii="Times New Roman" w:eastAsia="ＭＳ 明朝" w:hAnsi="Times New Roman" w:hint="eastAsia"/>
                <w:szCs w:val="20"/>
              </w:rPr>
              <w:t>UE is not required to deploy AI/ML processing. In addition, there is no need for disclose NW side additional conditions.</w:t>
            </w:r>
          </w:p>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238"/>
        <w:gridCol w:w="1866"/>
        <w:gridCol w:w="4418"/>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89" w:author="ZTE-Xingguang" w:date="2025-08-27T00:57:00Z">
        <w:r w:rsidR="00B23D22" w:rsidRPr="001042FB" w:rsidDel="00073462">
          <w:rPr>
            <w:b/>
            <w:bCs/>
          </w:rPr>
          <w:delText>Two</w:delText>
        </w:r>
        <w:r w:rsidR="00B23D22" w:rsidDel="00073462">
          <w:delText xml:space="preserve"> </w:delText>
        </w:r>
      </w:del>
      <w:ins w:id="90"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Tejas Network, </w:t>
      </w:r>
      <w:proofErr w:type="gramStart"/>
      <w:r w:rsidR="00B23D22">
        <w:t>IITK }</w:t>
      </w:r>
      <w:proofErr w:type="gramEnd"/>
      <w:ins w:id="91"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lastRenderedPageBreak/>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a3"/>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lastRenderedPageBreak/>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w:t>
            </w:r>
            <w:proofErr w:type="gramStart"/>
            <w:r>
              <w:t>cross-beam</w:t>
            </w:r>
            <w:proofErr w:type="gramEnd"/>
            <w:r>
              <w:t xml:space="preserve">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 xml:space="preserve">The cross-frequency range prediction and </w:t>
            </w:r>
            <w:proofErr w:type="gramStart"/>
            <w:r>
              <w:t>cross-beam</w:t>
            </w:r>
            <w:proofErr w:type="gramEnd"/>
            <w:r>
              <w:t xml:space="preserve"> domain prediction should be separate use case from sparse CSI-RS design. The legacy pattern may be used for the cross-frequency range prediction and </w:t>
            </w:r>
            <w:proofErr w:type="gramStart"/>
            <w:r>
              <w:t>cross-beam</w:t>
            </w:r>
            <w:proofErr w:type="gramEnd"/>
            <w:r>
              <w:t xml:space="preserve">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pPr>
            <w:r>
              <w:t xml:space="preserve">Updated </w:t>
            </w:r>
            <w:r w:rsidRPr="00251D23">
              <w:t>Proposal 3.3.1</w:t>
            </w:r>
            <w:r>
              <w:t>-1</w:t>
            </w:r>
            <w:r w:rsidRPr="00251D23">
              <w:t>:</w:t>
            </w:r>
          </w:p>
          <w:p w14:paraId="4FD10C07" w14:textId="77777777" w:rsidR="00102949" w:rsidDel="00A61246" w:rsidRDefault="00102949" w:rsidP="00102949">
            <w:pPr>
              <w:rPr>
                <w:del w:id="92" w:author="Keeth Jayasinghe (Nokia)" w:date="2025-08-26T19:10:00Z"/>
              </w:rPr>
            </w:pPr>
            <w:r>
              <w:t xml:space="preserve">For 6GR AI/ML, support the study on </w:t>
            </w:r>
            <w:del w:id="93" w:author="Keeth Jayasinghe (Nokia)" w:date="2025-08-26T19:10:00Z">
              <w:r w:rsidDel="00A61246">
                <w:delText xml:space="preserve">CSI prediction and </w:delText>
              </w:r>
            </w:del>
            <w:r>
              <w:t>CSI-RS pattern design</w:t>
            </w:r>
            <w:ins w:id="94" w:author="Keeth Jayasinghe (Nokia)" w:date="2025-08-26T19:10:00Z">
              <w:r>
                <w:t xml:space="preserve"> (overhead reduction)</w:t>
              </w:r>
            </w:ins>
            <w:r>
              <w:t xml:space="preserve"> at least with UE-sided model</w:t>
            </w:r>
            <w:del w:id="95" w:author="Keeth Jayasinghe (Nokia)" w:date="2025-08-26T19:10:00Z">
              <w:r w:rsidDel="00A61246">
                <w:delText>, at least including the following with potential down selection:</w:delText>
              </w:r>
            </w:del>
          </w:p>
          <w:p w14:paraId="21C756FD" w14:textId="77777777" w:rsidR="00102949" w:rsidRDefault="00102949">
            <w:pPr>
              <w:pPrChange w:id="96" w:author="Keeth Jayasinghe (Nokia)" w:date="2025-08-26T19:10:00Z">
                <w:pPr>
                  <w:pStyle w:val="a3"/>
                  <w:numPr>
                    <w:numId w:val="24"/>
                  </w:numPr>
                  <w:ind w:left="785" w:hanging="360"/>
                </w:pPr>
              </w:pPrChange>
            </w:pPr>
            <w:del w:id="97"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98" w:author="Keeth Jayasinghe (Nokia)" w:date="2025-08-26T19:04:00Z"/>
              </w:rPr>
            </w:pPr>
            <w:del w:id="99" w:author="Keeth Jayasinghe (Nokia)" w:date="2025-08-26T19:04:00Z">
              <w:r w:rsidDel="00F11A9E">
                <w:delText xml:space="preserve">cross-frequency range CSI prediction, </w:delText>
              </w:r>
            </w:del>
          </w:p>
          <w:p w14:paraId="5E0BC5C0" w14:textId="77777777" w:rsidR="00102949" w:rsidDel="007120EF" w:rsidRDefault="00102949" w:rsidP="00102949">
            <w:pPr>
              <w:pStyle w:val="a3"/>
              <w:numPr>
                <w:ilvl w:val="0"/>
                <w:numId w:val="24"/>
              </w:numPr>
              <w:rPr>
                <w:del w:id="100" w:author="Keeth Jayasinghe (Nokia)" w:date="2025-08-26T19:04:00Z"/>
              </w:rPr>
            </w:pPr>
            <w:del w:id="101"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2" w:author="Keeth Jayasinghe (Nokia)" w:date="2025-08-26T19:06:00Z"/>
              </w:rPr>
            </w:pPr>
            <w:del w:id="103"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4" w:author="Keeth Jayasinghe (Nokia)" w:date="2025-08-26T19:06:00Z"/>
              </w:rPr>
            </w:pPr>
          </w:p>
          <w:p w14:paraId="3E0A4101" w14:textId="77777777" w:rsidR="00102949" w:rsidDel="002F345E" w:rsidRDefault="00102949" w:rsidP="00102949">
            <w:pPr>
              <w:rPr>
                <w:del w:id="105"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proofErr w:type="gramStart"/>
            <w:r>
              <w:t>cross-beam</w:t>
            </w:r>
            <w:proofErr w:type="gramEnd"/>
            <w:r>
              <w:t xml:space="preserve"> domain CSI prediction for FR3</w:t>
            </w:r>
            <w:r>
              <w:rPr>
                <w:rFonts w:eastAsiaTheme="minorEastAsia"/>
                <w:lang w:eastAsia="zh-CN"/>
              </w:rPr>
              <w:t xml:space="preserve">”, we suggest </w:t>
            </w:r>
            <w:proofErr w:type="gramStart"/>
            <w:r>
              <w:rPr>
                <w:rFonts w:eastAsiaTheme="minorEastAsia"/>
                <w:lang w:eastAsia="zh-CN"/>
              </w:rPr>
              <w:t>to delete</w:t>
            </w:r>
            <w:proofErr w:type="gramEnd"/>
            <w:r>
              <w:rPr>
                <w:rFonts w:eastAsiaTheme="minorEastAsia"/>
                <w:lang w:eastAsia="zh-CN"/>
              </w:rPr>
              <w:t xml:space="preserv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lastRenderedPageBreak/>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a3"/>
              <w:numPr>
                <w:ilvl w:val="0"/>
                <w:numId w:val="24"/>
              </w:numPr>
            </w:pPr>
            <w:r>
              <w:t xml:space="preserve">cross-frequency range CSI prediction, </w:t>
            </w:r>
          </w:p>
          <w:p w14:paraId="55A35235" w14:textId="77777777" w:rsidR="005B3671" w:rsidRDefault="005B3671" w:rsidP="005B3671">
            <w:pPr>
              <w:pStyle w:val="a3"/>
              <w:numPr>
                <w:ilvl w:val="0"/>
                <w:numId w:val="24"/>
              </w:numPr>
            </w:pPr>
            <w:proofErr w:type="gramStart"/>
            <w:r>
              <w:t>cross-beam</w:t>
            </w:r>
            <w:proofErr w:type="gramEnd"/>
            <w:r>
              <w:t xml:space="preserve">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 xml:space="preserve">We suggest </w:t>
            </w:r>
            <w:proofErr w:type="gramStart"/>
            <w:r>
              <w:rPr>
                <w:lang w:eastAsia="ko-KR"/>
              </w:rPr>
              <w:t>to start</w:t>
            </w:r>
            <w:proofErr w:type="gramEnd"/>
            <w:r>
              <w:rPr>
                <w:lang w:eastAsia="ko-KR"/>
              </w:rPr>
              <w:t xml:space="preserve">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proofErr w:type="gramStart"/>
            <w:r w:rsidRPr="00FF6A14">
              <w:rPr>
                <w:strike/>
                <w:color w:val="FF0000"/>
                <w:lang w:eastAsia="ko-KR"/>
              </w:rPr>
              <w:t>cross-beam</w:t>
            </w:r>
            <w:proofErr w:type="gramEnd"/>
            <w:r w:rsidRPr="00FF6A14">
              <w:rPr>
                <w:strike/>
                <w:color w:val="FF0000"/>
                <w:lang w:eastAsia="ko-KR"/>
              </w:rPr>
              <w:t xml:space="preserve">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游明朝"/>
                <w:lang w:eastAsia="ja-JP"/>
              </w:rPr>
            </w:pPr>
            <w:r>
              <w:rPr>
                <w:rFonts w:eastAsia="游明朝"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bl>
    <w:p w14:paraId="115A61B8" w14:textId="23543199" w:rsidR="00251D23" w:rsidRPr="00F72C72"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lastRenderedPageBreak/>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游明朝"/>
                <w:lang w:eastAsia="ja-JP"/>
              </w:rPr>
            </w:pPr>
            <w:r>
              <w:rPr>
                <w:rFonts w:eastAsia="游明朝"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bl>
    <w:p w14:paraId="79068511" w14:textId="77777777" w:rsidR="00751E3D" w:rsidRPr="007F5FE9"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a3"/>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bl>
    <w:p w14:paraId="604108CC" w14:textId="39FB6781" w:rsidR="00251D23" w:rsidRDefault="00251D23" w:rsidP="00980BAD"/>
    <w:p w14:paraId="20172DE4" w14:textId="62C19803" w:rsidR="00FB7FAB" w:rsidRDefault="00FB7FAB" w:rsidP="0069410E">
      <w:pPr>
        <w:pStyle w:val="3"/>
      </w:pPr>
      <w:r w:rsidRPr="00FB7FAB">
        <w:lastRenderedPageBreak/>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06" w:author="Jaehoon Chung" w:date="2025-08-26T12:51:00Z">
              <w:r w:rsidR="002161F2">
                <w:rPr>
                  <w:rFonts w:cs="Times" w:hint="eastAsia"/>
                  <w:sz w:val="16"/>
                  <w:szCs w:val="16"/>
                  <w:lang w:eastAsia="ko-KR"/>
                </w:rPr>
                <w:t>7</w:t>
              </w:r>
            </w:ins>
            <w:del w:id="107"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08"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109"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ＭＳ 明朝"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0" w:author="Jaehoon Chung" w:date="2025-08-26T12:51:00Z">
              <w:r w:rsidRPr="00394213" w:rsidDel="007808A1">
                <w:rPr>
                  <w:rFonts w:cs="Times"/>
                  <w:sz w:val="16"/>
                  <w:szCs w:val="16"/>
                </w:rPr>
                <w:delText>13</w:delText>
              </w:r>
            </w:del>
            <w:ins w:id="111"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12" w:author="Jaehoon Chung" w:date="2025-08-26T12:51:00Z">
              <w:r w:rsidR="007808A1">
                <w:rPr>
                  <w:rFonts w:eastAsia="Malgun Gothic" w:cs="Times" w:hint="eastAsia"/>
                  <w:sz w:val="16"/>
                  <w:szCs w:val="16"/>
                  <w:lang w:eastAsia="ko-KR"/>
                </w:rPr>
                <w:t xml:space="preserve">, </w:t>
              </w:r>
              <w:proofErr w:type="spellStart"/>
              <w:r w:rsidR="007808A1">
                <w:rPr>
                  <w:rFonts w:eastAsia="Malgun Gothic" w:cs="Times" w:hint="eastAsia"/>
                  <w:sz w:val="16"/>
                  <w:szCs w:val="16"/>
                  <w:lang w:eastAsia="ko-KR"/>
                </w:rPr>
                <w:t>Ofinno</w:t>
              </w:r>
            </w:ins>
            <w:proofErr w:type="spellEnd"/>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D90922"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w:t>
      </w:r>
      <w:r w:rsidR="00D6284A">
        <w:lastRenderedPageBreak/>
        <w:t xml:space="preserve">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proofErr w:type="spellStart"/>
            <w:r>
              <w:rPr>
                <w:rFonts w:hint="eastAsia"/>
                <w:lang w:eastAsia="ko-KR"/>
              </w:rPr>
              <w:t>Ofinno</w:t>
            </w:r>
            <w:proofErr w:type="spellEnd"/>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lastRenderedPageBreak/>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pPr>
            <w:r w:rsidRPr="00A1369C">
              <w:t>Proposal 3.3.</w:t>
            </w:r>
            <w:r>
              <w:t>2</w:t>
            </w:r>
            <w:r w:rsidRPr="00A1369C">
              <w:t>-1:</w:t>
            </w:r>
          </w:p>
          <w:p w14:paraId="6A09901D" w14:textId="77777777" w:rsidR="00102949" w:rsidRPr="00A1369C" w:rsidDel="001A6543" w:rsidRDefault="00102949" w:rsidP="00102949">
            <w:pPr>
              <w:rPr>
                <w:del w:id="113"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4" w:author="Keeth Jayasinghe (Nokia)" w:date="2025-08-26T19:15:00Z">
              <w:r>
                <w:rPr>
                  <w:rFonts w:cs="Times"/>
                </w:rPr>
                <w:t xml:space="preserve">where DMRS design </w:t>
              </w:r>
            </w:ins>
            <w:r>
              <w:t xml:space="preserve">at least including </w:t>
            </w:r>
            <w:del w:id="115" w:author="Keeth Jayasinghe (Nokia)" w:date="2025-08-26T19:15:00Z">
              <w:r w:rsidDel="00865FD5">
                <w:delText xml:space="preserve">the </w:delText>
              </w:r>
            </w:del>
            <w:del w:id="116"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17" w:author="Keeth Jayasinghe (Nokia)" w:date="2025-08-26T19:13:00Z">
                <w:pPr>
                  <w:pStyle w:val="a3"/>
                  <w:numPr>
                    <w:numId w:val="24"/>
                  </w:numPr>
                  <w:ind w:left="785" w:hanging="360"/>
                </w:pPr>
              </w:pPrChange>
            </w:pPr>
            <w:r w:rsidRPr="00A1369C">
              <w:rPr>
                <w:rFonts w:cs="Times"/>
                <w:szCs w:val="20"/>
              </w:rPr>
              <w:t>Sparse orthogonal DMRS</w:t>
            </w:r>
            <w:ins w:id="118"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119" w:author="Keeth Jayasinghe (Nokia)" w:date="2025-08-26T19:13:00Z"/>
                <w:rFonts w:cs="Times"/>
              </w:rPr>
            </w:pPr>
            <w:del w:id="120"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121" w:author="Keeth Jayasinghe (Nokia)" w:date="2025-08-26T19:13:00Z"/>
                <w:rFonts w:cs="Times"/>
                <w:szCs w:val="20"/>
              </w:rPr>
            </w:pPr>
            <w:del w:id="122"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23" w:author="Keeth Jayasinghe (Nokia)" w:date="2025-08-26T19:14:00Z"/>
                <w:rFonts w:cs="Times"/>
                <w:szCs w:val="20"/>
              </w:rPr>
            </w:pPr>
            <w:del w:id="124"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a3"/>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a3"/>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a3"/>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a3"/>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游明朝"/>
                <w:lang w:eastAsia="ja-JP"/>
              </w:rPr>
            </w:pPr>
            <w:r>
              <w:rPr>
                <w:rFonts w:eastAsia="游明朝" w:hint="eastAsia"/>
                <w:lang w:eastAsia="ja-JP"/>
              </w:rPr>
              <w:t>NTT DOCOMO</w:t>
            </w:r>
          </w:p>
        </w:tc>
        <w:tc>
          <w:tcPr>
            <w:tcW w:w="7041" w:type="dxa"/>
          </w:tcPr>
          <w:p w14:paraId="3FCECD7D" w14:textId="77777777" w:rsidR="004C6704" w:rsidRDefault="004C6704" w:rsidP="00441F45">
            <w:pPr>
              <w:rPr>
                <w:rFonts w:eastAsia="游明朝"/>
                <w:lang w:eastAsia="ja-JP"/>
              </w:rPr>
            </w:pPr>
            <w:r>
              <w:rPr>
                <w:rFonts w:eastAsia="游明朝"/>
                <w:lang w:eastAsia="ja-JP"/>
              </w:rPr>
              <w:t>S</w:t>
            </w:r>
            <w:r>
              <w:rPr>
                <w:rFonts w:eastAsia="游明朝" w:hint="eastAsia"/>
                <w:lang w:eastAsia="ja-JP"/>
              </w:rPr>
              <w:t xml:space="preserve">upport. </w:t>
            </w:r>
          </w:p>
          <w:p w14:paraId="7BADFE96" w14:textId="77777777" w:rsidR="004C6704" w:rsidRDefault="004C6704" w:rsidP="00441F45">
            <w:r>
              <w:rPr>
                <w:rFonts w:eastAsia="游明朝"/>
                <w:lang w:eastAsia="ja-JP"/>
              </w:rPr>
              <w:t>W</w:t>
            </w:r>
            <w:r>
              <w:rPr>
                <w:rFonts w:eastAsia="游明朝"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bl>
    <w:p w14:paraId="52FE86A3" w14:textId="7A778D65" w:rsidR="00705F04" w:rsidRPr="004C6704" w:rsidRDefault="00705F04" w:rsidP="00875A37">
      <w:pPr>
        <w:pStyle w:val="0Maintext"/>
        <w:ind w:firstLine="0"/>
        <w:rPr>
          <w:rFonts w:eastAsia="游明朝" w:hint="eastAsia"/>
          <w:lang w:eastAsia="ja-JP"/>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lastRenderedPageBreak/>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proofErr w:type="spellStart"/>
            <w:r>
              <w:rPr>
                <w:rFonts w:hint="eastAsia"/>
                <w:lang w:eastAsia="ko-KR"/>
              </w:rPr>
              <w:t>Ofinno</w:t>
            </w:r>
            <w:proofErr w:type="spellEnd"/>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a3"/>
              <w:numPr>
                <w:ilvl w:val="0"/>
                <w:numId w:val="4"/>
              </w:numPr>
              <w:rPr>
                <w:b/>
                <w:bCs/>
              </w:rPr>
            </w:pPr>
            <w:r w:rsidRPr="00E4542B">
              <w:rPr>
                <w:b/>
                <w:bCs/>
              </w:rPr>
              <w:t>Definition of each sub-use case</w:t>
            </w:r>
          </w:p>
          <w:p w14:paraId="503AC6E0" w14:textId="77777777" w:rsidR="00EF27E4" w:rsidRPr="00E4542B" w:rsidRDefault="00EF27E4" w:rsidP="00F2643A">
            <w:pPr>
              <w:pStyle w:val="a3"/>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游明朝"/>
                <w:lang w:eastAsia="ja-JP"/>
              </w:rPr>
            </w:pPr>
            <w:r>
              <w:rPr>
                <w:rFonts w:eastAsia="游明朝" w:hint="eastAsia"/>
                <w:lang w:eastAsia="ja-JP"/>
              </w:rPr>
              <w:t>NTT DOCOMO</w:t>
            </w:r>
          </w:p>
        </w:tc>
        <w:tc>
          <w:tcPr>
            <w:tcW w:w="7041" w:type="dxa"/>
          </w:tcPr>
          <w:p w14:paraId="177E907D" w14:textId="601933FE" w:rsidR="004B3ECD" w:rsidRPr="008626C5" w:rsidRDefault="003463B1" w:rsidP="00441F45">
            <w:pPr>
              <w:rPr>
                <w:rFonts w:eastAsia="游明朝"/>
                <w:lang w:eastAsia="ja-JP"/>
              </w:rPr>
            </w:pPr>
            <w:r>
              <w:rPr>
                <w:rFonts w:eastAsia="游明朝" w:hint="eastAsia"/>
                <w:lang w:eastAsia="ja-JP"/>
              </w:rPr>
              <w:t xml:space="preserve">Prefer </w:t>
            </w:r>
            <w:r w:rsidR="00274F0D">
              <w:rPr>
                <w:rFonts w:eastAsia="游明朝" w:hint="eastAsia"/>
                <w:lang w:eastAsia="ja-JP"/>
              </w:rPr>
              <w:t>Ericsson</w:t>
            </w:r>
            <w:r w:rsidR="00274F0D">
              <w:rPr>
                <w:rFonts w:eastAsia="游明朝"/>
                <w:lang w:eastAsia="ja-JP"/>
              </w:rPr>
              <w:t>’</w:t>
            </w:r>
            <w:r w:rsidR="00274F0D">
              <w:rPr>
                <w:rFonts w:eastAsia="游明朝" w:hint="eastAsia"/>
                <w:lang w:eastAsia="ja-JP"/>
              </w:rPr>
              <w:t>s version. Also f</w:t>
            </w:r>
            <w:r w:rsidR="004B3ECD">
              <w:rPr>
                <w:rFonts w:eastAsia="游明朝" w:hint="eastAsia"/>
                <w:lang w:eastAsia="ja-JP"/>
              </w:rPr>
              <w:t>ine with FL/</w:t>
            </w:r>
            <w:proofErr w:type="spellStart"/>
            <w:r w:rsidR="004B3ECD">
              <w:rPr>
                <w:rFonts w:eastAsia="游明朝" w:hint="eastAsia"/>
                <w:lang w:eastAsia="ja-JP"/>
              </w:rPr>
              <w:t>Ofinno</w:t>
            </w:r>
            <w:proofErr w:type="spellEnd"/>
            <w:r w:rsidR="004B3ECD">
              <w:rPr>
                <w:rFonts w:eastAsia="游明朝" w:hint="eastAsia"/>
                <w:lang w:eastAsia="ja-JP"/>
              </w:rPr>
              <w:t xml:space="preserve"> version</w:t>
            </w:r>
            <w:r w:rsidR="00274F0D">
              <w:rPr>
                <w:rFonts w:eastAsia="游明朝" w:hint="eastAsia"/>
                <w:lang w:eastAsia="ja-JP"/>
              </w:rPr>
              <w:t xml:space="preserve"> at this stage</w:t>
            </w:r>
            <w:r w:rsidR="004B3ECD">
              <w:rPr>
                <w:rFonts w:eastAsia="游明朝" w:hint="eastAsia"/>
                <w:lang w:eastAsia="ja-JP"/>
              </w:rPr>
              <w:t>.</w:t>
            </w:r>
          </w:p>
        </w:tc>
      </w:tr>
    </w:tbl>
    <w:p w14:paraId="73B7CDB3" w14:textId="77777777" w:rsidR="00B11331" w:rsidRPr="004B3ECD"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650"/>
        <w:gridCol w:w="6872"/>
      </w:tblGrid>
      <w:tr w:rsidR="00B11331" w14:paraId="792B1AFD" w14:textId="77777777" w:rsidTr="00573731">
        <w:tc>
          <w:tcPr>
            <w:tcW w:w="1650" w:type="dxa"/>
            <w:shd w:val="clear" w:color="auto" w:fill="D9D9D9" w:themeFill="background1" w:themeFillShade="D9"/>
          </w:tcPr>
          <w:p w14:paraId="5D6AFE23" w14:textId="77777777" w:rsidR="00B11331" w:rsidRDefault="00B11331" w:rsidP="00F2643A">
            <w:r>
              <w:lastRenderedPageBreak/>
              <w:t>Company</w:t>
            </w:r>
          </w:p>
        </w:tc>
        <w:tc>
          <w:tcPr>
            <w:tcW w:w="6872" w:type="dxa"/>
            <w:shd w:val="clear" w:color="auto" w:fill="D9D9D9" w:themeFill="background1" w:themeFillShade="D9"/>
          </w:tcPr>
          <w:p w14:paraId="6CA46106" w14:textId="77777777" w:rsidR="00B11331" w:rsidRDefault="00B11331" w:rsidP="00F2643A">
            <w:r>
              <w:t>Comment</w:t>
            </w:r>
          </w:p>
        </w:tc>
      </w:tr>
      <w:tr w:rsidR="00B11331" w14:paraId="2655AF91" w14:textId="77777777" w:rsidTr="00573731">
        <w:tc>
          <w:tcPr>
            <w:tcW w:w="1650" w:type="dxa"/>
          </w:tcPr>
          <w:p w14:paraId="05B746D6" w14:textId="428A088B" w:rsidR="00B11331" w:rsidRDefault="00482B87" w:rsidP="00F2643A">
            <w:r>
              <w:t>Google</w:t>
            </w:r>
          </w:p>
        </w:tc>
        <w:tc>
          <w:tcPr>
            <w:tcW w:w="6872" w:type="dxa"/>
          </w:tcPr>
          <w:p w14:paraId="63253B02" w14:textId="595457C8" w:rsidR="00B11331" w:rsidRDefault="00482B87" w:rsidP="00F2643A">
            <w:r>
              <w:t>Probably we can add channel MSE as a KPI?</w:t>
            </w:r>
          </w:p>
        </w:tc>
      </w:tr>
      <w:tr w:rsidR="00EF27E4" w14:paraId="1116519B" w14:textId="77777777" w:rsidTr="00573731">
        <w:tc>
          <w:tcPr>
            <w:tcW w:w="1650" w:type="dxa"/>
          </w:tcPr>
          <w:p w14:paraId="4D0E36C6" w14:textId="77777777" w:rsidR="00EF27E4" w:rsidRDefault="00EF27E4" w:rsidP="00F2643A">
            <w:r>
              <w:rPr>
                <w:rFonts w:eastAsiaTheme="minorEastAsia" w:hint="eastAsia"/>
                <w:lang w:eastAsia="zh-CN"/>
              </w:rPr>
              <w:t>Lenovo</w:t>
            </w:r>
          </w:p>
        </w:tc>
        <w:tc>
          <w:tcPr>
            <w:tcW w:w="6872"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573731">
        <w:tc>
          <w:tcPr>
            <w:tcW w:w="1650" w:type="dxa"/>
          </w:tcPr>
          <w:p w14:paraId="403D2079" w14:textId="5E7C5E1E" w:rsidR="00D65816" w:rsidRDefault="00D65816" w:rsidP="00F2643A">
            <w:r>
              <w:rPr>
                <w:rFonts w:eastAsiaTheme="minorEastAsia" w:hint="eastAsia"/>
                <w:lang w:val="en-US" w:eastAsia="zh-CN"/>
              </w:rPr>
              <w:t>CATT, CICTCI</w:t>
            </w:r>
          </w:p>
        </w:tc>
        <w:tc>
          <w:tcPr>
            <w:tcW w:w="6872"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573731">
        <w:tc>
          <w:tcPr>
            <w:tcW w:w="1650" w:type="dxa"/>
          </w:tcPr>
          <w:p w14:paraId="6A04AE1E" w14:textId="4B9F4599" w:rsidR="00F940B3" w:rsidRDefault="00F940B3" w:rsidP="00F940B3">
            <w:r>
              <w:t>Fujitsu</w:t>
            </w:r>
          </w:p>
        </w:tc>
        <w:tc>
          <w:tcPr>
            <w:tcW w:w="6872" w:type="dxa"/>
          </w:tcPr>
          <w:p w14:paraId="509898ED" w14:textId="383DD80C" w:rsidR="00F940B3" w:rsidRDefault="00F940B3" w:rsidP="00F940B3">
            <w:r>
              <w:t>Generally fine.</w:t>
            </w:r>
          </w:p>
        </w:tc>
      </w:tr>
      <w:tr w:rsidR="00573731" w14:paraId="11E18766" w14:textId="77777777" w:rsidTr="00573731">
        <w:tc>
          <w:tcPr>
            <w:tcW w:w="1650" w:type="dxa"/>
          </w:tcPr>
          <w:p w14:paraId="7214716D" w14:textId="57CAE372" w:rsidR="00573731" w:rsidRDefault="00573731" w:rsidP="00486ED8">
            <w:r w:rsidRPr="001F6DD4">
              <w:t>Ericsson</w:t>
            </w:r>
          </w:p>
        </w:tc>
        <w:tc>
          <w:tcPr>
            <w:tcW w:w="6872"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F940B3" w14:paraId="0E541388" w14:textId="77777777" w:rsidTr="00573731">
        <w:tc>
          <w:tcPr>
            <w:tcW w:w="1650" w:type="dxa"/>
          </w:tcPr>
          <w:p w14:paraId="7B347140" w14:textId="77777777" w:rsidR="00F940B3" w:rsidRDefault="00F940B3" w:rsidP="00F940B3"/>
        </w:tc>
        <w:tc>
          <w:tcPr>
            <w:tcW w:w="6872" w:type="dxa"/>
          </w:tcPr>
          <w:p w14:paraId="25E99DB6" w14:textId="77777777" w:rsidR="00F940B3" w:rsidRDefault="00F940B3" w:rsidP="00F940B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F2643A">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2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25"/>
            <w:del w:id="12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contributions proposed to study joint source/channel coding (JSCC</w:t>
      </w:r>
      <w:proofErr w:type="gramStart"/>
      <w:r>
        <w:t>)</w:t>
      </w:r>
      <w:proofErr w:type="gramEnd"/>
      <w:r>
        <w:t xml:space="preserve">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w:t>
      </w:r>
      <w:r w:rsidR="0052283B">
        <w:lastRenderedPageBreak/>
        <w:t xml:space="preserve">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F2643A">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lastRenderedPageBreak/>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lastRenderedPageBreak/>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w:t>
            </w:r>
            <w:proofErr w:type="gramStart"/>
            <w:r>
              <w:rPr>
                <w:lang w:val="en-US"/>
              </w:rPr>
              <w:t>compression</w:t>
            </w:r>
            <w:proofErr w:type="gramEnd"/>
            <w:r>
              <w:rPr>
                <w:lang w:val="en-US"/>
              </w:rPr>
              <w:t xml:space="preserve">.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a3"/>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a3"/>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a3"/>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a3"/>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lastRenderedPageBreak/>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游明朝"/>
                <w:lang w:eastAsia="ja-JP"/>
              </w:rPr>
            </w:pPr>
            <w:r>
              <w:rPr>
                <w:rFonts w:eastAsia="游明朝" w:hint="eastAsia"/>
                <w:lang w:eastAsia="ja-JP"/>
              </w:rPr>
              <w:t>NTT DOCOMO</w:t>
            </w:r>
          </w:p>
        </w:tc>
        <w:tc>
          <w:tcPr>
            <w:tcW w:w="7041" w:type="dxa"/>
          </w:tcPr>
          <w:p w14:paraId="1EFC4A3F" w14:textId="77777777" w:rsidR="00056EFC" w:rsidRPr="00F81BF6" w:rsidRDefault="00056EFC" w:rsidP="00441F45">
            <w:pPr>
              <w:rPr>
                <w:rFonts w:eastAsia="游明朝"/>
                <w:lang w:eastAsia="ja-JP"/>
              </w:rPr>
            </w:pPr>
            <w:r>
              <w:rPr>
                <w:rFonts w:eastAsia="游明朝"/>
                <w:lang w:eastAsia="ja-JP"/>
              </w:rPr>
              <w:t>W</w:t>
            </w:r>
            <w:r>
              <w:rPr>
                <w:rFonts w:eastAsia="游明朝"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bl>
    <w:p w14:paraId="508EDEB5" w14:textId="77777777" w:rsidR="00062D32" w:rsidRPr="00056EFC"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游明朝"/>
                <w:lang w:eastAsia="ja-JP"/>
              </w:rPr>
            </w:pPr>
            <w:r>
              <w:rPr>
                <w:rFonts w:eastAsia="游明朝" w:hint="eastAsia"/>
                <w:lang w:eastAsia="ja-JP"/>
              </w:rPr>
              <w:t>NTT DOCOMO</w:t>
            </w:r>
          </w:p>
        </w:tc>
        <w:tc>
          <w:tcPr>
            <w:tcW w:w="7041" w:type="dxa"/>
          </w:tcPr>
          <w:p w14:paraId="1B104037" w14:textId="77777777" w:rsidR="00FA3EB6" w:rsidRPr="00A16353" w:rsidRDefault="00FA3EB6" w:rsidP="00441F45">
            <w:pPr>
              <w:rPr>
                <w:rFonts w:eastAsia="游明朝"/>
                <w:lang w:eastAsia="ja-JP"/>
              </w:rPr>
            </w:pPr>
            <w:r>
              <w:rPr>
                <w:rFonts w:eastAsia="游明朝"/>
                <w:lang w:eastAsia="ja-JP"/>
              </w:rPr>
              <w:t>W</w:t>
            </w:r>
            <w:r>
              <w:rPr>
                <w:rFonts w:eastAsia="游明朝"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bl>
    <w:p w14:paraId="744F34CE" w14:textId="77777777" w:rsidR="00671388" w:rsidRPr="00FA3EB6"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proofErr w:type="spellStart"/>
            <w:r w:rsidR="00176EFC" w:rsidRPr="00176EFC">
              <w:rPr>
                <w:rFonts w:cs="Times"/>
                <w:sz w:val="16"/>
                <w:szCs w:val="16"/>
              </w:rPr>
              <w:t>Sanechips</w:t>
            </w:r>
            <w:proofErr w:type="spellEnd"/>
          </w:p>
          <w:p w14:paraId="3D4D6511" w14:textId="5273A045"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lastRenderedPageBreak/>
              <w:t xml:space="preserve">4 </w:t>
            </w:r>
            <w:proofErr w:type="spellStart"/>
            <w:r w:rsidRPr="00B94B0D">
              <w:rPr>
                <w:rFonts w:ascii="Times New Roman" w:eastAsia="Times New Roman" w:hAnsi="Times New Roman"/>
                <w:sz w:val="16"/>
                <w:szCs w:val="20"/>
              </w:rPr>
              <w:t>Mediatek</w:t>
            </w:r>
            <w:proofErr w:type="spellEnd"/>
          </w:p>
          <w:p w14:paraId="4638538A" w14:textId="77777777" w:rsidR="007834E8" w:rsidRDefault="00495C2D" w:rsidP="00F2643A">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lastRenderedPageBreak/>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xml:space="preserve">,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/UNISOC *,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a3"/>
              <w:numPr>
                <w:ilvl w:val="0"/>
                <w:numId w:val="24"/>
              </w:numPr>
              <w:rPr>
                <w:rFonts w:cs="Times"/>
              </w:rPr>
            </w:pPr>
            <w:r>
              <w:rPr>
                <w:rFonts w:cs="Times"/>
                <w:szCs w:val="20"/>
              </w:rPr>
              <w:t xml:space="preserve">For AI-demodulator </w:t>
            </w:r>
          </w:p>
          <w:p w14:paraId="4C97AFAF" w14:textId="77777777" w:rsidR="00EF27E4" w:rsidRDefault="00EF27E4" w:rsidP="00F2643A">
            <w:pPr>
              <w:pStyle w:val="a3"/>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a3"/>
              <w:numPr>
                <w:ilvl w:val="0"/>
                <w:numId w:val="41"/>
              </w:numPr>
            </w:pPr>
            <w:r>
              <w:t>Definition of each sub-use case</w:t>
            </w:r>
          </w:p>
          <w:p w14:paraId="3DBAD16C" w14:textId="77777777" w:rsidR="00EF27E4" w:rsidRPr="00A3071F" w:rsidRDefault="00EF27E4" w:rsidP="00F2643A">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lastRenderedPageBreak/>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w:t>
            </w:r>
            <w:proofErr w:type="gramStart"/>
            <w:r>
              <w:t>to start</w:t>
            </w:r>
            <w:proofErr w:type="gramEnd"/>
            <w:r>
              <w:t xml:space="preserve">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a3"/>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w:t>
            </w:r>
            <w:r>
              <w:lastRenderedPageBreak/>
              <w:t xml:space="preserve">agreeing the study. </w:t>
            </w:r>
          </w:p>
        </w:tc>
      </w:tr>
      <w:tr w:rsidR="00A84C87" w14:paraId="342D8320" w14:textId="77777777" w:rsidTr="00F2643A">
        <w:tc>
          <w:tcPr>
            <w:tcW w:w="1255" w:type="dxa"/>
          </w:tcPr>
          <w:p w14:paraId="58AB6273" w14:textId="4E8FA7F7" w:rsidR="00A84C87" w:rsidRDefault="00A84C87" w:rsidP="00A84C87">
            <w:r>
              <w:lastRenderedPageBreak/>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 xml:space="preserve">Support. Suggest </w:t>
            </w:r>
            <w:proofErr w:type="gramStart"/>
            <w:r>
              <w:rPr>
                <w:rFonts w:eastAsiaTheme="minorEastAsia"/>
                <w:lang w:eastAsia="zh-CN"/>
              </w:rPr>
              <w:t>to make</w:t>
            </w:r>
            <w:proofErr w:type="gramEnd"/>
            <w:r>
              <w:rPr>
                <w:rFonts w:eastAsiaTheme="minorEastAsia"/>
                <w:lang w:eastAsia="zh-CN"/>
              </w:rPr>
              <w:t xml:space="preserve"> it proposal=&gt;agreement</w:t>
            </w:r>
          </w:p>
        </w:tc>
      </w:tr>
    </w:tbl>
    <w:p w14:paraId="3678B8D0" w14:textId="77777777" w:rsidR="00CA571E" w:rsidRDefault="00CA571E" w:rsidP="00EC445E">
      <w:pPr>
        <w:rPr>
          <w:lang w:eastAsia="zh-CN"/>
        </w:rPr>
      </w:pPr>
    </w:p>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27" w:author="Wang, Guotong/王 国童" w:date="2025-08-27T00:22:00Z">
              <w:r w:rsidRPr="00086C7A" w:rsidDel="00D91D82">
                <w:rPr>
                  <w:rFonts w:eastAsia="Times New Roman" w:cs="Times"/>
                  <w:szCs w:val="20"/>
                </w:rPr>
                <w:delText>6</w:delText>
              </w:r>
            </w:del>
            <w:ins w:id="128"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29"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30" w:author="Wang, Guotong/王 国童" w:date="2025-08-27T00:28:00Z">
              <w:r w:rsidRPr="00086C7A" w:rsidDel="003D6113">
                <w:rPr>
                  <w:rFonts w:cs="Times"/>
                  <w:szCs w:val="20"/>
                </w:rPr>
                <w:delText>2</w:delText>
              </w:r>
            </w:del>
            <w:ins w:id="131" w:author="Wang, Guotong/王 国童" w:date="2025-08-27T00:28:00Z">
              <w:del w:id="132" w:author="Henry Xuan Tuong Tran" w:date="2025-08-27T08:28:00Z" w16du:dateUtc="2025-08-27T02:58:00Z">
                <w:r w:rsidR="003D6113" w:rsidDel="00844B5E">
                  <w:rPr>
                    <w:rFonts w:cs="Times"/>
                    <w:szCs w:val="20"/>
                  </w:rPr>
                  <w:delText>3</w:delText>
                </w:r>
              </w:del>
            </w:ins>
            <w:proofErr w:type="gramStart"/>
            <w:ins w:id="133" w:author="Henry Xuan Tuong Tran" w:date="2025-08-27T08:28:00Z" w16du:dateUtc="2025-08-27T02:58:00Z">
              <w:r w:rsidR="00844B5E">
                <w:rPr>
                  <w:rFonts w:cs="Times"/>
                  <w:szCs w:val="20"/>
                </w:rPr>
                <w:t>4</w:t>
              </w:r>
            </w:ins>
            <w:r w:rsidRPr="00086C7A">
              <w:rPr>
                <w:rFonts w:cs="Times"/>
                <w:szCs w:val="20"/>
              </w:rPr>
              <w:t>)Google</w:t>
            </w:r>
            <w:proofErr w:type="gramEnd"/>
            <w:r w:rsidRPr="00086C7A">
              <w:rPr>
                <w:rFonts w:cs="Times"/>
                <w:szCs w:val="20"/>
              </w:rPr>
              <w:t xml:space="preserve"> *, Sharp*</w:t>
            </w:r>
            <w:ins w:id="134" w:author="Wang, Guotong/王 国童" w:date="2025-08-27T00:28:00Z">
              <w:r w:rsidR="003D6113">
                <w:rPr>
                  <w:rFonts w:cs="Times"/>
                  <w:szCs w:val="20"/>
                </w:rPr>
                <w:t>, Fujitsu*(support UE-side model)</w:t>
              </w:r>
            </w:ins>
            <w:ins w:id="135" w:author="Henry Xuan Tuong Tran" w:date="2025-08-27T08:28:00Z" w16du:dateUtc="2025-08-27T02:5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36" w:author="CMCC" w:date="2025-08-26T17:53:00Z">
                  <w:rPr>
                    <w:rFonts w:cs="Times"/>
                    <w:szCs w:val="20"/>
                  </w:rPr>
                </w:rPrChange>
              </w:rPr>
            </w:pPr>
            <w:r w:rsidRPr="00086C7A">
              <w:rPr>
                <w:rFonts w:cs="Times"/>
                <w:szCs w:val="20"/>
              </w:rPr>
              <w:t xml:space="preserve">(a)prior information </w:t>
            </w:r>
            <w:ins w:id="137"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38" w:author="CMCC" w:date="2025-08-26T18:07:00Z">
              <w:r>
                <w:rPr>
                  <w:rFonts w:eastAsiaTheme="minorEastAsia" w:cs="Times" w:hint="eastAsia"/>
                  <w:szCs w:val="20"/>
                  <w:lang w:eastAsia="zh-CN"/>
                </w:rPr>
                <w:t xml:space="preserve">information </w:t>
              </w:r>
            </w:ins>
            <w:del w:id="139"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0"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41"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lastRenderedPageBreak/>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lastRenderedPageBreak/>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42" w:author="Wang, Guotong/王 国童" w:date="2025-08-27T00:23:00Z">
              <w:r w:rsidRPr="00086C7A" w:rsidDel="00F0195F">
                <w:rPr>
                  <w:rFonts w:eastAsia="Times New Roman" w:cs="Times"/>
                  <w:szCs w:val="20"/>
                </w:rPr>
                <w:delText>6</w:delText>
              </w:r>
            </w:del>
            <w:ins w:id="143"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4"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45" w:author="Keeth Jayasinghe (Nokia)" w:date="2025-08-26T19:43:00Z"/>
                <w:rFonts w:cs="Times"/>
                <w:szCs w:val="20"/>
              </w:rPr>
            </w:pPr>
            <w:ins w:id="146" w:author="Keeth Jayasinghe (Nokia)" w:date="2025-08-26T19:43:00Z">
              <w:r>
                <w:rPr>
                  <w:rFonts w:cs="Times"/>
                  <w:szCs w:val="20"/>
                </w:rPr>
                <w:t xml:space="preserve">Pathloss prediction – UE sided. </w:t>
              </w:r>
            </w:ins>
          </w:p>
          <w:p w14:paraId="46DD2F2C" w14:textId="77777777" w:rsidR="00492F7E" w:rsidRDefault="00492F7E" w:rsidP="00F2643A">
            <w:pPr>
              <w:rPr>
                <w:ins w:id="147" w:author="Keeth Jayasinghe (Nokia)" w:date="2025-08-26T19:43:00Z"/>
                <w:rFonts w:cs="Times"/>
                <w:szCs w:val="20"/>
              </w:rPr>
            </w:pPr>
          </w:p>
          <w:p w14:paraId="5D23382D" w14:textId="7176A770" w:rsidR="00570ACC" w:rsidRPr="00086C7A" w:rsidRDefault="00492F7E" w:rsidP="00F2643A">
            <w:pPr>
              <w:rPr>
                <w:rFonts w:cs="Times"/>
                <w:szCs w:val="20"/>
              </w:rPr>
            </w:pPr>
            <w:ins w:id="148" w:author="Keeth Jayasinghe (Nokia)" w:date="2025-08-26T19:43:00Z">
              <w:r>
                <w:rPr>
                  <w:rFonts w:cs="Times"/>
                  <w:szCs w:val="20"/>
                </w:rPr>
                <w:t xml:space="preserve">CLPC with AI/ML - </w:t>
              </w:r>
            </w:ins>
            <w:r w:rsidR="00570ACC" w:rsidRPr="00086C7A">
              <w:rPr>
                <w:rFonts w:cs="Times"/>
                <w:szCs w:val="20"/>
              </w:rPr>
              <w:t>NW-sided model</w:t>
            </w:r>
            <w:del w:id="149"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50" w:author="Wang, Guotong/王 国童" w:date="2025-08-27T00:24:00Z">
              <w:r w:rsidRPr="00086C7A" w:rsidDel="00E8689D">
                <w:rPr>
                  <w:rFonts w:cs="Times"/>
                  <w:szCs w:val="20"/>
                </w:rPr>
                <w:delText>2</w:delText>
              </w:r>
            </w:del>
            <w:proofErr w:type="gramStart"/>
            <w:ins w:id="151"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52"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53" w:author="CMCC" w:date="2025-08-26T17:53:00Z">
                  <w:rPr>
                    <w:rFonts w:cs="Times"/>
                    <w:szCs w:val="20"/>
                  </w:rPr>
                </w:rPrChange>
              </w:rPr>
            </w:pPr>
            <w:r w:rsidRPr="00086C7A">
              <w:rPr>
                <w:rFonts w:cs="Times"/>
                <w:szCs w:val="20"/>
              </w:rPr>
              <w:t xml:space="preserve">(a)prior information </w:t>
            </w:r>
            <w:ins w:id="154"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55" w:author="CMCC" w:date="2025-08-26T18:07:00Z">
              <w:r>
                <w:rPr>
                  <w:rFonts w:eastAsiaTheme="minorEastAsia" w:cs="Times" w:hint="eastAsia"/>
                  <w:szCs w:val="20"/>
                  <w:lang w:eastAsia="zh-CN"/>
                </w:rPr>
                <w:t xml:space="preserve">information </w:t>
              </w:r>
            </w:ins>
            <w:del w:id="156"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57"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58"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255"/>
        <w:gridCol w:w="7146"/>
      </w:tblGrid>
      <w:tr w:rsidR="00570ACC" w14:paraId="6F42FDB8" w14:textId="77777777" w:rsidTr="00102949">
        <w:tc>
          <w:tcPr>
            <w:tcW w:w="1255"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102949">
        <w:tc>
          <w:tcPr>
            <w:tcW w:w="1255"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102949">
        <w:tc>
          <w:tcPr>
            <w:tcW w:w="1255"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102949">
        <w:tc>
          <w:tcPr>
            <w:tcW w:w="1255"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w:t>
            </w:r>
            <w:proofErr w:type="gramStart"/>
            <w:r>
              <w:rPr>
                <w:rFonts w:eastAsiaTheme="minorEastAsia"/>
                <w:lang w:eastAsia="zh-CN"/>
              </w:rPr>
              <w:t>to list</w:t>
            </w:r>
            <w:proofErr w:type="gramEnd"/>
            <w:r>
              <w:rPr>
                <w:rFonts w:eastAsiaTheme="minorEastAsia"/>
                <w:lang w:eastAsia="zh-CN"/>
              </w:rPr>
              <w:t xml:space="preserve">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E2225A" w14:paraId="274970FF" w14:textId="77777777" w:rsidTr="00102949">
        <w:tc>
          <w:tcPr>
            <w:tcW w:w="1255" w:type="dxa"/>
          </w:tcPr>
          <w:p w14:paraId="1C6C48EE" w14:textId="77777777" w:rsidR="00E2225A" w:rsidRDefault="00E2225A" w:rsidP="00E2225A"/>
        </w:tc>
        <w:tc>
          <w:tcPr>
            <w:tcW w:w="7146" w:type="dxa"/>
          </w:tcPr>
          <w:p w14:paraId="01369D9E" w14:textId="77777777" w:rsidR="00E2225A" w:rsidRDefault="00E2225A" w:rsidP="00E2225A"/>
        </w:tc>
      </w:tr>
      <w:tr w:rsidR="00E2225A" w14:paraId="73FE4C59" w14:textId="77777777" w:rsidTr="00102949">
        <w:tc>
          <w:tcPr>
            <w:tcW w:w="1255" w:type="dxa"/>
          </w:tcPr>
          <w:p w14:paraId="47809BC3" w14:textId="77777777" w:rsidR="00E2225A" w:rsidRDefault="00E2225A" w:rsidP="00E2225A"/>
        </w:tc>
        <w:tc>
          <w:tcPr>
            <w:tcW w:w="7146"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 xml:space="preserve">AI for link adaptation </w:t>
            </w:r>
            <w:r w:rsidRPr="00F967E6">
              <w:lastRenderedPageBreak/>
              <w:t>/MCS selection</w:t>
            </w:r>
          </w:p>
        </w:tc>
        <w:tc>
          <w:tcPr>
            <w:tcW w:w="1239" w:type="pct"/>
            <w:vAlign w:val="center"/>
          </w:tcPr>
          <w:p w14:paraId="1723863E" w14:textId="77777777" w:rsidR="00F967E6" w:rsidRPr="00F967E6" w:rsidRDefault="00F967E6" w:rsidP="00316187">
            <w:r w:rsidRPr="00F967E6">
              <w:lastRenderedPageBreak/>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lastRenderedPageBreak/>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spellStart"/>
            <w:proofErr w:type="gramEnd"/>
            <w:r w:rsidRPr="00F967E6">
              <w:t>CEWiT</w:t>
            </w:r>
            <w:proofErr w:type="spellEnd"/>
            <w:r w:rsidRPr="00F967E6">
              <w:t xml:space="preserve">, Tejas </w:t>
            </w:r>
            <w:proofErr w:type="gramStart"/>
            <w:r w:rsidRPr="00F967E6">
              <w:t>Network}*</w:t>
            </w:r>
            <w:proofErr w:type="gramEnd"/>
            <w:ins w:id="159" w:author="Henry Xuan Tuong Tran" w:date="2025-08-27T08:27:00Z" w16du:dateUtc="2025-08-27T02:57:00Z">
              <w:r w:rsidR="00182259">
                <w:t>,</w:t>
              </w:r>
            </w:ins>
            <w:ins w:id="160" w:author="Henry Xuan Tuong Tran" w:date="2025-08-27T08:28:00Z" w16du:dateUtc="2025-08-27T02:5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61"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216DD" w:rsidP="000216DD">
            <w:pPr>
              <w:rPr>
                <w:lang w:eastAsia="zh-CN"/>
              </w:rPr>
            </w:pPr>
            <w:hyperlink r:id="rId8" w:history="1">
              <w:r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af3"/>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proofErr w:type="spellStart"/>
            <w:r>
              <w:rPr>
                <w:rFonts w:hint="eastAsia"/>
                <w:lang w:eastAsia="ko-KR"/>
              </w:rPr>
              <w:t>Ofinno</w:t>
            </w:r>
            <w:proofErr w:type="spellEnd"/>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af3"/>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af3"/>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af3"/>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af3"/>
                  <w:rFonts w:eastAsia="Malgun Gothic"/>
                  <w:lang w:val="en-US" w:eastAsia="ko-KR"/>
                </w:rPr>
                <w:t>hho</w:t>
              </w:r>
              <w:r w:rsidRPr="00833A9C">
                <w:rPr>
                  <w:rStyle w:val="af3"/>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af3"/>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8D0EE4" w:rsidP="00DC7336">
            <w:hyperlink r:id="rId15" w:history="1">
              <w:r w:rsidRPr="001B19FA">
                <w:rPr>
                  <w:rStyle w:val="af3"/>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af3"/>
                  <w:rFonts w:eastAsiaTheme="minorEastAsia" w:hint="eastAsia"/>
                  <w:lang w:eastAsia="zh-CN"/>
                </w:rPr>
                <w:t>w</w:t>
              </w:r>
              <w:r w:rsidRPr="0031187A">
                <w:rPr>
                  <w:rStyle w:val="af3"/>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af3"/>
                  <w:rFonts w:eastAsiaTheme="minorEastAsia"/>
                  <w:lang w:eastAsia="zh-CN"/>
                </w:rPr>
                <w:t>liu.wenfeng@zte.com.cn</w:t>
              </w:r>
            </w:hyperlink>
          </w:p>
          <w:p w14:paraId="61899308" w14:textId="4E1A2D8B" w:rsidR="00073462" w:rsidRDefault="00073462" w:rsidP="00073462">
            <w:hyperlink r:id="rId18" w:history="1">
              <w:r w:rsidRPr="0031187A">
                <w:rPr>
                  <w:rStyle w:val="af3"/>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C1660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19" w:history="1">
              <w:r w:rsidRPr="00CF23B0">
                <w:rPr>
                  <w:rStyle w:val="af3"/>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0" w:history="1">
              <w:r w:rsidRPr="00CF23B0">
                <w:rPr>
                  <w:rStyle w:val="af3"/>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1" w:history="1">
              <w:r w:rsidRPr="00C16601">
                <w:rPr>
                  <w:rStyle w:val="af3"/>
                  <w:rFonts w:eastAsiaTheme="minorEastAsia"/>
                  <w:lang w:val="sv-SE" w:eastAsia="zh-CN"/>
                </w:rPr>
                <w:t>siva.muruganathan@ericsson.com</w:t>
              </w:r>
            </w:hyperlink>
            <w:r w:rsidRPr="00C16601">
              <w:rPr>
                <w:rFonts w:eastAsiaTheme="minorEastAsia"/>
                <w:lang w:val="sv-SE" w:eastAsia="zh-CN"/>
              </w:rPr>
              <w:t xml:space="preserve"> </w:t>
            </w:r>
          </w:p>
        </w:tc>
      </w:tr>
      <w:tr w:rsidR="00CF61E1" w:rsidRPr="00C16601"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lastRenderedPageBreak/>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2" w:history="1">
              <w:r>
                <w:rPr>
                  <w:lang w:val="sv-SE" w:eastAsia="zh-CN"/>
                </w:rPr>
                <w:t>Guan_peng@nec.cn</w:t>
              </w:r>
            </w:hyperlink>
          </w:p>
          <w:p w14:paraId="504835C0" w14:textId="77777777" w:rsidR="00CF61E1" w:rsidRDefault="00CF61E1" w:rsidP="00CF61E1">
            <w:pPr>
              <w:jc w:val="both"/>
              <w:rPr>
                <w:lang w:val="sv-SE" w:eastAsia="zh-CN"/>
              </w:rPr>
            </w:pPr>
            <w:hyperlink r:id="rId23"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C16601"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lastRenderedPageBreak/>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Default="00185912" w:rsidP="00185912">
            <w:pPr>
              <w:jc w:val="both"/>
              <w:rPr>
                <w:lang w:val="sv-SE"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185912" w:rsidRDefault="00185912" w:rsidP="00185912">
            <w:pPr>
              <w:rPr>
                <w:rFonts w:eastAsiaTheme="minorEastAsia"/>
                <w:lang w:val="sv-SE" w:eastAsia="zh-CN"/>
              </w:rPr>
            </w:pPr>
            <w:hyperlink r:id="rId24" w:history="1">
              <w:r w:rsidRPr="00185912">
                <w:rPr>
                  <w:rStyle w:val="af3"/>
                  <w:rFonts w:eastAsiaTheme="minorEastAsia"/>
                  <w:lang w:val="sv-SE" w:eastAsia="zh-CN"/>
                </w:rPr>
                <w:t>xuantuong.tran@sg.panasonic.com</w:t>
              </w:r>
            </w:hyperlink>
          </w:p>
          <w:p w14:paraId="120A5F0E" w14:textId="77777777" w:rsidR="00185912" w:rsidRPr="00185912" w:rsidRDefault="00185912" w:rsidP="00185912">
            <w:pPr>
              <w:rPr>
                <w:rFonts w:eastAsiaTheme="minorEastAsia"/>
                <w:lang w:val="sv-SE" w:eastAsia="zh-CN"/>
              </w:rPr>
            </w:pPr>
            <w:hyperlink r:id="rId25" w:history="1">
              <w:r w:rsidRPr="00185912">
                <w:rPr>
                  <w:rStyle w:val="af3"/>
                  <w:rFonts w:eastAsiaTheme="minorEastAsia"/>
                  <w:lang w:val="sv-SE" w:eastAsia="zh-CN"/>
                </w:rPr>
                <w:t>yamamoto.tetsuya001@jp.panasonic.com</w:t>
              </w:r>
            </w:hyperlink>
          </w:p>
          <w:p w14:paraId="6E1E208A" w14:textId="21254810" w:rsidR="00185912" w:rsidRPr="00185912" w:rsidRDefault="00185912" w:rsidP="00185912">
            <w:pPr>
              <w:jc w:val="both"/>
              <w:rPr>
                <w:lang w:val="sv-SE"/>
              </w:rPr>
            </w:pPr>
            <w:hyperlink r:id="rId26" w:history="1">
              <w:r w:rsidRPr="00EC0806">
                <w:rPr>
                  <w:rStyle w:val="af3"/>
                  <w:rFonts w:eastAsiaTheme="minorEastAsia"/>
                  <w:lang w:val="sv-SE"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游明朝"/>
                <w:lang w:eastAsia="ja-JP"/>
              </w:rPr>
            </w:pPr>
            <w:r>
              <w:rPr>
                <w:rFonts w:eastAsia="游明朝" w:hint="eastAsia"/>
                <w:lang w:eastAsia="ja-JP"/>
              </w:rPr>
              <w:t>NTT DOCOMO</w:t>
            </w:r>
          </w:p>
        </w:tc>
        <w:tc>
          <w:tcPr>
            <w:tcW w:w="1405" w:type="pct"/>
          </w:tcPr>
          <w:p w14:paraId="1B18AFCD" w14:textId="77777777" w:rsidR="00325DA4" w:rsidRDefault="00325DA4" w:rsidP="00441F45">
            <w:pPr>
              <w:rPr>
                <w:rFonts w:eastAsia="游明朝"/>
                <w:lang w:eastAsia="ja-JP"/>
              </w:rPr>
            </w:pPr>
            <w:r>
              <w:rPr>
                <w:rFonts w:eastAsia="游明朝" w:hint="eastAsia"/>
                <w:lang w:eastAsia="ja-JP"/>
              </w:rPr>
              <w:t>Kosuke Shima</w:t>
            </w:r>
          </w:p>
          <w:p w14:paraId="1D1D0F83" w14:textId="77777777" w:rsidR="00325DA4" w:rsidRDefault="00325DA4" w:rsidP="00441F45">
            <w:pPr>
              <w:rPr>
                <w:rFonts w:eastAsia="游明朝"/>
                <w:lang w:eastAsia="ja-JP"/>
              </w:rPr>
            </w:pPr>
            <w:r>
              <w:rPr>
                <w:rFonts w:eastAsia="游明朝" w:hint="eastAsia"/>
                <w:lang w:eastAsia="ja-JP"/>
              </w:rPr>
              <w:t>Wang Xin</w:t>
            </w:r>
          </w:p>
          <w:p w14:paraId="7EE8C55D" w14:textId="77777777" w:rsidR="00325DA4" w:rsidRPr="00AB1821" w:rsidRDefault="00325DA4" w:rsidP="00441F45">
            <w:pPr>
              <w:rPr>
                <w:rFonts w:eastAsia="游明朝"/>
                <w:lang w:eastAsia="ja-JP"/>
              </w:rPr>
            </w:pPr>
            <w:r>
              <w:rPr>
                <w:rFonts w:eastAsia="游明朝" w:hint="eastAsia"/>
                <w:lang w:eastAsia="ja-JP"/>
              </w:rPr>
              <w:t xml:space="preserve">Zhang </w:t>
            </w:r>
            <w:proofErr w:type="spellStart"/>
            <w:r>
              <w:rPr>
                <w:rFonts w:eastAsia="游明朝" w:hint="eastAsia"/>
                <w:lang w:eastAsia="ja-JP"/>
              </w:rPr>
              <w:t>Zhibo</w:t>
            </w:r>
            <w:proofErr w:type="spellEnd"/>
          </w:p>
        </w:tc>
        <w:tc>
          <w:tcPr>
            <w:tcW w:w="2676" w:type="pct"/>
          </w:tcPr>
          <w:p w14:paraId="42E88A81" w14:textId="77777777" w:rsidR="00325DA4" w:rsidRDefault="00325DA4" w:rsidP="00441F45">
            <w:pPr>
              <w:rPr>
                <w:rFonts w:eastAsia="游明朝"/>
                <w:lang w:eastAsia="ja-JP"/>
              </w:rPr>
            </w:pPr>
            <w:hyperlink r:id="rId27" w:history="1">
              <w:r w:rsidRPr="003C6764">
                <w:rPr>
                  <w:rStyle w:val="af3"/>
                  <w:rFonts w:eastAsia="游明朝" w:hint="eastAsia"/>
                  <w:lang w:eastAsia="ja-JP"/>
                </w:rPr>
                <w:t>kousuke.shima.nr@nttdocomo.com</w:t>
              </w:r>
            </w:hyperlink>
          </w:p>
          <w:p w14:paraId="6E164B4E" w14:textId="77777777" w:rsidR="00325DA4" w:rsidRDefault="00325DA4" w:rsidP="00441F45">
            <w:pPr>
              <w:rPr>
                <w:rFonts w:eastAsia="游明朝"/>
                <w:lang w:eastAsia="ja-JP"/>
              </w:rPr>
            </w:pPr>
            <w:hyperlink r:id="rId28" w:history="1">
              <w:r w:rsidRPr="003C6764">
                <w:rPr>
                  <w:rStyle w:val="af3"/>
                  <w:rFonts w:eastAsia="游明朝"/>
                  <w:lang w:eastAsia="ja-JP"/>
                </w:rPr>
                <w:t>wangx@docomolabs-beijing.com.cn</w:t>
              </w:r>
            </w:hyperlink>
          </w:p>
          <w:p w14:paraId="756D0639" w14:textId="25F87E0B" w:rsidR="00325DA4" w:rsidRPr="00D0482E" w:rsidRDefault="00325DA4" w:rsidP="00441F45">
            <w:pPr>
              <w:rPr>
                <w:rFonts w:eastAsia="游明朝" w:hint="eastAsia"/>
                <w:lang w:eastAsia="ja-JP"/>
              </w:rPr>
            </w:pPr>
            <w:hyperlink r:id="rId29" w:history="1">
              <w:r w:rsidRPr="003C6764">
                <w:rPr>
                  <w:rStyle w:val="af3"/>
                  <w:rFonts w:eastAsia="游明朝"/>
                  <w:lang w:eastAsia="ja-JP"/>
                </w:rPr>
                <w:t>zhangzb@docomolabs-beijing.com.cn</w:t>
              </w:r>
            </w:hyperlink>
          </w:p>
        </w:tc>
      </w:tr>
    </w:tbl>
    <w:p w14:paraId="63F8FC5A" w14:textId="77777777" w:rsidR="000216DD" w:rsidRPr="00325DA4"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CF23B0" w:rsidRDefault="006A57AE" w:rsidP="00D14500">
      <w:pPr>
        <w:pStyle w:val="a3"/>
        <w:numPr>
          <w:ilvl w:val="0"/>
          <w:numId w:val="1"/>
        </w:numPr>
        <w:ind w:left="360"/>
        <w:rPr>
          <w:rFonts w:ascii="Times New Roman" w:eastAsia="Times New Roman" w:hAnsi="Times New Roman"/>
          <w:lang w:val="sv-SE"/>
        </w:rPr>
      </w:pPr>
      <w:r w:rsidRPr="00CF23B0">
        <w:rPr>
          <w:rFonts w:ascii="Times New Roman" w:eastAsia="Times New Roman" w:hAnsi="Times New Roman"/>
          <w:lang w:val="sv-SE"/>
        </w:rPr>
        <w:t>R1-2505157</w:t>
      </w:r>
      <w:r w:rsidRPr="00CF23B0">
        <w:rPr>
          <w:rFonts w:ascii="Times New Roman" w:eastAsia="Times New Roman" w:hAnsi="Times New Roman"/>
          <w:lang w:val="sv-SE"/>
        </w:rPr>
        <w:tab/>
        <w:t>AI/ML in 6GR interface</w:t>
      </w:r>
      <w:r w:rsidRPr="00CF23B0">
        <w:rPr>
          <w:rFonts w:ascii="Times New Roman" w:eastAsia="Times New Roman" w:hAnsi="Times New Roman"/>
          <w:lang w:val="sv-SE"/>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0"/>
      <w:footerReference w:type="default" r:id="rId31"/>
      <w:footerReference w:type="first" r:id="rId32"/>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5B33F" w14:textId="77777777" w:rsidR="00884C80" w:rsidRDefault="00884C80" w:rsidP="00E56427">
      <w:r>
        <w:separator/>
      </w:r>
    </w:p>
  </w:endnote>
  <w:endnote w:type="continuationSeparator" w:id="0">
    <w:p w14:paraId="0A311F39" w14:textId="77777777" w:rsidR="00884C80" w:rsidRDefault="00884C80"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aa"/>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aa"/>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aa"/>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16B3" w14:textId="77777777" w:rsidR="00884C80" w:rsidRDefault="00884C80" w:rsidP="00E56427">
      <w:r>
        <w:separator/>
      </w:r>
    </w:p>
  </w:footnote>
  <w:footnote w:type="continuationSeparator" w:id="0">
    <w:p w14:paraId="268D74B8" w14:textId="77777777" w:rsidR="00884C80" w:rsidRDefault="00884C80"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5"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94149362">
    <w:abstractNumId w:val="23"/>
  </w:num>
  <w:num w:numId="2" w16cid:durableId="1558010322">
    <w:abstractNumId w:val="32"/>
  </w:num>
  <w:num w:numId="3" w16cid:durableId="676233014">
    <w:abstractNumId w:val="18"/>
  </w:num>
  <w:num w:numId="4" w16cid:durableId="545679807">
    <w:abstractNumId w:val="16"/>
  </w:num>
  <w:num w:numId="5" w16cid:durableId="565992265">
    <w:abstractNumId w:val="44"/>
  </w:num>
  <w:num w:numId="6" w16cid:durableId="2036610479">
    <w:abstractNumId w:val="0"/>
  </w:num>
  <w:num w:numId="7" w16cid:durableId="472912244">
    <w:abstractNumId w:val="29"/>
  </w:num>
  <w:num w:numId="8" w16cid:durableId="1870295938">
    <w:abstractNumId w:val="39"/>
  </w:num>
  <w:num w:numId="9" w16cid:durableId="593173853">
    <w:abstractNumId w:val="3"/>
  </w:num>
  <w:num w:numId="10" w16cid:durableId="863328573">
    <w:abstractNumId w:val="8"/>
  </w:num>
  <w:num w:numId="11" w16cid:durableId="384329435">
    <w:abstractNumId w:val="33"/>
  </w:num>
  <w:num w:numId="12" w16cid:durableId="1480657624">
    <w:abstractNumId w:val="13"/>
  </w:num>
  <w:num w:numId="13" w16cid:durableId="936401277">
    <w:abstractNumId w:val="12"/>
  </w:num>
  <w:num w:numId="14" w16cid:durableId="543711765">
    <w:abstractNumId w:val="5"/>
  </w:num>
  <w:num w:numId="15" w16cid:durableId="754060756">
    <w:abstractNumId w:val="31"/>
  </w:num>
  <w:num w:numId="16" w16cid:durableId="82075022">
    <w:abstractNumId w:val="9"/>
  </w:num>
  <w:num w:numId="17" w16cid:durableId="182938145">
    <w:abstractNumId w:val="14"/>
  </w:num>
  <w:num w:numId="18" w16cid:durableId="1976641754">
    <w:abstractNumId w:val="25"/>
  </w:num>
  <w:num w:numId="19" w16cid:durableId="1197738375">
    <w:abstractNumId w:val="46"/>
  </w:num>
  <w:num w:numId="20" w16cid:durableId="1779983558">
    <w:abstractNumId w:val="41"/>
  </w:num>
  <w:num w:numId="21" w16cid:durableId="2047869998">
    <w:abstractNumId w:val="7"/>
  </w:num>
  <w:num w:numId="22" w16cid:durableId="555821357">
    <w:abstractNumId w:val="28"/>
  </w:num>
  <w:num w:numId="23" w16cid:durableId="620304829">
    <w:abstractNumId w:val="37"/>
  </w:num>
  <w:num w:numId="24" w16cid:durableId="239684464">
    <w:abstractNumId w:val="34"/>
  </w:num>
  <w:num w:numId="25" w16cid:durableId="2143837557">
    <w:abstractNumId w:val="19"/>
  </w:num>
  <w:num w:numId="26" w16cid:durableId="1101489567">
    <w:abstractNumId w:val="36"/>
  </w:num>
  <w:num w:numId="27" w16cid:durableId="248736350">
    <w:abstractNumId w:val="45"/>
  </w:num>
  <w:num w:numId="28" w16cid:durableId="1148403312">
    <w:abstractNumId w:val="1"/>
  </w:num>
  <w:num w:numId="29" w16cid:durableId="866018147">
    <w:abstractNumId w:val="27"/>
  </w:num>
  <w:num w:numId="30" w16cid:durableId="159389274">
    <w:abstractNumId w:val="2"/>
  </w:num>
  <w:num w:numId="31" w16cid:durableId="861437601">
    <w:abstractNumId w:val="17"/>
  </w:num>
  <w:num w:numId="32" w16cid:durableId="678704891">
    <w:abstractNumId w:val="4"/>
  </w:num>
  <w:num w:numId="33" w16cid:durableId="1738818824">
    <w:abstractNumId w:val="38"/>
  </w:num>
  <w:num w:numId="34" w16cid:durableId="1969896564">
    <w:abstractNumId w:val="10"/>
  </w:num>
  <w:num w:numId="35" w16cid:durableId="1764837391">
    <w:abstractNumId w:val="35"/>
  </w:num>
  <w:num w:numId="36" w16cid:durableId="381364573">
    <w:abstractNumId w:val="24"/>
  </w:num>
  <w:num w:numId="37" w16cid:durableId="1419671376">
    <w:abstractNumId w:val="43"/>
  </w:num>
  <w:num w:numId="38" w16cid:durableId="904533711">
    <w:abstractNumId w:val="30"/>
  </w:num>
  <w:num w:numId="39" w16cid:durableId="1504127133">
    <w:abstractNumId w:val="40"/>
  </w:num>
  <w:num w:numId="40" w16cid:durableId="2032998335">
    <w:abstractNumId w:val="21"/>
  </w:num>
  <w:num w:numId="41" w16cid:durableId="1208031328">
    <w:abstractNumId w:val="20"/>
  </w:num>
  <w:num w:numId="42" w16cid:durableId="1406879119">
    <w:abstractNumId w:val="15"/>
  </w:num>
  <w:num w:numId="43" w16cid:durableId="1767462923">
    <w:abstractNumId w:val="26"/>
  </w:num>
  <w:num w:numId="44" w16cid:durableId="1367363406">
    <w:abstractNumId w:val="42"/>
  </w:num>
  <w:num w:numId="45" w16cid:durableId="506209730">
    <w:abstractNumId w:val="11"/>
  </w:num>
  <w:num w:numId="46" w16cid:durableId="246426832">
    <w:abstractNumId w:val="22"/>
  </w:num>
  <w:num w:numId="47" w16cid:durableId="2010719388">
    <w:abstractNumId w:val="6"/>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ZTE-Xingguang">
    <w15:presenceInfo w15:providerId="None" w15:userId="ZTE-Xingguang"/>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7C36"/>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4177F"/>
    <w:rsid w:val="002449D8"/>
    <w:rsid w:val="00245558"/>
    <w:rsid w:val="00245EC8"/>
    <w:rsid w:val="00246B10"/>
    <w:rsid w:val="00246B30"/>
    <w:rsid w:val="00251D23"/>
    <w:rsid w:val="00255132"/>
    <w:rsid w:val="0026091A"/>
    <w:rsid w:val="0026281A"/>
    <w:rsid w:val="002656C0"/>
    <w:rsid w:val="00272FCF"/>
    <w:rsid w:val="00274F0D"/>
    <w:rsid w:val="0028002B"/>
    <w:rsid w:val="00280DAB"/>
    <w:rsid w:val="002822BA"/>
    <w:rsid w:val="002828DE"/>
    <w:rsid w:val="00282F75"/>
    <w:rsid w:val="002912BC"/>
    <w:rsid w:val="00294E92"/>
    <w:rsid w:val="00296DD4"/>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5B65"/>
    <w:rsid w:val="00370E79"/>
    <w:rsid w:val="003759AE"/>
    <w:rsid w:val="00376A9F"/>
    <w:rsid w:val="003807CD"/>
    <w:rsid w:val="003839CD"/>
    <w:rsid w:val="00386863"/>
    <w:rsid w:val="003873EB"/>
    <w:rsid w:val="003878E5"/>
    <w:rsid w:val="00391015"/>
    <w:rsid w:val="0039194A"/>
    <w:rsid w:val="00394213"/>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67C3"/>
    <w:rsid w:val="00431D1C"/>
    <w:rsid w:val="00437401"/>
    <w:rsid w:val="004512F4"/>
    <w:rsid w:val="00451EA9"/>
    <w:rsid w:val="00456877"/>
    <w:rsid w:val="00456AB0"/>
    <w:rsid w:val="00460B25"/>
    <w:rsid w:val="00470EF3"/>
    <w:rsid w:val="0047160B"/>
    <w:rsid w:val="004734B7"/>
    <w:rsid w:val="00474676"/>
    <w:rsid w:val="00482380"/>
    <w:rsid w:val="00482B87"/>
    <w:rsid w:val="00484758"/>
    <w:rsid w:val="00492F7E"/>
    <w:rsid w:val="00495C2D"/>
    <w:rsid w:val="00497172"/>
    <w:rsid w:val="004A0ABC"/>
    <w:rsid w:val="004A20A3"/>
    <w:rsid w:val="004A533D"/>
    <w:rsid w:val="004A6B2E"/>
    <w:rsid w:val="004B0526"/>
    <w:rsid w:val="004B2A61"/>
    <w:rsid w:val="004B3ECD"/>
    <w:rsid w:val="004C364D"/>
    <w:rsid w:val="004C5E48"/>
    <w:rsid w:val="004C6704"/>
    <w:rsid w:val="004D6A34"/>
    <w:rsid w:val="004D7FCF"/>
    <w:rsid w:val="004E01C0"/>
    <w:rsid w:val="004F0370"/>
    <w:rsid w:val="004F5190"/>
    <w:rsid w:val="004F546F"/>
    <w:rsid w:val="004F6FD1"/>
    <w:rsid w:val="00506D8F"/>
    <w:rsid w:val="00511B14"/>
    <w:rsid w:val="00513A42"/>
    <w:rsid w:val="0052283B"/>
    <w:rsid w:val="005249B7"/>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4271"/>
    <w:rsid w:val="00626D89"/>
    <w:rsid w:val="00637FCC"/>
    <w:rsid w:val="00641909"/>
    <w:rsid w:val="006476CC"/>
    <w:rsid w:val="00653CE7"/>
    <w:rsid w:val="00660BEA"/>
    <w:rsid w:val="00660C59"/>
    <w:rsid w:val="00671388"/>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467"/>
    <w:rsid w:val="007834E8"/>
    <w:rsid w:val="007842D1"/>
    <w:rsid w:val="007871DF"/>
    <w:rsid w:val="0079039F"/>
    <w:rsid w:val="007B35A2"/>
    <w:rsid w:val="007B7656"/>
    <w:rsid w:val="007C64E7"/>
    <w:rsid w:val="007D2CD6"/>
    <w:rsid w:val="007D3412"/>
    <w:rsid w:val="007D7837"/>
    <w:rsid w:val="007E7262"/>
    <w:rsid w:val="007F0DCB"/>
    <w:rsid w:val="007F25FD"/>
    <w:rsid w:val="007F5FE9"/>
    <w:rsid w:val="00800674"/>
    <w:rsid w:val="0080090E"/>
    <w:rsid w:val="00800CF9"/>
    <w:rsid w:val="0080202E"/>
    <w:rsid w:val="00803406"/>
    <w:rsid w:val="00813BD6"/>
    <w:rsid w:val="0082090F"/>
    <w:rsid w:val="00827823"/>
    <w:rsid w:val="00832624"/>
    <w:rsid w:val="008359C3"/>
    <w:rsid w:val="008433EA"/>
    <w:rsid w:val="00843A17"/>
    <w:rsid w:val="00843E93"/>
    <w:rsid w:val="00844B5E"/>
    <w:rsid w:val="00844B7E"/>
    <w:rsid w:val="00845A4D"/>
    <w:rsid w:val="008460D4"/>
    <w:rsid w:val="00856C9D"/>
    <w:rsid w:val="00860BA9"/>
    <w:rsid w:val="008620B0"/>
    <w:rsid w:val="00864EEF"/>
    <w:rsid w:val="00875A37"/>
    <w:rsid w:val="008839A4"/>
    <w:rsid w:val="00884C80"/>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3715"/>
    <w:rsid w:val="0091624B"/>
    <w:rsid w:val="00921CA8"/>
    <w:rsid w:val="0092482C"/>
    <w:rsid w:val="00926425"/>
    <w:rsid w:val="00930568"/>
    <w:rsid w:val="00932547"/>
    <w:rsid w:val="00937175"/>
    <w:rsid w:val="00937527"/>
    <w:rsid w:val="009477BA"/>
    <w:rsid w:val="009652EB"/>
    <w:rsid w:val="00973436"/>
    <w:rsid w:val="009744DE"/>
    <w:rsid w:val="00980AF1"/>
    <w:rsid w:val="00980BAD"/>
    <w:rsid w:val="00987701"/>
    <w:rsid w:val="0099023F"/>
    <w:rsid w:val="00991AC3"/>
    <w:rsid w:val="009964C8"/>
    <w:rsid w:val="009A2DC1"/>
    <w:rsid w:val="009B5958"/>
    <w:rsid w:val="009C05CB"/>
    <w:rsid w:val="009D06AA"/>
    <w:rsid w:val="009D7631"/>
    <w:rsid w:val="00A00CC7"/>
    <w:rsid w:val="00A02828"/>
    <w:rsid w:val="00A03B00"/>
    <w:rsid w:val="00A07245"/>
    <w:rsid w:val="00A0754B"/>
    <w:rsid w:val="00A0756E"/>
    <w:rsid w:val="00A10676"/>
    <w:rsid w:val="00A1328F"/>
    <w:rsid w:val="00A1369C"/>
    <w:rsid w:val="00A1625E"/>
    <w:rsid w:val="00A17F53"/>
    <w:rsid w:val="00A2046A"/>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C0D4D"/>
    <w:rsid w:val="00AC211D"/>
    <w:rsid w:val="00AC321F"/>
    <w:rsid w:val="00AD181E"/>
    <w:rsid w:val="00AE1E50"/>
    <w:rsid w:val="00AE376D"/>
    <w:rsid w:val="00AF179C"/>
    <w:rsid w:val="00AF18D2"/>
    <w:rsid w:val="00B11331"/>
    <w:rsid w:val="00B14A5F"/>
    <w:rsid w:val="00B22933"/>
    <w:rsid w:val="00B23D22"/>
    <w:rsid w:val="00B25BF3"/>
    <w:rsid w:val="00B36E98"/>
    <w:rsid w:val="00B40837"/>
    <w:rsid w:val="00B446BA"/>
    <w:rsid w:val="00B462C1"/>
    <w:rsid w:val="00B47DC5"/>
    <w:rsid w:val="00B5247A"/>
    <w:rsid w:val="00B53958"/>
    <w:rsid w:val="00B5783E"/>
    <w:rsid w:val="00B60360"/>
    <w:rsid w:val="00B64744"/>
    <w:rsid w:val="00B7275F"/>
    <w:rsid w:val="00B766ED"/>
    <w:rsid w:val="00B8414F"/>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F5B25"/>
    <w:rsid w:val="00BF787B"/>
    <w:rsid w:val="00C15B82"/>
    <w:rsid w:val="00C16601"/>
    <w:rsid w:val="00C167D5"/>
    <w:rsid w:val="00C220A1"/>
    <w:rsid w:val="00C22831"/>
    <w:rsid w:val="00C26D6A"/>
    <w:rsid w:val="00C376DF"/>
    <w:rsid w:val="00C431A3"/>
    <w:rsid w:val="00C45FC8"/>
    <w:rsid w:val="00C53D4A"/>
    <w:rsid w:val="00C55560"/>
    <w:rsid w:val="00C57B3E"/>
    <w:rsid w:val="00C62202"/>
    <w:rsid w:val="00C648BA"/>
    <w:rsid w:val="00C76C49"/>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2587"/>
    <w:rsid w:val="00CE4686"/>
    <w:rsid w:val="00CF23B0"/>
    <w:rsid w:val="00CF61E1"/>
    <w:rsid w:val="00D026B7"/>
    <w:rsid w:val="00D14500"/>
    <w:rsid w:val="00D15F5E"/>
    <w:rsid w:val="00D233DB"/>
    <w:rsid w:val="00D25D93"/>
    <w:rsid w:val="00D43E50"/>
    <w:rsid w:val="00D44DC7"/>
    <w:rsid w:val="00D4734D"/>
    <w:rsid w:val="00D47AB1"/>
    <w:rsid w:val="00D538DD"/>
    <w:rsid w:val="00D5703F"/>
    <w:rsid w:val="00D600E1"/>
    <w:rsid w:val="00D6284A"/>
    <w:rsid w:val="00D63044"/>
    <w:rsid w:val="00D65816"/>
    <w:rsid w:val="00D66DF1"/>
    <w:rsid w:val="00D70D20"/>
    <w:rsid w:val="00D81CBF"/>
    <w:rsid w:val="00D8251C"/>
    <w:rsid w:val="00D9032C"/>
    <w:rsid w:val="00D90922"/>
    <w:rsid w:val="00D91D82"/>
    <w:rsid w:val="00D95DFC"/>
    <w:rsid w:val="00D96AA3"/>
    <w:rsid w:val="00DA0C7E"/>
    <w:rsid w:val="00DA2511"/>
    <w:rsid w:val="00DA3682"/>
    <w:rsid w:val="00DA731A"/>
    <w:rsid w:val="00DB5CCC"/>
    <w:rsid w:val="00DB6742"/>
    <w:rsid w:val="00DC7336"/>
    <w:rsid w:val="00DD76E9"/>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60E"/>
    <w:rsid w:val="00E732BB"/>
    <w:rsid w:val="00E74CD7"/>
    <w:rsid w:val="00E8689D"/>
    <w:rsid w:val="00EA27C5"/>
    <w:rsid w:val="00EA5240"/>
    <w:rsid w:val="00EB12CE"/>
    <w:rsid w:val="00EB1C35"/>
    <w:rsid w:val="00EB70CE"/>
    <w:rsid w:val="00EC445E"/>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6293"/>
    <w:rsid w:val="00F5131F"/>
    <w:rsid w:val="00F613B6"/>
    <w:rsid w:val="00F66494"/>
    <w:rsid w:val="00F72C72"/>
    <w:rsid w:val="00F774AC"/>
    <w:rsid w:val="00F83A17"/>
    <w:rsid w:val="00F848A7"/>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4F9"/>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link w:val="2"/>
    <w:uiPriority w:val="9"/>
    <w:rsid w:val="005548C2"/>
    <w:rPr>
      <w:rFonts w:ascii="Arial" w:eastAsia="Batang" w:hAnsi="Arial" w:cs="Times New Roman"/>
      <w:b/>
      <w:bCs/>
      <w:sz w:val="24"/>
      <w:szCs w:val="28"/>
      <w:lang w:val="en-GB" w:eastAsia="x-none"/>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清單段落1,목록 단락,列出段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a0"/>
    <w:link w:val="Proposal0"/>
    <w:qFormat/>
    <w:rsid w:val="00FB7FAB"/>
    <w:rPr>
      <w:rFonts w:ascii="Times New Roman" w:eastAsia="SimSun"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a6">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5"/>
    <w:uiPriority w:val="35"/>
    <w:qFormat/>
    <w:rsid w:val="00FB7FAB"/>
    <w:rPr>
      <w:rFonts w:ascii="Times New Roman" w:eastAsia="SimSun" w:hAnsi="Times New Roman" w:cs="Times New Roman"/>
      <w:b/>
      <w:sz w:val="20"/>
      <w:szCs w:val="20"/>
      <w:lang w:val="en-GB" w:eastAsia="en-US"/>
    </w:r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ヘッダー (文字)"/>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フッター (文字)"/>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a0"/>
    <w:link w:val="boldbullet1"/>
    <w:rsid w:val="00004BC9"/>
    <w:rPr>
      <w:rFonts w:ascii="Times New Roman" w:eastAsia="SimSun"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本文 (文字)"/>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semiHidden/>
    <w:unhideWhenUsed/>
    <w:rsid w:val="00A35F0A"/>
    <w:rPr>
      <w:sz w:val="16"/>
      <w:szCs w:val="16"/>
    </w:rPr>
  </w:style>
  <w:style w:type="paragraph" w:styleId="af">
    <w:name w:val="annotation text"/>
    <w:basedOn w:val="a"/>
    <w:link w:val="af0"/>
    <w:uiPriority w:val="99"/>
    <w:unhideWhenUsed/>
    <w:rsid w:val="00A35F0A"/>
    <w:rPr>
      <w:szCs w:val="20"/>
    </w:rPr>
  </w:style>
  <w:style w:type="character" w:customStyle="1" w:styleId="af0">
    <w:name w:val="コメント文字列 (文字)"/>
    <w:basedOn w:val="a0"/>
    <w:link w:val="af"/>
    <w:uiPriority w:val="99"/>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コメント内容 (文字)"/>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ＭＳ 明朝" w:hAnsi="Arial" w:cs="Times New Roman"/>
      <w:sz w:val="20"/>
      <w:szCs w:val="20"/>
      <w:lang w:val="en-GB" w:eastAsia="en-US"/>
    </w:rPr>
  </w:style>
  <w:style w:type="character" w:customStyle="1" w:styleId="30">
    <w:name w:val="見出し 3 (文字)"/>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SimSun" w:hAnsi="Times New Roman" w:cs="Times New Roman"/>
      <w:b/>
      <w:bCs/>
      <w:i/>
      <w:iCs/>
      <w:szCs w:val="24"/>
    </w:rPr>
  </w:style>
  <w:style w:type="character" w:customStyle="1" w:styleId="40">
    <w:name w:val="見出し 4 (文字)"/>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見出し 5 (文字)"/>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見出し 6 (文字)"/>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見出し 7 (文字)"/>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見出し 8 (文字)"/>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見出し 9 (文字)"/>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1">
    <w:name w:val="확인되지 않은 멘션1"/>
    <w:basedOn w:val="a0"/>
    <w:uiPriority w:val="99"/>
    <w:semiHidden/>
    <w:unhideWhenUsed/>
    <w:rsid w:val="00116322"/>
    <w:rPr>
      <w:color w:val="605E5C"/>
      <w:shd w:val="clear" w:color="auto" w:fill="E1DFDD"/>
    </w:rPr>
  </w:style>
  <w:style w:type="character" w:styleId="af6">
    <w:name w:val="Unresolved Mention"/>
    <w:basedOn w:val="a0"/>
    <w:uiPriority w:val="99"/>
    <w:semiHidden/>
    <w:unhideWhenUsed/>
    <w:rsid w:val="00E2225A"/>
    <w:rPr>
      <w:color w:val="605E5C"/>
      <w:shd w:val="clear" w:color="auto" w:fill="E1DFDD"/>
    </w:rPr>
  </w:style>
  <w:style w:type="paragraph" w:styleId="af7">
    <w:name w:val="Balloon Text"/>
    <w:basedOn w:val="a"/>
    <w:link w:val="af8"/>
    <w:uiPriority w:val="99"/>
    <w:semiHidden/>
    <w:unhideWhenUsed/>
    <w:rsid w:val="004267C3"/>
    <w:rPr>
      <w:sz w:val="18"/>
      <w:szCs w:val="18"/>
    </w:rPr>
  </w:style>
  <w:style w:type="character" w:customStyle="1" w:styleId="af8">
    <w:name w:val="吹き出し (文字)"/>
    <w:basedOn w:val="a0"/>
    <w:link w:val="af7"/>
    <w:uiPriority w:val="99"/>
    <w:semiHidden/>
    <w:rsid w:val="004267C3"/>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 Type="http://schemas.openxmlformats.org/officeDocument/2006/relationships/settings" Target="settings.xml"/><Relationship Id="rId21" Type="http://schemas.openxmlformats.org/officeDocument/2006/relationships/hyperlink" Target="mailto:siva.muruganathan@ericsson.com" TargetMode="Externa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Feifei.sun@samsu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38</Pages>
  <Words>16008</Words>
  <Characters>91246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Kousuke Shima (島 康介)</cp:lastModifiedBy>
  <cp:revision>35</cp:revision>
  <dcterms:created xsi:type="dcterms:W3CDTF">2025-08-27T02:47:00Z</dcterms:created>
  <dcterms:modified xsi:type="dcterms:W3CDTF">2025-08-27T03:12:00Z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ies>
</file>