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lastRenderedPageBreak/>
                <w:delText xml:space="preserve">and training latency (when applicable) </w:delText>
              </w:r>
            </w:del>
          </w:p>
          <w:p w14:paraId="34CBC54A" w14:textId="77777777" w:rsidR="00102949" w:rsidRPr="00FA47F0" w:rsidRDefault="00102949">
            <w:pPr>
              <w:pStyle w:val="ListParagraph"/>
              <w:numPr>
                <w:ilvl w:val="0"/>
                <w:numId w:val="37"/>
              </w:numPr>
              <w:rPr>
                <w:rFonts w:ascii="Times New Roman" w:hAnsi="Times New Roman"/>
                <w:color w:val="000000" w:themeColor="text1"/>
                <w:szCs w:val="20"/>
              </w:rPr>
              <w:pPrChange w:id="14" w:author="Keeth Jayasinghe (Nokia)" w:date="2025-08-26T17:39:00Z">
                <w:pPr>
                  <w:pStyle w:val="ListParagraph"/>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249"/>
        <w:gridCol w:w="7273"/>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lastRenderedPageBreak/>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lastRenderedPageBreak/>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 xml:space="preserve">Strive to minimize changes by updating or revising </w:t>
            </w:r>
            <w:r w:rsidRPr="000D08B6">
              <w:rPr>
                <w:rFonts w:ascii="Times New Roman" w:hAnsi="Times New Roman"/>
                <w:szCs w:val="20"/>
              </w:rPr>
              <w:lastRenderedPageBreak/>
              <w:t>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lastRenderedPageBreak/>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ListParagraph"/>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 xml:space="preserve">Strive to minimize changes </w:t>
            </w:r>
            <w:r w:rsidRPr="000717B8">
              <w:rPr>
                <w:rFonts w:ascii="Times New Roman" w:hAnsi="Times New Roman"/>
                <w:strike/>
                <w:color w:val="FF0000"/>
                <w:szCs w:val="20"/>
              </w:rPr>
              <w:lastRenderedPageBreak/>
              <w:t>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486ED8">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ListParagraph"/>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Heading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 xml:space="preserve">Linear approaches: downloadable projection/basis matrices for input/output </w:t>
            </w:r>
            <w:r w:rsidRPr="007E035C">
              <w:rPr>
                <w:b w:val="0"/>
              </w:rPr>
              <w:lastRenderedPageBreak/>
              <w:t>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w:t>
            </w:r>
            <w:r>
              <w:lastRenderedPageBreak/>
              <w:t>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lastRenderedPageBreak/>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 xml:space="preserve">Data collection framework in 6GR interface should be designed with </w:t>
            </w:r>
            <w:r w:rsidRPr="007E035C">
              <w:rPr>
                <w:rFonts w:ascii="Times New Roman" w:hAnsi="Times New Roman"/>
                <w:bCs/>
                <w:color w:val="000000" w:themeColor="text1"/>
                <w:szCs w:val="20"/>
              </w:rPr>
              <w:lastRenderedPageBreak/>
              <w:t>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5"/>
        <w:gridCol w:w="7257"/>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lastRenderedPageBreak/>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 xml:space="preserve">Use case categorization can be considered for the use cases, e.g., from the </w:t>
            </w:r>
            <w:r w:rsidRPr="00932547">
              <w:rPr>
                <w:rFonts w:cs="Times"/>
                <w:szCs w:val="20"/>
              </w:rPr>
              <w:lastRenderedPageBreak/>
              <w:t>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lastRenderedPageBreak/>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lastRenderedPageBreak/>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lastRenderedPageBreak/>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cases :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lastRenderedPageBreak/>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81" w:author="Jaehoon Chung" w:date="2025-08-26T12:50:00Z">
              <w:r w:rsidDel="001D1C37">
                <w:rPr>
                  <w:lang w:val="en-US"/>
                </w:rPr>
                <w:delText>8</w:delText>
              </w:r>
            </w:del>
            <w:ins w:id="82"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83"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lastRenderedPageBreak/>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 xml:space="preserve">We propose to study beam management for NES. Specifically for spatial domain </w:t>
            </w:r>
            <w:r>
              <w:lastRenderedPageBreak/>
              <w:t>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lastRenderedPageBreak/>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486ED8">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ListParagraph"/>
              <w:numPr>
                <w:ilvl w:val="0"/>
                <w:numId w:val="40"/>
              </w:numPr>
            </w:pPr>
            <w:r w:rsidRPr="0017486B">
              <w:rPr>
                <w:rFonts w:hint="eastAsia"/>
              </w:rPr>
              <w:t>LTM</w:t>
            </w:r>
          </w:p>
          <w:p w14:paraId="46D89431" w14:textId="77777777" w:rsidR="00573731" w:rsidRPr="0017486B" w:rsidRDefault="00573731" w:rsidP="00486ED8">
            <w:pPr>
              <w:pStyle w:val="ListParagraph"/>
              <w:numPr>
                <w:ilvl w:val="0"/>
                <w:numId w:val="40"/>
              </w:numPr>
            </w:pPr>
            <w:r w:rsidRPr="0017486B">
              <w:t>BFR</w:t>
            </w:r>
          </w:p>
          <w:p w14:paraId="7DBA0273" w14:textId="77777777" w:rsidR="00573731" w:rsidRPr="0017486B" w:rsidRDefault="00573731" w:rsidP="00486ED8">
            <w:pPr>
              <w:pStyle w:val="ListParagraph"/>
              <w:numPr>
                <w:ilvl w:val="0"/>
                <w:numId w:val="40"/>
              </w:numPr>
            </w:pPr>
            <w:r w:rsidRPr="0017486B">
              <w:t>Inter-frequency beam prediction</w:t>
            </w:r>
          </w:p>
          <w:p w14:paraId="63FCF022" w14:textId="77777777" w:rsidR="00573731" w:rsidRPr="0017486B" w:rsidRDefault="00573731" w:rsidP="00486ED8">
            <w:pPr>
              <w:pStyle w:val="ListParagraph"/>
              <w:numPr>
                <w:ilvl w:val="0"/>
                <w:numId w:val="40"/>
              </w:numPr>
            </w:pPr>
            <w:r w:rsidRPr="0017486B">
              <w:t>Tx-Rx pair prediction</w:t>
            </w:r>
          </w:p>
          <w:p w14:paraId="79953A04" w14:textId="77777777" w:rsidR="00573731" w:rsidRPr="007C7E8A" w:rsidRDefault="00573731" w:rsidP="00486ED8">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ListParagraph"/>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lastRenderedPageBreak/>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50"/>
        <w:gridCol w:w="6872"/>
      </w:tblGrid>
      <w:tr w:rsidR="009B5958" w14:paraId="62744FFC" w14:textId="77777777" w:rsidTr="00573731">
        <w:tc>
          <w:tcPr>
            <w:tcW w:w="1650" w:type="dxa"/>
            <w:shd w:val="clear" w:color="auto" w:fill="D9D9D9" w:themeFill="background1" w:themeFillShade="D9"/>
          </w:tcPr>
          <w:p w14:paraId="2BFF3A7D" w14:textId="77777777" w:rsidR="009B5958" w:rsidRDefault="009B5958" w:rsidP="00F2643A">
            <w:r>
              <w:t>Company</w:t>
            </w:r>
          </w:p>
        </w:tc>
        <w:tc>
          <w:tcPr>
            <w:tcW w:w="6872" w:type="dxa"/>
            <w:shd w:val="clear" w:color="auto" w:fill="D9D9D9" w:themeFill="background1" w:themeFillShade="D9"/>
          </w:tcPr>
          <w:p w14:paraId="797396FD" w14:textId="77777777" w:rsidR="009B5958" w:rsidRDefault="009B5958" w:rsidP="00F2643A">
            <w:r>
              <w:t>Comment</w:t>
            </w:r>
          </w:p>
        </w:tc>
      </w:tr>
      <w:tr w:rsidR="009B5958" w14:paraId="27FA74C5" w14:textId="77777777" w:rsidTr="00573731">
        <w:tc>
          <w:tcPr>
            <w:tcW w:w="1650" w:type="dxa"/>
          </w:tcPr>
          <w:p w14:paraId="232D5BED" w14:textId="77777777" w:rsidR="009B5958" w:rsidRDefault="009B5958" w:rsidP="00F2643A">
            <w:r>
              <w:t xml:space="preserve">FL </w:t>
            </w:r>
          </w:p>
        </w:tc>
        <w:tc>
          <w:tcPr>
            <w:tcW w:w="6872" w:type="dxa"/>
          </w:tcPr>
          <w:p w14:paraId="1E2C63B9" w14:textId="0AE1D7FA" w:rsidR="009B5958" w:rsidRDefault="009B5958" w:rsidP="00F2643A">
            <w:r>
              <w:t xml:space="preserve">Please share your view. </w:t>
            </w:r>
          </w:p>
        </w:tc>
      </w:tr>
      <w:tr w:rsidR="009B5958" w14:paraId="09265441" w14:textId="77777777" w:rsidTr="00573731">
        <w:tc>
          <w:tcPr>
            <w:tcW w:w="1650" w:type="dxa"/>
          </w:tcPr>
          <w:p w14:paraId="4E5E64C2" w14:textId="7C3D4A37" w:rsidR="009B5958" w:rsidRDefault="00B766ED" w:rsidP="00F2643A">
            <w:r>
              <w:t>Google</w:t>
            </w:r>
          </w:p>
        </w:tc>
        <w:tc>
          <w:tcPr>
            <w:tcW w:w="6872"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573731">
        <w:tc>
          <w:tcPr>
            <w:tcW w:w="1650"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872"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573731">
        <w:tc>
          <w:tcPr>
            <w:tcW w:w="1650"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872"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573731">
        <w:tc>
          <w:tcPr>
            <w:tcW w:w="1650" w:type="dxa"/>
          </w:tcPr>
          <w:p w14:paraId="1E7AE9B4" w14:textId="7F11A91E" w:rsidR="007F25FD" w:rsidRPr="00EF27E4" w:rsidRDefault="007F25FD" w:rsidP="007F25FD">
            <w:r>
              <w:t>NVIDIA</w:t>
            </w:r>
          </w:p>
        </w:tc>
        <w:tc>
          <w:tcPr>
            <w:tcW w:w="6872"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573731">
        <w:tc>
          <w:tcPr>
            <w:tcW w:w="1650" w:type="dxa"/>
          </w:tcPr>
          <w:p w14:paraId="1EB35E4E" w14:textId="15B2F952" w:rsidR="00102949" w:rsidRDefault="00102949" w:rsidP="00102949">
            <w:r>
              <w:t>Nokia</w:t>
            </w:r>
          </w:p>
        </w:tc>
        <w:tc>
          <w:tcPr>
            <w:tcW w:w="6872"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573731">
        <w:tc>
          <w:tcPr>
            <w:tcW w:w="1650" w:type="dxa"/>
          </w:tcPr>
          <w:p w14:paraId="5828E5E3" w14:textId="75F22919" w:rsidR="00573731" w:rsidRDefault="00573731" w:rsidP="00486ED8">
            <w:r w:rsidRPr="001F6DD4">
              <w:t>Ericsson</w:t>
            </w:r>
          </w:p>
        </w:tc>
        <w:tc>
          <w:tcPr>
            <w:tcW w:w="6872" w:type="dxa"/>
          </w:tcPr>
          <w:p w14:paraId="34081FF0" w14:textId="77777777" w:rsidR="00573731" w:rsidRDefault="00573731" w:rsidP="00486ED8">
            <w:r>
              <w:t>Not clear why emphasizing “with separate source and channel coding with 2-sided model”</w:t>
            </w:r>
          </w:p>
        </w:tc>
      </w:tr>
      <w:tr w:rsidR="003873EB" w14:paraId="254A1A19" w14:textId="77777777" w:rsidTr="00573731">
        <w:tc>
          <w:tcPr>
            <w:tcW w:w="1650"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872"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573731">
        <w:tc>
          <w:tcPr>
            <w:tcW w:w="1650"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872"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 xml:space="preserve">Based on AI/ML-based mobility/positioning or non-AI/ML-based </w:t>
            </w:r>
            <w:r w:rsidRPr="0004191B">
              <w:rPr>
                <w:lang w:val="en-US"/>
              </w:rPr>
              <w:lastRenderedPageBreak/>
              <w:t>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lastRenderedPageBreak/>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238"/>
        <w:gridCol w:w="1866"/>
        <w:gridCol w:w="4418"/>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{CEWiT,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89" w:author="ZTE-Xingguang" w:date="2025-08-27T00:57:00Z">
        <w:r w:rsidR="00B23D22" w:rsidRPr="001042FB" w:rsidDel="00073462">
          <w:rPr>
            <w:b/>
            <w:bCs/>
          </w:rPr>
          <w:delText>Two</w:delText>
        </w:r>
        <w:r w:rsidR="00B23D22" w:rsidDel="00073462">
          <w:delText xml:space="preserve"> </w:delText>
        </w:r>
      </w:del>
      <w:ins w:id="90" w:author="ZTE-Xingguang" w:date="2025-08-27T00:57:00Z">
        <w:r w:rsidR="00073462">
          <w:rPr>
            <w:b/>
            <w:bCs/>
          </w:rPr>
          <w:t>Three</w:t>
        </w:r>
        <w:r w:rsidR="00073462">
          <w:t xml:space="preserve"> </w:t>
        </w:r>
      </w:ins>
      <w:r w:rsidR="00B23D22">
        <w:t>contributions (Qualcomm, {CEWiT, IITM, Tejas Network, IITK }</w:t>
      </w:r>
      <w:ins w:id="91"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lastRenderedPageBreak/>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 xml:space="preserve">We also think sparse CSI-RS design in time domain should be considered as well. In Rel-19, the 128-port CSI-RS could be aggregated by 4 32-port CSI-RS over two slots. Considering larger number of ports for CSI-RS, e.g., 256 ports, sparse CSI-RS </w:t>
            </w:r>
            <w:r>
              <w:lastRenderedPageBreak/>
              <w:t>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lastRenderedPageBreak/>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92" w:author="Keeth Jayasinghe (Nokia)" w:date="2025-08-26T19:10:00Z"/>
              </w:rPr>
            </w:pPr>
            <w:r>
              <w:t xml:space="preserve">For 6GR AI/ML, support the study on </w:t>
            </w:r>
            <w:del w:id="93" w:author="Keeth Jayasinghe (Nokia)" w:date="2025-08-26T19:10:00Z">
              <w:r w:rsidDel="00A61246">
                <w:delText xml:space="preserve">CSI prediction and </w:delText>
              </w:r>
            </w:del>
            <w:r>
              <w:t>CSI-RS pattern design</w:t>
            </w:r>
            <w:ins w:id="94" w:author="Keeth Jayasinghe (Nokia)" w:date="2025-08-26T19:10:00Z">
              <w:r>
                <w:t xml:space="preserve"> (overhead reduction)</w:t>
              </w:r>
            </w:ins>
            <w:r>
              <w:t xml:space="preserve"> at least with UE-sided model</w:t>
            </w:r>
            <w:del w:id="95" w:author="Keeth Jayasinghe (Nokia)" w:date="2025-08-26T19:10:00Z">
              <w:r w:rsidDel="00A61246">
                <w:delText>, at least including the following with potential down selection:</w:delText>
              </w:r>
            </w:del>
          </w:p>
          <w:p w14:paraId="21C756FD" w14:textId="77777777" w:rsidR="00102949" w:rsidRDefault="00102949">
            <w:pPr>
              <w:pPrChange w:id="96" w:author="Keeth Jayasinghe (Nokia)" w:date="2025-08-26T19:10:00Z">
                <w:pPr>
                  <w:pStyle w:val="ListParagraph"/>
                  <w:numPr>
                    <w:numId w:val="24"/>
                  </w:numPr>
                  <w:ind w:left="785" w:hanging="360"/>
                </w:pPr>
              </w:pPrChange>
            </w:pPr>
            <w:del w:id="97"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8" w:author="Keeth Jayasinghe (Nokia)" w:date="2025-08-26T19:04:00Z"/>
              </w:rPr>
            </w:pPr>
            <w:del w:id="99"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00" w:author="Keeth Jayasinghe (Nokia)" w:date="2025-08-26T19:04:00Z"/>
              </w:rPr>
            </w:pPr>
            <w:del w:id="101"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2" w:author="Keeth Jayasinghe (Nokia)" w:date="2025-08-26T19:06:00Z"/>
              </w:rPr>
            </w:pPr>
            <w:del w:id="103"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4" w:author="Keeth Jayasinghe (Nokia)" w:date="2025-08-26T19:06:00Z"/>
              </w:rPr>
            </w:pPr>
          </w:p>
          <w:p w14:paraId="3E0A4101" w14:textId="77777777" w:rsidR="00102949" w:rsidDel="002F345E" w:rsidRDefault="00102949" w:rsidP="00102949">
            <w:pPr>
              <w:rPr>
                <w:del w:id="105"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lastRenderedPageBreak/>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 xml:space="preserve">Also: we think ‘CSI-RS pattern design’ should be replaced by ‘CSI-RS overhead reduction’.  Note that CSI-RS pattern design will be a fundamental discussion in the </w:t>
            </w:r>
            <w:r>
              <w:rPr>
                <w:lang w:val="en-US"/>
              </w:rPr>
              <w:lastRenderedPageBreak/>
              <w:t>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lastRenderedPageBreak/>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t>
            </w:r>
            <w:r w:rsidRPr="001F1DC8">
              <w:rPr>
                <w:rFonts w:cs="Times"/>
                <w:sz w:val="18"/>
                <w:szCs w:val="18"/>
              </w:rPr>
              <w:lastRenderedPageBreak/>
              <w:t xml:space="preserve">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06" w:author="Jaehoon Chung" w:date="2025-08-26T12:51:00Z">
              <w:r w:rsidR="002161F2">
                <w:rPr>
                  <w:rFonts w:cs="Times" w:hint="eastAsia"/>
                  <w:sz w:val="16"/>
                  <w:szCs w:val="16"/>
                  <w:lang w:eastAsia="ko-KR"/>
                </w:rPr>
                <w:t>7</w:t>
              </w:r>
            </w:ins>
            <w:del w:id="107"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08" w:author="Jaehoon Chung" w:date="2025-08-26T12:50:00Z">
              <w:r w:rsidR="002161F2">
                <w:rPr>
                  <w:rFonts w:eastAsia="Malgun Gothic" w:cs="Times" w:hint="eastAsia"/>
                  <w:sz w:val="16"/>
                  <w:szCs w:val="16"/>
                  <w:lang w:val="en-US" w:eastAsia="ko-KR"/>
                </w:rPr>
                <w:t>, O</w:t>
              </w:r>
            </w:ins>
            <w:ins w:id="109"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0" w:author="Jaehoon Chung" w:date="2025-08-26T12:51:00Z">
              <w:r w:rsidRPr="00394213" w:rsidDel="007808A1">
                <w:rPr>
                  <w:rFonts w:cs="Times"/>
                  <w:sz w:val="16"/>
                  <w:szCs w:val="16"/>
                </w:rPr>
                <w:delText>13</w:delText>
              </w:r>
            </w:del>
            <w:ins w:id="111"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12"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D90922"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w:t>
            </w:r>
            <w:r w:rsidRPr="00641909">
              <w:rPr>
                <w:rFonts w:cs="Times"/>
                <w:szCs w:val="20"/>
              </w:rPr>
              <w:lastRenderedPageBreak/>
              <w:t xml:space="preserve">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lastRenderedPageBreak/>
              <w:t>One-sided model</w:t>
            </w:r>
          </w:p>
          <w:p w14:paraId="632A8D02" w14:textId="5F5EA2E3" w:rsidR="004512F4" w:rsidRPr="0015383A" w:rsidRDefault="004512F4" w:rsidP="00F2643A">
            <w:pPr>
              <w:rPr>
                <w:rFonts w:eastAsia="Times New Roman" w:cs="Times"/>
                <w:szCs w:val="20"/>
              </w:rPr>
            </w:pPr>
            <w:r>
              <w:rPr>
                <w:rFonts w:cs="Times"/>
                <w:szCs w:val="20"/>
              </w:rPr>
              <w:t xml:space="preserve">(Receiver </w:t>
            </w:r>
            <w:r>
              <w:rPr>
                <w:rFonts w:cs="Times"/>
                <w:szCs w:val="20"/>
              </w:rPr>
              <w:lastRenderedPageBreak/>
              <w:t>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lastRenderedPageBreak/>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13"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4" w:author="Keeth Jayasinghe (Nokia)" w:date="2025-08-26T19:15:00Z">
              <w:r>
                <w:rPr>
                  <w:rFonts w:cs="Times"/>
                </w:rPr>
                <w:t xml:space="preserve">where DMRS design </w:t>
              </w:r>
            </w:ins>
            <w:r>
              <w:t xml:space="preserve">at least including </w:t>
            </w:r>
            <w:del w:id="115" w:author="Keeth Jayasinghe (Nokia)" w:date="2025-08-26T19:15:00Z">
              <w:r w:rsidDel="00865FD5">
                <w:delText xml:space="preserve">the </w:delText>
              </w:r>
            </w:del>
            <w:del w:id="116"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17" w:author="Keeth Jayasinghe (Nokia)" w:date="2025-08-26T19:13:00Z">
                <w:pPr>
                  <w:pStyle w:val="ListParagraph"/>
                  <w:numPr>
                    <w:numId w:val="24"/>
                  </w:numPr>
                  <w:ind w:left="785" w:hanging="360"/>
                </w:pPr>
              </w:pPrChange>
            </w:pPr>
            <w:r w:rsidRPr="00A1369C">
              <w:rPr>
                <w:rFonts w:cs="Times"/>
                <w:szCs w:val="20"/>
              </w:rPr>
              <w:t>Sparse orthogonal DMRS</w:t>
            </w:r>
            <w:ins w:id="118"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9" w:author="Keeth Jayasinghe (Nokia)" w:date="2025-08-26T19:13:00Z"/>
                <w:rFonts w:cs="Times"/>
              </w:rPr>
            </w:pPr>
            <w:del w:id="120"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21" w:author="Keeth Jayasinghe (Nokia)" w:date="2025-08-26T19:13:00Z"/>
                <w:rFonts w:cs="Times"/>
                <w:szCs w:val="20"/>
              </w:rPr>
            </w:pPr>
            <w:del w:id="122"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23" w:author="Keeth Jayasinghe (Nokia)" w:date="2025-08-26T19:14:00Z"/>
                <w:rFonts w:cs="Times"/>
                <w:szCs w:val="20"/>
              </w:rPr>
            </w:pPr>
            <w:del w:id="124"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lastRenderedPageBreak/>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bl>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50"/>
        <w:gridCol w:w="6872"/>
      </w:tblGrid>
      <w:tr w:rsidR="00B11331" w14:paraId="792B1AFD" w14:textId="77777777" w:rsidTr="00573731">
        <w:tc>
          <w:tcPr>
            <w:tcW w:w="1650" w:type="dxa"/>
            <w:shd w:val="clear" w:color="auto" w:fill="D9D9D9" w:themeFill="background1" w:themeFillShade="D9"/>
          </w:tcPr>
          <w:p w14:paraId="5D6AFE23" w14:textId="77777777" w:rsidR="00B11331" w:rsidRDefault="00B11331" w:rsidP="00F2643A">
            <w:r>
              <w:t>Company</w:t>
            </w:r>
          </w:p>
        </w:tc>
        <w:tc>
          <w:tcPr>
            <w:tcW w:w="6872" w:type="dxa"/>
            <w:shd w:val="clear" w:color="auto" w:fill="D9D9D9" w:themeFill="background1" w:themeFillShade="D9"/>
          </w:tcPr>
          <w:p w14:paraId="6CA46106" w14:textId="77777777" w:rsidR="00B11331" w:rsidRDefault="00B11331" w:rsidP="00F2643A">
            <w:r>
              <w:t>Comment</w:t>
            </w:r>
          </w:p>
        </w:tc>
      </w:tr>
      <w:tr w:rsidR="00B11331" w14:paraId="2655AF91" w14:textId="77777777" w:rsidTr="00573731">
        <w:tc>
          <w:tcPr>
            <w:tcW w:w="1650" w:type="dxa"/>
          </w:tcPr>
          <w:p w14:paraId="05B746D6" w14:textId="428A088B" w:rsidR="00B11331" w:rsidRDefault="00482B87" w:rsidP="00F2643A">
            <w:r>
              <w:t>Google</w:t>
            </w:r>
          </w:p>
        </w:tc>
        <w:tc>
          <w:tcPr>
            <w:tcW w:w="6872" w:type="dxa"/>
          </w:tcPr>
          <w:p w14:paraId="63253B02" w14:textId="595457C8" w:rsidR="00B11331" w:rsidRDefault="00482B87" w:rsidP="00F2643A">
            <w:r>
              <w:t>Probably we can add channel MSE as a KPI?</w:t>
            </w:r>
          </w:p>
        </w:tc>
      </w:tr>
      <w:tr w:rsidR="00EF27E4" w14:paraId="1116519B" w14:textId="77777777" w:rsidTr="00573731">
        <w:tc>
          <w:tcPr>
            <w:tcW w:w="1650" w:type="dxa"/>
          </w:tcPr>
          <w:p w14:paraId="4D0E36C6" w14:textId="77777777" w:rsidR="00EF27E4" w:rsidRDefault="00EF27E4" w:rsidP="00F2643A">
            <w:r>
              <w:rPr>
                <w:rFonts w:eastAsiaTheme="minorEastAsia" w:hint="eastAsia"/>
                <w:lang w:eastAsia="zh-CN"/>
              </w:rPr>
              <w:t>Lenovo</w:t>
            </w:r>
          </w:p>
        </w:tc>
        <w:tc>
          <w:tcPr>
            <w:tcW w:w="6872"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573731">
        <w:tc>
          <w:tcPr>
            <w:tcW w:w="1650" w:type="dxa"/>
          </w:tcPr>
          <w:p w14:paraId="403D2079" w14:textId="5E7C5E1E" w:rsidR="00D65816" w:rsidRDefault="00D65816" w:rsidP="00F2643A">
            <w:r>
              <w:rPr>
                <w:rFonts w:eastAsiaTheme="minorEastAsia" w:hint="eastAsia"/>
                <w:lang w:val="en-US" w:eastAsia="zh-CN"/>
              </w:rPr>
              <w:t>CATT, CICTCI</w:t>
            </w:r>
          </w:p>
        </w:tc>
        <w:tc>
          <w:tcPr>
            <w:tcW w:w="6872"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573731">
        <w:tc>
          <w:tcPr>
            <w:tcW w:w="1650" w:type="dxa"/>
          </w:tcPr>
          <w:p w14:paraId="6A04AE1E" w14:textId="4B9F4599" w:rsidR="00F940B3" w:rsidRDefault="00F940B3" w:rsidP="00F940B3">
            <w:r>
              <w:t>Fujitsu</w:t>
            </w:r>
          </w:p>
        </w:tc>
        <w:tc>
          <w:tcPr>
            <w:tcW w:w="6872" w:type="dxa"/>
          </w:tcPr>
          <w:p w14:paraId="509898ED" w14:textId="383DD80C" w:rsidR="00F940B3" w:rsidRDefault="00F940B3" w:rsidP="00F940B3">
            <w:r>
              <w:t>Generally fine.</w:t>
            </w:r>
          </w:p>
        </w:tc>
      </w:tr>
      <w:tr w:rsidR="00573731" w14:paraId="11E18766" w14:textId="77777777" w:rsidTr="00573731">
        <w:tc>
          <w:tcPr>
            <w:tcW w:w="1650" w:type="dxa"/>
          </w:tcPr>
          <w:p w14:paraId="7214716D" w14:textId="57CAE372" w:rsidR="00573731" w:rsidRDefault="00573731" w:rsidP="00486ED8">
            <w:r w:rsidRPr="001F6DD4">
              <w:t>Ericsson</w:t>
            </w:r>
          </w:p>
        </w:tc>
        <w:tc>
          <w:tcPr>
            <w:tcW w:w="6872"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F940B3" w14:paraId="0E541388" w14:textId="77777777" w:rsidTr="00573731">
        <w:tc>
          <w:tcPr>
            <w:tcW w:w="1650" w:type="dxa"/>
          </w:tcPr>
          <w:p w14:paraId="7B347140" w14:textId="77777777" w:rsidR="00F940B3" w:rsidRDefault="00F940B3" w:rsidP="00F940B3"/>
        </w:tc>
        <w:tc>
          <w:tcPr>
            <w:tcW w:w="6872" w:type="dxa"/>
          </w:tcPr>
          <w:p w14:paraId="25E99DB6" w14:textId="77777777" w:rsidR="00F940B3" w:rsidRDefault="00F940B3" w:rsidP="00F940B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lastRenderedPageBreak/>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F2643A">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2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25"/>
            <w:del w:id="12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lastRenderedPageBreak/>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w:t>
            </w:r>
            <w:r>
              <w:lastRenderedPageBreak/>
              <w:t xml:space="preserve">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 xml:space="preserve">Support. But if for two-sided model, the model pairing and inter-vendor </w:t>
            </w:r>
            <w:r>
              <w:lastRenderedPageBreak/>
              <w:t>collaboration should also be included in the LCM aspects.</w:t>
            </w:r>
          </w:p>
        </w:tc>
      </w:tr>
      <w:tr w:rsidR="00D91D82" w14:paraId="4C07B812" w14:textId="77777777" w:rsidTr="00F2643A">
        <w:tc>
          <w:tcPr>
            <w:tcW w:w="1255" w:type="dxa"/>
          </w:tcPr>
          <w:p w14:paraId="2FCD33C3" w14:textId="708977B4" w:rsidR="00D91D82" w:rsidRDefault="00D91D82" w:rsidP="00D91D82">
            <w:r>
              <w:lastRenderedPageBreak/>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Need to add performance vs complexity tradeoff as the most important aspect to study.</w:t>
            </w:r>
          </w:p>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lastRenderedPageBreak/>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 xml:space="preserve">digital post-distortion </w:t>
            </w:r>
            <w:r w:rsidRPr="008040DC">
              <w:rPr>
                <w:rFonts w:eastAsia="Malgun Gothic"/>
                <w:lang w:val="en-US"/>
              </w:rPr>
              <w:lastRenderedPageBreak/>
              <w:t>(DPoD)</w:t>
            </w:r>
          </w:p>
        </w:tc>
        <w:tc>
          <w:tcPr>
            <w:tcW w:w="1667" w:type="pct"/>
          </w:tcPr>
          <w:p w14:paraId="19FDE1DF" w14:textId="01AA7DE8" w:rsidR="00495C2D" w:rsidRPr="0039194A" w:rsidRDefault="00760F92" w:rsidP="00F2643A">
            <w:r>
              <w:lastRenderedPageBreak/>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 xml:space="preserve">(3) Kyocera *, CATT/CICTCI*, </w:t>
            </w:r>
            <w:r w:rsidRPr="00A84C87">
              <w:rPr>
                <w:sz w:val="18"/>
                <w:szCs w:val="22"/>
                <w:lang w:val="es-ES"/>
              </w:rPr>
              <w:lastRenderedPageBreak/>
              <w:t>Huawei/Hisi</w:t>
            </w:r>
          </w:p>
        </w:tc>
      </w:tr>
      <w:tr w:rsidR="00495C2D" w14:paraId="06CC8DF2" w14:textId="77777777" w:rsidTr="00495C2D">
        <w:tc>
          <w:tcPr>
            <w:tcW w:w="1667" w:type="pct"/>
          </w:tcPr>
          <w:p w14:paraId="53384036" w14:textId="77777777" w:rsidR="00495C2D" w:rsidRDefault="00495C2D" w:rsidP="00F2643A">
            <w:r>
              <w:lastRenderedPageBreak/>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27" w:author="Wang, Guotong/王 国童" w:date="2025-08-27T00:22:00Z">
              <w:r w:rsidRPr="00086C7A" w:rsidDel="00D91D82">
                <w:rPr>
                  <w:rFonts w:eastAsia="Times New Roman" w:cs="Times"/>
                  <w:szCs w:val="20"/>
                </w:rPr>
                <w:delText>6</w:delText>
              </w:r>
            </w:del>
            <w:ins w:id="128" w:author="Wang, Guotong/王 国童" w:date="2025-08-27T00:22:00Z">
              <w:r w:rsidR="00D91D82">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29"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1DA4C915" w:rsidR="00570ACC" w:rsidRPr="00086C7A" w:rsidRDefault="00570ACC" w:rsidP="00EF1E72">
            <w:pPr>
              <w:rPr>
                <w:rFonts w:cs="Times"/>
                <w:szCs w:val="20"/>
              </w:rPr>
            </w:pPr>
            <w:r w:rsidRPr="00086C7A">
              <w:rPr>
                <w:rFonts w:cs="Times"/>
                <w:szCs w:val="20"/>
              </w:rPr>
              <w:t>(</w:t>
            </w:r>
            <w:del w:id="130" w:author="Wang, Guotong/王 国童" w:date="2025-08-27T00:28:00Z">
              <w:r w:rsidRPr="00086C7A" w:rsidDel="003D6113">
                <w:rPr>
                  <w:rFonts w:cs="Times"/>
                  <w:szCs w:val="20"/>
                </w:rPr>
                <w:delText>2</w:delText>
              </w:r>
            </w:del>
            <w:ins w:id="131" w:author="Wang, Guotong/王 国童" w:date="2025-08-27T00:28:00Z">
              <w:del w:id="132" w:author="Henry Xuan Tuong Tran" w:date="2025-08-27T08:28:00Z" w16du:dateUtc="2025-08-27T02:58:00Z">
                <w:r w:rsidR="003D6113" w:rsidDel="00844B5E">
                  <w:rPr>
                    <w:rFonts w:cs="Times"/>
                    <w:szCs w:val="20"/>
                  </w:rPr>
                  <w:delText>3</w:delText>
                </w:r>
              </w:del>
            </w:ins>
            <w:ins w:id="133" w:author="Henry Xuan Tuong Tran" w:date="2025-08-27T08:28:00Z" w16du:dateUtc="2025-08-27T02:58:00Z">
              <w:r w:rsidR="00844B5E">
                <w:rPr>
                  <w:rFonts w:cs="Times"/>
                  <w:szCs w:val="20"/>
                </w:rPr>
                <w:t>4</w:t>
              </w:r>
            </w:ins>
            <w:r w:rsidRPr="00086C7A">
              <w:rPr>
                <w:rFonts w:cs="Times"/>
                <w:szCs w:val="20"/>
              </w:rPr>
              <w:t>)Google *, Sharp*</w:t>
            </w:r>
            <w:ins w:id="134" w:author="Wang, Guotong/王 国童" w:date="2025-08-27T00:28:00Z">
              <w:r w:rsidR="003D6113">
                <w:rPr>
                  <w:rFonts w:cs="Times"/>
                  <w:szCs w:val="20"/>
                </w:rPr>
                <w:t>, Fujitsu*(support UE-side model)</w:t>
              </w:r>
            </w:ins>
            <w:ins w:id="135" w:author="Henry Xuan Tuong Tran" w:date="2025-08-27T08:28:00Z" w16du:dateUtc="2025-08-27T02:5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lastRenderedPageBreak/>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36" w:author="CMCC" w:date="2025-08-26T17:53:00Z">
                  <w:rPr>
                    <w:rFonts w:cs="Times"/>
                    <w:szCs w:val="20"/>
                  </w:rPr>
                </w:rPrChange>
              </w:rPr>
            </w:pPr>
            <w:r w:rsidRPr="00086C7A">
              <w:rPr>
                <w:rFonts w:cs="Times"/>
                <w:szCs w:val="20"/>
              </w:rPr>
              <w:t xml:space="preserve">(a)prior information </w:t>
            </w:r>
            <w:ins w:id="137"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38" w:author="CMCC" w:date="2025-08-26T18:07:00Z">
              <w:r>
                <w:rPr>
                  <w:rFonts w:eastAsiaTheme="minorEastAsia" w:cs="Times" w:hint="eastAsia"/>
                  <w:szCs w:val="20"/>
                  <w:lang w:eastAsia="zh-CN"/>
                </w:rPr>
                <w:t xml:space="preserve">information </w:t>
              </w:r>
            </w:ins>
            <w:del w:id="139"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0"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1"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42" w:author="Wang, Guotong/王 国童" w:date="2025-08-27T00:23:00Z">
              <w:r w:rsidRPr="00086C7A" w:rsidDel="00F0195F">
                <w:rPr>
                  <w:rFonts w:eastAsia="Times New Roman" w:cs="Times"/>
                  <w:szCs w:val="20"/>
                </w:rPr>
                <w:delText>6</w:delText>
              </w:r>
            </w:del>
            <w:ins w:id="143" w:author="Wang, Guotong/王 国童" w:date="2025-08-27T00:23:00Z">
              <w:r w:rsidR="00F0195F">
                <w:rPr>
                  <w:rFonts w:eastAsia="Times New Roman" w:cs="Times"/>
                  <w:szCs w:val="20"/>
                </w:rPr>
                <w:t>7</w:t>
              </w:r>
            </w:ins>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4"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45" w:author="Keeth Jayasinghe (Nokia)" w:date="2025-08-26T19:43:00Z"/>
                <w:rFonts w:cs="Times"/>
                <w:szCs w:val="20"/>
              </w:rPr>
            </w:pPr>
            <w:ins w:id="146" w:author="Keeth Jayasinghe (Nokia)" w:date="2025-08-26T19:43:00Z">
              <w:r>
                <w:rPr>
                  <w:rFonts w:cs="Times"/>
                  <w:szCs w:val="20"/>
                </w:rPr>
                <w:t xml:space="preserve">Pathloss prediction – UE sided. </w:t>
              </w:r>
            </w:ins>
          </w:p>
          <w:p w14:paraId="46DD2F2C" w14:textId="77777777" w:rsidR="00492F7E" w:rsidRDefault="00492F7E" w:rsidP="00F2643A">
            <w:pPr>
              <w:rPr>
                <w:ins w:id="147" w:author="Keeth Jayasinghe (Nokia)" w:date="2025-08-26T19:43:00Z"/>
                <w:rFonts w:cs="Times"/>
                <w:szCs w:val="20"/>
              </w:rPr>
            </w:pPr>
          </w:p>
          <w:p w14:paraId="5D23382D" w14:textId="7176A770" w:rsidR="00570ACC" w:rsidRPr="00086C7A" w:rsidRDefault="00492F7E" w:rsidP="00F2643A">
            <w:pPr>
              <w:rPr>
                <w:rFonts w:cs="Times"/>
                <w:szCs w:val="20"/>
              </w:rPr>
            </w:pPr>
            <w:ins w:id="148" w:author="Keeth Jayasinghe (Nokia)" w:date="2025-08-26T19:43:00Z">
              <w:r>
                <w:rPr>
                  <w:rFonts w:cs="Times"/>
                  <w:szCs w:val="20"/>
                </w:rPr>
                <w:t xml:space="preserve">CLPC with AI/ML - </w:t>
              </w:r>
            </w:ins>
            <w:r w:rsidR="00570ACC" w:rsidRPr="00086C7A">
              <w:rPr>
                <w:rFonts w:cs="Times"/>
                <w:szCs w:val="20"/>
              </w:rPr>
              <w:t>NW-sided model</w:t>
            </w:r>
            <w:del w:id="149"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2ADA1A9D" w:rsidR="00570ACC" w:rsidRPr="00086C7A" w:rsidRDefault="00570ACC" w:rsidP="00F2643A">
            <w:pPr>
              <w:rPr>
                <w:rFonts w:cs="Times"/>
                <w:szCs w:val="20"/>
              </w:rPr>
            </w:pPr>
            <w:r w:rsidRPr="00086C7A">
              <w:rPr>
                <w:rFonts w:cs="Times"/>
                <w:szCs w:val="20"/>
              </w:rPr>
              <w:t>(</w:t>
            </w:r>
            <w:del w:id="150" w:author="Wang, Guotong/王 国童" w:date="2025-08-27T00:24:00Z">
              <w:r w:rsidRPr="00086C7A" w:rsidDel="00E8689D">
                <w:rPr>
                  <w:rFonts w:cs="Times"/>
                  <w:szCs w:val="20"/>
                </w:rPr>
                <w:delText>2</w:delText>
              </w:r>
            </w:del>
            <w:ins w:id="151" w:author="Wang, Guotong/王 国童" w:date="2025-08-27T00:24:00Z">
              <w:r w:rsidR="00E8689D">
                <w:rPr>
                  <w:rFonts w:cs="Times"/>
                  <w:szCs w:val="20"/>
                </w:rPr>
                <w:t>3</w:t>
              </w:r>
            </w:ins>
            <w:r w:rsidRPr="00086C7A">
              <w:rPr>
                <w:rFonts w:cs="Times"/>
                <w:szCs w:val="20"/>
              </w:rPr>
              <w:t>)Google *, Sharp*</w:t>
            </w:r>
            <w:ins w:id="152"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53" w:author="CMCC" w:date="2025-08-26T17:53:00Z">
                  <w:rPr>
                    <w:rFonts w:cs="Times"/>
                    <w:szCs w:val="20"/>
                  </w:rPr>
                </w:rPrChange>
              </w:rPr>
            </w:pPr>
            <w:r w:rsidRPr="00086C7A">
              <w:rPr>
                <w:rFonts w:cs="Times"/>
                <w:szCs w:val="20"/>
              </w:rPr>
              <w:t xml:space="preserve">(a)prior information </w:t>
            </w:r>
            <w:ins w:id="154"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55" w:author="CMCC" w:date="2025-08-26T18:07:00Z">
              <w:r>
                <w:rPr>
                  <w:rFonts w:eastAsiaTheme="minorEastAsia" w:cs="Times" w:hint="eastAsia"/>
                  <w:szCs w:val="20"/>
                  <w:lang w:eastAsia="zh-CN"/>
                </w:rPr>
                <w:t xml:space="preserve">information </w:t>
              </w:r>
            </w:ins>
            <w:del w:id="156"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57"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58"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 xml:space="preserve">Token </w:t>
            </w:r>
            <w:r w:rsidRPr="00086C7A" w:rsidDel="004A4FCE">
              <w:rPr>
                <w:rFonts w:cs="Times"/>
                <w:szCs w:val="20"/>
              </w:rPr>
              <w:lastRenderedPageBreak/>
              <w:t>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lastRenderedPageBreak/>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102949">
        <w:tc>
          <w:tcPr>
            <w:tcW w:w="1255"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102949">
        <w:tc>
          <w:tcPr>
            <w:tcW w:w="1255"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w:t>
            </w:r>
            <w:r>
              <w:rPr>
                <w:rFonts w:eastAsiaTheme="minorEastAsia"/>
                <w:lang w:eastAsia="zh-CN"/>
              </w:rPr>
              <w:lastRenderedPageBreak/>
              <w:t xml:space="preserve">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Network}*</w:t>
            </w:r>
            <w:ins w:id="159" w:author="Henry Xuan Tuong Tran" w:date="2025-08-27T08:27:00Z" w16du:dateUtc="2025-08-27T02:57:00Z">
              <w:r w:rsidR="00182259">
                <w:t>,</w:t>
              </w:r>
            </w:ins>
            <w:ins w:id="160" w:author="Henry Xuan Tuong Tran" w:date="2025-08-27T08:28:00Z" w16du:dateUtc="2025-08-27T02:5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1"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lastRenderedPageBreak/>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lastRenderedPageBreak/>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E2225A" w:rsidP="00B446BA">
            <w:hyperlink r:id="rId14" w:history="1">
              <w:r w:rsidRPr="00082FB2">
                <w:rPr>
                  <w:rStyle w:val="Hyperlink"/>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5"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6"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7" w:history="1">
              <w:r w:rsidRPr="0031187A">
                <w:rPr>
                  <w:rStyle w:val="Hyperlink"/>
                  <w:rFonts w:eastAsiaTheme="minorEastAsia"/>
                  <w:lang w:eastAsia="zh-CN"/>
                </w:rPr>
                <w:t>liu.wenfeng@zte.com.cn</w:t>
              </w:r>
            </w:hyperlink>
          </w:p>
          <w:p w14:paraId="61899308" w14:textId="4E1A2D8B" w:rsidR="00073462" w:rsidRDefault="00073462" w:rsidP="00073462">
            <w:hyperlink r:id="rId18"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19"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0" w:history="1">
              <w:r w:rsidRPr="00CF23B0">
                <w:rPr>
                  <w:rStyle w:val="Hyperlink"/>
                  <w:rFonts w:eastAsiaTheme="minorEastAsia"/>
                  <w:lang w:val="sv-SE" w:eastAsia="zh-CN"/>
                </w:rPr>
                <w:t>jingya.li@ericsson.com</w:t>
              </w:r>
            </w:hyperlink>
          </w:p>
          <w:p w14:paraId="26ACAE09" w14:textId="45A8623B" w:rsidR="00926425" w:rsidRDefault="00926425" w:rsidP="00073462">
            <w:pPr>
              <w:rPr>
                <w:rFonts w:eastAsiaTheme="minorEastAsia"/>
                <w:lang w:eastAsia="zh-CN"/>
              </w:rPr>
            </w:pPr>
            <w:hyperlink r:id="rId21" w:history="1">
              <w:r w:rsidRPr="00814EC9">
                <w:rPr>
                  <w:rStyle w:val="Hyperlink"/>
                  <w:rFonts w:eastAsiaTheme="minorEastAsia"/>
                  <w:lang w:eastAsia="zh-CN"/>
                </w:rPr>
                <w:t>siva.muruganathan@ericsson.com</w:t>
              </w:r>
            </w:hyperlink>
            <w:r>
              <w:rPr>
                <w:rFonts w:eastAsiaTheme="minorEastAsia"/>
                <w:lang w:eastAsia="zh-CN"/>
              </w:rPr>
              <w:t xml:space="preserve"> </w:t>
            </w:r>
          </w:p>
        </w:tc>
      </w:tr>
      <w:tr w:rsidR="00CF61E1" w:rsidRPr="00CF23B0"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2" w:history="1">
              <w:r>
                <w:rPr>
                  <w:lang w:val="sv-SE" w:eastAsia="zh-CN"/>
                </w:rPr>
                <w:t>Guan_peng@nec.cn</w:t>
              </w:r>
            </w:hyperlink>
          </w:p>
          <w:p w14:paraId="504835C0" w14:textId="77777777" w:rsidR="00CF61E1" w:rsidRDefault="00CF61E1" w:rsidP="00CF61E1">
            <w:pPr>
              <w:jc w:val="both"/>
              <w:rPr>
                <w:lang w:val="sv-SE" w:eastAsia="zh-CN"/>
              </w:rPr>
            </w:pPr>
            <w:hyperlink r:id="rId23"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CF23B0"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Default="00185912" w:rsidP="00185912">
            <w:pPr>
              <w:jc w:val="both"/>
              <w:rPr>
                <w:lang w:val="sv-SE"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185912" w:rsidRDefault="00185912" w:rsidP="00185912">
            <w:pPr>
              <w:rPr>
                <w:rFonts w:eastAsiaTheme="minorEastAsia"/>
                <w:lang w:val="sv-SE" w:eastAsia="zh-CN"/>
              </w:rPr>
            </w:pPr>
            <w:hyperlink r:id="rId24" w:history="1">
              <w:r w:rsidRPr="00185912">
                <w:rPr>
                  <w:rStyle w:val="Hyperlink"/>
                  <w:rFonts w:eastAsiaTheme="minorEastAsia"/>
                  <w:lang w:val="sv-SE" w:eastAsia="zh-CN"/>
                </w:rPr>
                <w:t>xuantuong.tran@sg.panasonic.com</w:t>
              </w:r>
            </w:hyperlink>
          </w:p>
          <w:p w14:paraId="120A5F0E" w14:textId="77777777" w:rsidR="00185912" w:rsidRPr="00185912" w:rsidRDefault="00185912" w:rsidP="00185912">
            <w:pPr>
              <w:rPr>
                <w:rFonts w:eastAsiaTheme="minorEastAsia"/>
                <w:lang w:val="sv-SE" w:eastAsia="zh-CN"/>
              </w:rPr>
            </w:pPr>
            <w:hyperlink r:id="rId25" w:history="1">
              <w:r w:rsidRPr="00185912">
                <w:rPr>
                  <w:rStyle w:val="Hyperlink"/>
                  <w:rFonts w:eastAsiaTheme="minorEastAsia"/>
                  <w:lang w:val="sv-SE" w:eastAsia="zh-CN"/>
                </w:rPr>
                <w:t>yamamoto.tetsuya001@jp.panasonic.com</w:t>
              </w:r>
            </w:hyperlink>
          </w:p>
          <w:p w14:paraId="6E1E208A" w14:textId="21254810" w:rsidR="00185912" w:rsidRPr="00185912" w:rsidRDefault="00185912" w:rsidP="00185912">
            <w:pPr>
              <w:jc w:val="both"/>
              <w:rPr>
                <w:lang w:val="sv-SE"/>
              </w:rPr>
            </w:pPr>
            <w:hyperlink r:id="rId26" w:history="1">
              <w:r w:rsidRPr="00EC0806">
                <w:rPr>
                  <w:rStyle w:val="Hyperlink"/>
                  <w:rFonts w:eastAsiaTheme="minorEastAsia"/>
                  <w:lang w:val="sv-SE" w:eastAsia="zh-CN"/>
                </w:rPr>
                <w:t>suzuki.hidetoshi@jp.panasonic.com</w:t>
              </w:r>
            </w:hyperlink>
          </w:p>
        </w:tc>
      </w:tr>
    </w:tbl>
    <w:p w14:paraId="63F8FC5A" w14:textId="77777777" w:rsidR="000216DD" w:rsidRPr="00CF61E1"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CF23B0" w:rsidRDefault="006A57AE" w:rsidP="00D14500">
      <w:pPr>
        <w:pStyle w:val="ListParagraph"/>
        <w:numPr>
          <w:ilvl w:val="0"/>
          <w:numId w:val="1"/>
        </w:numPr>
        <w:ind w:left="360"/>
        <w:rPr>
          <w:rFonts w:ascii="Times New Roman" w:eastAsia="Times New Roman" w:hAnsi="Times New Roman"/>
          <w:lang w:val="sv-SE"/>
        </w:rPr>
      </w:pPr>
      <w:r w:rsidRPr="00CF23B0">
        <w:rPr>
          <w:rFonts w:ascii="Times New Roman" w:eastAsia="Times New Roman" w:hAnsi="Times New Roman"/>
          <w:lang w:val="sv-SE"/>
        </w:rPr>
        <w:t>R1-2505157</w:t>
      </w:r>
      <w:r w:rsidRPr="00CF23B0">
        <w:rPr>
          <w:rFonts w:ascii="Times New Roman" w:eastAsia="Times New Roman" w:hAnsi="Times New Roman"/>
          <w:lang w:val="sv-SE"/>
        </w:rPr>
        <w:tab/>
        <w:t>AI/ML in 6GR interface</w:t>
      </w:r>
      <w:r w:rsidRPr="00CF23B0">
        <w:rPr>
          <w:rFonts w:ascii="Times New Roman" w:eastAsia="Times New Roman" w:hAnsi="Times New Roman"/>
          <w:lang w:val="sv-SE"/>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27"/>
      <w:footerReference w:type="default" r:id="rId28"/>
      <w:footerReference w:type="first" r:id="rId29"/>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22901" w14:textId="77777777" w:rsidR="006E697A" w:rsidRDefault="006E697A" w:rsidP="00E56427">
      <w:r>
        <w:separator/>
      </w:r>
    </w:p>
  </w:endnote>
  <w:endnote w:type="continuationSeparator" w:id="0">
    <w:p w14:paraId="3AE25B6B" w14:textId="77777777" w:rsidR="006E697A" w:rsidRDefault="006E697A"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CB5D8" w14:textId="77777777" w:rsidR="006E697A" w:rsidRDefault="006E697A" w:rsidP="00E56427">
      <w:r>
        <w:separator/>
      </w:r>
    </w:p>
  </w:footnote>
  <w:footnote w:type="continuationSeparator" w:id="0">
    <w:p w14:paraId="35E33625" w14:textId="77777777" w:rsidR="006E697A" w:rsidRDefault="006E697A"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5"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94149362">
    <w:abstractNumId w:val="23"/>
  </w:num>
  <w:num w:numId="2" w16cid:durableId="1558010322">
    <w:abstractNumId w:val="32"/>
  </w:num>
  <w:num w:numId="3" w16cid:durableId="676233014">
    <w:abstractNumId w:val="18"/>
  </w:num>
  <w:num w:numId="4" w16cid:durableId="545679807">
    <w:abstractNumId w:val="16"/>
  </w:num>
  <w:num w:numId="5" w16cid:durableId="565992265">
    <w:abstractNumId w:val="44"/>
  </w:num>
  <w:num w:numId="6" w16cid:durableId="2036610479">
    <w:abstractNumId w:val="0"/>
  </w:num>
  <w:num w:numId="7" w16cid:durableId="472912244">
    <w:abstractNumId w:val="29"/>
  </w:num>
  <w:num w:numId="8" w16cid:durableId="1870295938">
    <w:abstractNumId w:val="39"/>
  </w:num>
  <w:num w:numId="9" w16cid:durableId="593173853">
    <w:abstractNumId w:val="3"/>
  </w:num>
  <w:num w:numId="10" w16cid:durableId="863328573">
    <w:abstractNumId w:val="8"/>
  </w:num>
  <w:num w:numId="11" w16cid:durableId="384329435">
    <w:abstractNumId w:val="33"/>
  </w:num>
  <w:num w:numId="12" w16cid:durableId="1480657624">
    <w:abstractNumId w:val="13"/>
  </w:num>
  <w:num w:numId="13" w16cid:durableId="936401277">
    <w:abstractNumId w:val="12"/>
  </w:num>
  <w:num w:numId="14" w16cid:durableId="543711765">
    <w:abstractNumId w:val="5"/>
  </w:num>
  <w:num w:numId="15" w16cid:durableId="754060756">
    <w:abstractNumId w:val="31"/>
  </w:num>
  <w:num w:numId="16" w16cid:durableId="82075022">
    <w:abstractNumId w:val="9"/>
  </w:num>
  <w:num w:numId="17" w16cid:durableId="182938145">
    <w:abstractNumId w:val="14"/>
  </w:num>
  <w:num w:numId="18" w16cid:durableId="1976641754">
    <w:abstractNumId w:val="25"/>
  </w:num>
  <w:num w:numId="19" w16cid:durableId="1197738375">
    <w:abstractNumId w:val="46"/>
  </w:num>
  <w:num w:numId="20" w16cid:durableId="1779983558">
    <w:abstractNumId w:val="41"/>
  </w:num>
  <w:num w:numId="21" w16cid:durableId="2047869998">
    <w:abstractNumId w:val="7"/>
  </w:num>
  <w:num w:numId="22" w16cid:durableId="555821357">
    <w:abstractNumId w:val="28"/>
  </w:num>
  <w:num w:numId="23" w16cid:durableId="620304829">
    <w:abstractNumId w:val="37"/>
  </w:num>
  <w:num w:numId="24" w16cid:durableId="239684464">
    <w:abstractNumId w:val="34"/>
  </w:num>
  <w:num w:numId="25" w16cid:durableId="2143837557">
    <w:abstractNumId w:val="19"/>
  </w:num>
  <w:num w:numId="26" w16cid:durableId="1101489567">
    <w:abstractNumId w:val="36"/>
  </w:num>
  <w:num w:numId="27" w16cid:durableId="248736350">
    <w:abstractNumId w:val="45"/>
  </w:num>
  <w:num w:numId="28" w16cid:durableId="1148403312">
    <w:abstractNumId w:val="1"/>
  </w:num>
  <w:num w:numId="29" w16cid:durableId="866018147">
    <w:abstractNumId w:val="27"/>
  </w:num>
  <w:num w:numId="30" w16cid:durableId="159389274">
    <w:abstractNumId w:val="2"/>
  </w:num>
  <w:num w:numId="31" w16cid:durableId="861437601">
    <w:abstractNumId w:val="17"/>
  </w:num>
  <w:num w:numId="32" w16cid:durableId="678704891">
    <w:abstractNumId w:val="4"/>
  </w:num>
  <w:num w:numId="33" w16cid:durableId="1738818824">
    <w:abstractNumId w:val="38"/>
  </w:num>
  <w:num w:numId="34" w16cid:durableId="1969896564">
    <w:abstractNumId w:val="10"/>
  </w:num>
  <w:num w:numId="35" w16cid:durableId="1764837391">
    <w:abstractNumId w:val="35"/>
  </w:num>
  <w:num w:numId="36" w16cid:durableId="381364573">
    <w:abstractNumId w:val="24"/>
  </w:num>
  <w:num w:numId="37" w16cid:durableId="1419671376">
    <w:abstractNumId w:val="43"/>
  </w:num>
  <w:num w:numId="38" w16cid:durableId="904533711">
    <w:abstractNumId w:val="30"/>
  </w:num>
  <w:num w:numId="39" w16cid:durableId="1504127133">
    <w:abstractNumId w:val="40"/>
  </w:num>
  <w:num w:numId="40" w16cid:durableId="2032998335">
    <w:abstractNumId w:val="21"/>
  </w:num>
  <w:num w:numId="41" w16cid:durableId="1208031328">
    <w:abstractNumId w:val="20"/>
  </w:num>
  <w:num w:numId="42" w16cid:durableId="1406879119">
    <w:abstractNumId w:val="15"/>
  </w:num>
  <w:num w:numId="43" w16cid:durableId="1767462923">
    <w:abstractNumId w:val="26"/>
  </w:num>
  <w:num w:numId="44" w16cid:durableId="1367363406">
    <w:abstractNumId w:val="42"/>
  </w:num>
  <w:num w:numId="45" w16cid:durableId="506209730">
    <w:abstractNumId w:val="11"/>
  </w:num>
  <w:num w:numId="46" w16cid:durableId="246426832">
    <w:abstractNumId w:val="22"/>
  </w:num>
  <w:num w:numId="47" w16cid:durableId="2010719388">
    <w:abstractNumId w:val="6"/>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ZTE-Xingguang">
    <w15:presenceInfo w15:providerId="None" w15:userId="ZTE-Xingguang"/>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61F43"/>
    <w:rsid w:val="00062D32"/>
    <w:rsid w:val="0006326A"/>
    <w:rsid w:val="000659DD"/>
    <w:rsid w:val="00065F06"/>
    <w:rsid w:val="00066354"/>
    <w:rsid w:val="000703A5"/>
    <w:rsid w:val="000717B8"/>
    <w:rsid w:val="00073462"/>
    <w:rsid w:val="00073AFF"/>
    <w:rsid w:val="00074066"/>
    <w:rsid w:val="00074A35"/>
    <w:rsid w:val="00077C36"/>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4177F"/>
    <w:rsid w:val="002449D8"/>
    <w:rsid w:val="00245558"/>
    <w:rsid w:val="00245EC8"/>
    <w:rsid w:val="00246B10"/>
    <w:rsid w:val="00251D23"/>
    <w:rsid w:val="00255132"/>
    <w:rsid w:val="0026091A"/>
    <w:rsid w:val="0026281A"/>
    <w:rsid w:val="002656C0"/>
    <w:rsid w:val="00272FCF"/>
    <w:rsid w:val="0028002B"/>
    <w:rsid w:val="00280DAB"/>
    <w:rsid w:val="002828DE"/>
    <w:rsid w:val="00282F75"/>
    <w:rsid w:val="002912BC"/>
    <w:rsid w:val="00294E92"/>
    <w:rsid w:val="00296DD4"/>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07831"/>
    <w:rsid w:val="00316187"/>
    <w:rsid w:val="003231FD"/>
    <w:rsid w:val="003307EF"/>
    <w:rsid w:val="00333B84"/>
    <w:rsid w:val="00334993"/>
    <w:rsid w:val="003355BC"/>
    <w:rsid w:val="00335D45"/>
    <w:rsid w:val="00337075"/>
    <w:rsid w:val="003453D1"/>
    <w:rsid w:val="003473AD"/>
    <w:rsid w:val="00355B65"/>
    <w:rsid w:val="00370E79"/>
    <w:rsid w:val="003759AE"/>
    <w:rsid w:val="00376A9F"/>
    <w:rsid w:val="003807CD"/>
    <w:rsid w:val="003839CD"/>
    <w:rsid w:val="00386863"/>
    <w:rsid w:val="003873EB"/>
    <w:rsid w:val="003878E5"/>
    <w:rsid w:val="00391015"/>
    <w:rsid w:val="0039194A"/>
    <w:rsid w:val="00394213"/>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67C3"/>
    <w:rsid w:val="00431D1C"/>
    <w:rsid w:val="00437401"/>
    <w:rsid w:val="004512F4"/>
    <w:rsid w:val="00451EA9"/>
    <w:rsid w:val="00456877"/>
    <w:rsid w:val="00456AB0"/>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C364D"/>
    <w:rsid w:val="004C5E48"/>
    <w:rsid w:val="004D6A34"/>
    <w:rsid w:val="004D7FCF"/>
    <w:rsid w:val="004E01C0"/>
    <w:rsid w:val="004F0370"/>
    <w:rsid w:val="004F5190"/>
    <w:rsid w:val="004F546F"/>
    <w:rsid w:val="004F6FD1"/>
    <w:rsid w:val="00506D8F"/>
    <w:rsid w:val="00511B14"/>
    <w:rsid w:val="00513A42"/>
    <w:rsid w:val="0052283B"/>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4271"/>
    <w:rsid w:val="00626D89"/>
    <w:rsid w:val="00637FCC"/>
    <w:rsid w:val="00641909"/>
    <w:rsid w:val="006476CC"/>
    <w:rsid w:val="00653CE7"/>
    <w:rsid w:val="00660BEA"/>
    <w:rsid w:val="00660C59"/>
    <w:rsid w:val="00671388"/>
    <w:rsid w:val="0069410E"/>
    <w:rsid w:val="00694340"/>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467"/>
    <w:rsid w:val="007834E8"/>
    <w:rsid w:val="007842D1"/>
    <w:rsid w:val="007871DF"/>
    <w:rsid w:val="0079039F"/>
    <w:rsid w:val="007B35A2"/>
    <w:rsid w:val="007B7656"/>
    <w:rsid w:val="007C64E7"/>
    <w:rsid w:val="007D2CD6"/>
    <w:rsid w:val="007D3412"/>
    <w:rsid w:val="007D7837"/>
    <w:rsid w:val="007E7262"/>
    <w:rsid w:val="007F0DCB"/>
    <w:rsid w:val="007F25FD"/>
    <w:rsid w:val="00800674"/>
    <w:rsid w:val="0080090E"/>
    <w:rsid w:val="00800CF9"/>
    <w:rsid w:val="0080202E"/>
    <w:rsid w:val="00803406"/>
    <w:rsid w:val="00813BD6"/>
    <w:rsid w:val="0082090F"/>
    <w:rsid w:val="00827823"/>
    <w:rsid w:val="00832624"/>
    <w:rsid w:val="008359C3"/>
    <w:rsid w:val="008433EA"/>
    <w:rsid w:val="00843A17"/>
    <w:rsid w:val="00843E93"/>
    <w:rsid w:val="00844B5E"/>
    <w:rsid w:val="00844B7E"/>
    <w:rsid w:val="00845A4D"/>
    <w:rsid w:val="008460D4"/>
    <w:rsid w:val="00856C9D"/>
    <w:rsid w:val="00860BA9"/>
    <w:rsid w:val="008620B0"/>
    <w:rsid w:val="00864EEF"/>
    <w:rsid w:val="00875A37"/>
    <w:rsid w:val="008839A4"/>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3715"/>
    <w:rsid w:val="0091624B"/>
    <w:rsid w:val="00921CA8"/>
    <w:rsid w:val="0092482C"/>
    <w:rsid w:val="00926425"/>
    <w:rsid w:val="00930568"/>
    <w:rsid w:val="00932547"/>
    <w:rsid w:val="00937175"/>
    <w:rsid w:val="00937527"/>
    <w:rsid w:val="009477BA"/>
    <w:rsid w:val="009652EB"/>
    <w:rsid w:val="00973436"/>
    <w:rsid w:val="009744DE"/>
    <w:rsid w:val="00980AF1"/>
    <w:rsid w:val="00980BAD"/>
    <w:rsid w:val="00987701"/>
    <w:rsid w:val="0099023F"/>
    <w:rsid w:val="00991AC3"/>
    <w:rsid w:val="009964C8"/>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F179C"/>
    <w:rsid w:val="00AF18D2"/>
    <w:rsid w:val="00B11331"/>
    <w:rsid w:val="00B14A5F"/>
    <w:rsid w:val="00B22933"/>
    <w:rsid w:val="00B23D22"/>
    <w:rsid w:val="00B25BF3"/>
    <w:rsid w:val="00B36E98"/>
    <w:rsid w:val="00B446BA"/>
    <w:rsid w:val="00B462C1"/>
    <w:rsid w:val="00B47DC5"/>
    <w:rsid w:val="00B5247A"/>
    <w:rsid w:val="00B53958"/>
    <w:rsid w:val="00B5783E"/>
    <w:rsid w:val="00B60360"/>
    <w:rsid w:val="00B64744"/>
    <w:rsid w:val="00B7275F"/>
    <w:rsid w:val="00B766ED"/>
    <w:rsid w:val="00B8414F"/>
    <w:rsid w:val="00B87710"/>
    <w:rsid w:val="00B90F73"/>
    <w:rsid w:val="00B94B0D"/>
    <w:rsid w:val="00BA0340"/>
    <w:rsid w:val="00BA2A04"/>
    <w:rsid w:val="00BA7FCB"/>
    <w:rsid w:val="00BB3027"/>
    <w:rsid w:val="00BC34A2"/>
    <w:rsid w:val="00BC4819"/>
    <w:rsid w:val="00BC6124"/>
    <w:rsid w:val="00BD35CF"/>
    <w:rsid w:val="00BD74CA"/>
    <w:rsid w:val="00BE23D3"/>
    <w:rsid w:val="00BE3A38"/>
    <w:rsid w:val="00BF5B25"/>
    <w:rsid w:val="00BF787B"/>
    <w:rsid w:val="00C15B82"/>
    <w:rsid w:val="00C167D5"/>
    <w:rsid w:val="00C220A1"/>
    <w:rsid w:val="00C22831"/>
    <w:rsid w:val="00C26D6A"/>
    <w:rsid w:val="00C376DF"/>
    <w:rsid w:val="00C431A3"/>
    <w:rsid w:val="00C45FC8"/>
    <w:rsid w:val="00C53D4A"/>
    <w:rsid w:val="00C55560"/>
    <w:rsid w:val="00C57B3E"/>
    <w:rsid w:val="00C62202"/>
    <w:rsid w:val="00C648BA"/>
    <w:rsid w:val="00C76C49"/>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38DD"/>
    <w:rsid w:val="00D5703F"/>
    <w:rsid w:val="00D600E1"/>
    <w:rsid w:val="00D6284A"/>
    <w:rsid w:val="00D63044"/>
    <w:rsid w:val="00D65816"/>
    <w:rsid w:val="00D66DF1"/>
    <w:rsid w:val="00D70D20"/>
    <w:rsid w:val="00D81CBF"/>
    <w:rsid w:val="00D8251C"/>
    <w:rsid w:val="00D9032C"/>
    <w:rsid w:val="00D90922"/>
    <w:rsid w:val="00D91D82"/>
    <w:rsid w:val="00D95DFC"/>
    <w:rsid w:val="00D96AA3"/>
    <w:rsid w:val="00DA0C7E"/>
    <w:rsid w:val="00DA2511"/>
    <w:rsid w:val="00DA3682"/>
    <w:rsid w:val="00DA731A"/>
    <w:rsid w:val="00DB5CCC"/>
    <w:rsid w:val="00DB6742"/>
    <w:rsid w:val="00DC7336"/>
    <w:rsid w:val="00DD76E9"/>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60E"/>
    <w:rsid w:val="00E732BB"/>
    <w:rsid w:val="00E74CD7"/>
    <w:rsid w:val="00E8689D"/>
    <w:rsid w:val="00EA27C5"/>
    <w:rsid w:val="00EA5240"/>
    <w:rsid w:val="00EB12CE"/>
    <w:rsid w:val="00EB1C35"/>
    <w:rsid w:val="00EB70CE"/>
    <w:rsid w:val="00EC445E"/>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6293"/>
    <w:rsid w:val="00F5131F"/>
    <w:rsid w:val="00F613B6"/>
    <w:rsid w:val="00F66494"/>
    <w:rsid w:val="00F774AC"/>
    <w:rsid w:val="00F83A17"/>
    <w:rsid w:val="00F848A7"/>
    <w:rsid w:val="00F931C4"/>
    <w:rsid w:val="00F93752"/>
    <w:rsid w:val="00F940B3"/>
    <w:rsid w:val="00F96257"/>
    <w:rsid w:val="00F967E6"/>
    <w:rsid w:val="00F97013"/>
    <w:rsid w:val="00FA01EE"/>
    <w:rsid w:val="00FA0736"/>
    <w:rsid w:val="00FA5248"/>
    <w:rsid w:val="00FA7CC2"/>
    <w:rsid w:val="00FB36F5"/>
    <w:rsid w:val="00FB630D"/>
    <w:rsid w:val="00FB7FAB"/>
    <w:rsid w:val="00FC18CC"/>
    <w:rsid w:val="00FC63DF"/>
    <w:rsid w:val="00FD0AF2"/>
    <w:rsid w:val="00FD2E8E"/>
    <w:rsid w:val="00FD3EB9"/>
    <w:rsid w:val="00FD56AB"/>
    <w:rsid w:val="00FD67FD"/>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清單段落1,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unhideWhenUsed/>
    <w:rsid w:val="00A35F0A"/>
    <w:rPr>
      <w:szCs w:val="20"/>
    </w:rPr>
  </w:style>
  <w:style w:type="character" w:customStyle="1" w:styleId="CommentTextChar">
    <w:name w:val="Comment Text Char"/>
    <w:basedOn w:val="DefaultParagraphFont"/>
    <w:link w:val="CommentText"/>
    <w:uiPriority w:val="99"/>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styleId="UnresolvedMention">
    <w:name w:val="Unresolved Mention"/>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 Type="http://schemas.openxmlformats.org/officeDocument/2006/relationships/settings" Target="settings.xml"/><Relationship Id="rId21" Type="http://schemas.openxmlformats.org/officeDocument/2006/relationships/hyperlink" Target="mailto:siva.muruganathan@ericsson.com" TargetMode="Externa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footer" Target="footer2.xm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3f5d6-4760-4589-be9c-42f82e075739}" enabled="0" method="" siteId="{4863f5d6-4760-4589-be9c-42f82e075739}"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TotalTime>
  <Pages>38</Pages>
  <Words>15575</Words>
  <Characters>88784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Henry Xuan Tuong Tran</cp:lastModifiedBy>
  <cp:revision>19</cp:revision>
  <dcterms:created xsi:type="dcterms:W3CDTF">2025-08-27T02:47:00Z</dcterms:created>
  <dcterms:modified xsi:type="dcterms:W3CDTF">2025-08-27T03:00:00Z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ies>
</file>