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bookmarkStart w:id="0" w:name="_Hlk145670493"/>
      <w:bookmarkStart w:id="1" w:name="_Hlk117841894"/>
      <w:r w:rsidRPr="00366B3B">
        <w:rPr>
          <w:rFonts w:ascii="Arial" w:eastAsia="等线" w:hAnsi="Arial" w:cs="Arial"/>
          <w:b/>
          <w:bCs/>
          <w:sz w:val="24"/>
          <w:lang w:val="en-US" w:eastAsia="ko-KR"/>
        </w:rPr>
        <w:t>3GPP TSG RAN WG1 #122</w:t>
      </w:r>
      <w:r w:rsidRPr="00366B3B">
        <w:rPr>
          <w:rFonts w:ascii="Arial" w:eastAsia="等线" w:hAnsi="Arial" w:cs="Arial"/>
          <w:b/>
          <w:bCs/>
          <w:sz w:val="24"/>
          <w:lang w:val="en-US" w:eastAsia="ko-KR"/>
        </w:rPr>
        <w:tab/>
      </w:r>
      <w:r w:rsidRPr="00366B3B">
        <w:rPr>
          <w:rFonts w:ascii="Arial" w:eastAsia="等线" w:hAnsi="Arial" w:cs="Arial"/>
          <w:b/>
          <w:bCs/>
          <w:sz w:val="24"/>
          <w:lang w:val="en-US" w:eastAsia="ko-KR"/>
        </w:rPr>
        <w:tab/>
        <w:t>R1-250</w:t>
      </w:r>
      <w:r w:rsidR="00A0754B">
        <w:rPr>
          <w:rFonts w:ascii="Arial" w:eastAsia="等线"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r w:rsidRPr="00366B3B">
        <w:rPr>
          <w:rFonts w:ascii="Arial" w:eastAsia="等线"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1"/>
      </w:pPr>
      <w:r w:rsidRPr="005548C2">
        <w:rPr>
          <w:rFonts w:hint="eastAsia"/>
        </w:rPr>
        <w:t>Framework</w:t>
      </w:r>
      <w:r w:rsidR="005548C2">
        <w:t xml:space="preserve"> and evaluation</w:t>
      </w:r>
    </w:p>
    <w:p w14:paraId="43A89A0A" w14:textId="77777777" w:rsidR="006E6F6F" w:rsidRDefault="006E6F6F" w:rsidP="005548C2">
      <w:pPr>
        <w:pStyle w:val="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a3"/>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a3"/>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a3"/>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a7"/>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r>
              <w:t>Also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a3"/>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a3"/>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a3"/>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lastRenderedPageBreak/>
                <w:delText xml:space="preserve">and training latency (when applicable) </w:delText>
              </w:r>
            </w:del>
          </w:p>
          <w:p w14:paraId="34CBC54A" w14:textId="77777777" w:rsidR="00102949" w:rsidRPr="00FA47F0" w:rsidRDefault="00102949">
            <w:pPr>
              <w:pStyle w:val="a3"/>
              <w:numPr>
                <w:ilvl w:val="0"/>
                <w:numId w:val="37"/>
              </w:numPr>
              <w:rPr>
                <w:rFonts w:ascii="Times New Roman" w:hAnsi="Times New Roman"/>
                <w:color w:val="000000" w:themeColor="text1"/>
                <w:szCs w:val="20"/>
              </w:rPr>
              <w:pPrChange w:id="14" w:author="Keeth Jayasinghe (Nokia)" w:date="2025-08-26T17:39:00Z">
                <w:pPr>
                  <w:pStyle w:val="a3"/>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a3"/>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a3"/>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a3"/>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a3"/>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a3"/>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a3"/>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a3"/>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a3"/>
              <w:numPr>
                <w:ilvl w:val="0"/>
                <w:numId w:val="46"/>
              </w:numPr>
            </w:pPr>
            <w:r>
              <w:t xml:space="preserve">Add generalizability </w:t>
            </w:r>
          </w:p>
          <w:p w14:paraId="4328A9D6" w14:textId="77777777" w:rsidR="00573731" w:rsidRDefault="00573731" w:rsidP="00573731">
            <w:pPr>
              <w:pStyle w:val="a3"/>
              <w:numPr>
                <w:ilvl w:val="0"/>
                <w:numId w:val="46"/>
              </w:numPr>
            </w:pPr>
            <w:r>
              <w:t>Add a note to first bullet: “Note: for each use case, to draw accurate conclusions on performance benefits, non-intermediate performance KPIs should always be complemented with link/system KPIs (BLER, throughputs).”</w:t>
            </w:r>
          </w:p>
        </w:tc>
      </w:tr>
    </w:tbl>
    <w:p w14:paraId="45851E5F" w14:textId="1EEAEAAC" w:rsidR="000D08B6"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a7"/>
        <w:tblW w:w="0" w:type="auto"/>
        <w:tblLook w:val="04A0" w:firstRow="1" w:lastRow="0" w:firstColumn="1" w:lastColumn="0" w:noHBand="0" w:noVBand="1"/>
      </w:tblPr>
      <w:tblGrid>
        <w:gridCol w:w="1249"/>
        <w:gridCol w:w="7273"/>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af4"/>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宋体" w:hAnsi="Times New Roman"/>
                <w:szCs w:val="20"/>
                <w:lang w:eastAsia="zh-CN"/>
              </w:rPr>
            </w:pPr>
            <w:r w:rsidRPr="00111BD7">
              <w:rPr>
                <w:rFonts w:ascii="Times New Roman" w:eastAsia="宋体"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Proposal 7: For 6GR design, consider complexity and performance tradeoffs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等线"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lastRenderedPageBreak/>
              <w:t>Control UE Complexity and Cost:</w:t>
            </w:r>
          </w:p>
          <w:p w14:paraId="4D845A52"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a5"/>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a5"/>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Case 1: The AI/ML model is trained based on training dataset from one Scenario#A/Configuration#A, and then the AI/ML model performs inference/test on a dataset from the same Scenario#A/Configuration#A</w:t>
            </w:r>
          </w:p>
          <w:p w14:paraId="30340CAF"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Case 2: The AI/ML model is trained based on training dataset from one Scenario#A/Configuration#A, and then the AI/ML model performs inference/test on a different dataset than Scenario#A/Configuration#A, e.g., Scenario#B/Configuration#B, Scenario#A/Configuration#B</w:t>
            </w:r>
          </w:p>
          <w:p w14:paraId="57D767EB"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tc>
      </w:tr>
      <w:tr w:rsidR="006E6F6F" w:rsidRPr="007E035C" w14:paraId="0078A94A" w14:textId="77777777" w:rsidTr="00F2643A">
        <w:tc>
          <w:tcPr>
            <w:tcW w:w="1271" w:type="dxa"/>
          </w:tcPr>
          <w:p w14:paraId="79D0EC08" w14:textId="77777777" w:rsidR="006E6F6F" w:rsidRPr="007E035C" w:rsidRDefault="006E6F6F" w:rsidP="00F2643A">
            <w:pPr>
              <w:pStyle w:val="a5"/>
              <w:spacing w:after="0"/>
              <w:rPr>
                <w:b w:val="0"/>
                <w:bCs/>
                <w:i/>
                <w:iCs/>
              </w:rPr>
            </w:pPr>
            <w:r w:rsidRPr="007E035C">
              <w:rPr>
                <w:b w:val="0"/>
              </w:rPr>
              <w:t>SK Telecom</w:t>
            </w:r>
          </w:p>
        </w:tc>
        <w:tc>
          <w:tcPr>
            <w:tcW w:w="7745" w:type="dxa"/>
          </w:tcPr>
          <w:p w14:paraId="5EFBE478" w14:textId="77777777" w:rsidR="006E6F6F" w:rsidRPr="007E035C" w:rsidRDefault="006E6F6F" w:rsidP="00F2643A">
            <w:pPr>
              <w:pStyle w:val="a5"/>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a5"/>
              <w:spacing w:after="0"/>
              <w:rPr>
                <w:b w:val="0"/>
                <w:bCs/>
                <w:i/>
                <w:iCs/>
              </w:rPr>
            </w:pPr>
            <w:r>
              <w:rPr>
                <w:b w:val="0"/>
              </w:rPr>
              <w:t>OPPO</w:t>
            </w:r>
          </w:p>
        </w:tc>
        <w:tc>
          <w:tcPr>
            <w:tcW w:w="7745" w:type="dxa"/>
          </w:tcPr>
          <w:p w14:paraId="01ECB440" w14:textId="77777777" w:rsidR="006E6F6F" w:rsidRPr="00EA76D4" w:rsidRDefault="006E6F6F" w:rsidP="00D14500">
            <w:pPr>
              <w:pStyle w:val="a5"/>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lastRenderedPageBreak/>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Well-balanced tradeoff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a5"/>
              <w:spacing w:after="0"/>
              <w:rPr>
                <w:b w:val="0"/>
                <w:bCs/>
                <w:i/>
                <w:iCs/>
              </w:rPr>
            </w:pPr>
            <w:r>
              <w:rPr>
                <w:b w:val="0"/>
              </w:rPr>
              <w:lastRenderedPageBreak/>
              <w:t>Kyocera</w:t>
            </w:r>
          </w:p>
        </w:tc>
        <w:tc>
          <w:tcPr>
            <w:tcW w:w="7745" w:type="dxa"/>
          </w:tcPr>
          <w:p w14:paraId="1B1448C1" w14:textId="77777777" w:rsidR="006E6F6F" w:rsidRPr="0040197D"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a3"/>
              <w:rPr>
                <w:szCs w:val="20"/>
              </w:rPr>
            </w:pPr>
          </w:p>
          <w:p w14:paraId="3C5C3C5D" w14:textId="71EE78C4" w:rsidR="006E6F6F" w:rsidRPr="00F07850"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a7"/>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r>
              <w:t>Fainity</w:t>
            </w:r>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 xml:space="preserve">Strive to minimize changes by updating or revising </w:t>
            </w:r>
            <w:r w:rsidRPr="000D08B6">
              <w:rPr>
                <w:rFonts w:ascii="Times New Roman" w:hAnsi="Times New Roman"/>
                <w:szCs w:val="20"/>
              </w:rPr>
              <w:lastRenderedPageBreak/>
              <w:t>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lastRenderedPageBreak/>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a3"/>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build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4"/>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a3"/>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a3"/>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a3"/>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a3"/>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a3"/>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a3"/>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 xml:space="preserve">Strive to minimize changes </w:t>
            </w:r>
            <w:r w:rsidRPr="000717B8">
              <w:rPr>
                <w:rFonts w:ascii="Times New Roman" w:hAnsi="Times New Roman"/>
                <w:strike/>
                <w:color w:val="FF0000"/>
                <w:szCs w:val="20"/>
              </w:rPr>
              <w:lastRenderedPageBreak/>
              <w:t>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lastRenderedPageBreak/>
              <w:t>Ericsson</w:t>
            </w:r>
          </w:p>
        </w:tc>
        <w:tc>
          <w:tcPr>
            <w:tcW w:w="7041" w:type="dxa"/>
          </w:tcPr>
          <w:p w14:paraId="71735807" w14:textId="77777777" w:rsidR="00573731" w:rsidRDefault="00573731" w:rsidP="00486ED8">
            <w:pPr>
              <w:pStyle w:val="a3"/>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cases, functionality-based LCM,…).</w:t>
            </w:r>
          </w:p>
          <w:p w14:paraId="7104F9A7" w14:textId="77777777" w:rsidR="00573731" w:rsidRDefault="00573731" w:rsidP="00486ED8">
            <w:pPr>
              <w:pStyle w:val="a3"/>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486ED8">
            <w:pPr>
              <w:pStyle w:val="a3"/>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a3"/>
              <w:numPr>
                <w:ilvl w:val="1"/>
                <w:numId w:val="34"/>
              </w:numPr>
              <w:ind w:left="332"/>
            </w:pPr>
            <w:r>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4"/>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a3"/>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bl>
    <w:p w14:paraId="08C5C081" w14:textId="056CDF82" w:rsidR="000D08B6"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a7"/>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lastRenderedPageBreak/>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a5"/>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lastRenderedPageBreak/>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lastRenderedPageBreak/>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宋体" w:hAnsi="Times New Roman"/>
                <w:bCs/>
                <w:szCs w:val="20"/>
                <w:lang w:eastAsia="zh-CN"/>
              </w:rPr>
            </w:pPr>
            <w:r w:rsidRPr="005367EF">
              <w:rPr>
                <w:rFonts w:ascii="Times New Roman" w:eastAsia="宋体" w:hAnsi="Times New Roman"/>
                <w:bCs/>
                <w:szCs w:val="20"/>
                <w:lang w:eastAsia="zh-CN"/>
              </w:rPr>
              <w:fldChar w:fldCharType="begin"/>
            </w:r>
            <w:r w:rsidRPr="005367EF">
              <w:rPr>
                <w:rFonts w:ascii="Times New Roman" w:eastAsia="宋体" w:hAnsi="Times New Roman"/>
                <w:bCs/>
                <w:szCs w:val="20"/>
                <w:lang w:eastAsia="zh-CN"/>
              </w:rPr>
              <w:instrText xml:space="preserve"> REF _Ref206171862 \h  \* MERGEFORMAT </w:instrText>
            </w:r>
            <w:r w:rsidRPr="005367EF">
              <w:rPr>
                <w:rFonts w:ascii="Times New Roman" w:eastAsia="宋体" w:hAnsi="Times New Roman"/>
                <w:bCs/>
                <w:szCs w:val="20"/>
                <w:lang w:eastAsia="zh-CN"/>
              </w:rPr>
            </w:r>
            <w:r w:rsidRPr="005367EF">
              <w:rPr>
                <w:rFonts w:ascii="Times New Roman" w:eastAsia="宋体"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宋体" w:hAnsi="Times New Roman"/>
                <w:bCs/>
                <w:szCs w:val="20"/>
                <w:lang w:eastAsia="zh-CN"/>
              </w:rPr>
              <w:fldChar w:fldCharType="end"/>
            </w:r>
          </w:p>
          <w:p w14:paraId="63777CEA"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6"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7" w:author="Peng Guan" w:date="2025-08-26T14:53:00Z"/>
                <w:rFonts w:ascii="Times New Roman" w:hAnsi="Times New Roman"/>
                <w:szCs w:val="20"/>
              </w:rPr>
            </w:pPr>
            <w:ins w:id="48"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9"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a3"/>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a7"/>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r>
              <w:t>Fainity</w:t>
            </w:r>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xml:space="preserve">, or a dedicated </w:t>
            </w:r>
            <w:r>
              <w:rPr>
                <w:rFonts w:eastAsiaTheme="minorEastAsia" w:hint="eastAsia"/>
                <w:lang w:eastAsia="zh-CN"/>
              </w:rPr>
              <w:lastRenderedPageBreak/>
              <w:t>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lastRenderedPageBreak/>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“data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hint="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bl>
    <w:p w14:paraId="6E435F25" w14:textId="77777777" w:rsidR="000D08B6"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a7"/>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等线" w:hAnsi="Times New Roman"/>
                <w:bCs/>
                <w:szCs w:val="20"/>
                <w:lang w:eastAsia="zh-CN"/>
              </w:rPr>
            </w:pPr>
            <w:r w:rsidRPr="007E035C">
              <w:rPr>
                <w:rFonts w:ascii="Times New Roman" w:eastAsia="等线" w:hAnsi="Times New Roman"/>
                <w:bCs/>
                <w:szCs w:val="20"/>
                <w:lang w:eastAsia="zh-CN"/>
              </w:rPr>
              <w:t>Proposal 17: Consider data collection extension from the following aspects</w:t>
            </w:r>
          </w:p>
          <w:p w14:paraId="5ADFE57E" w14:textId="77777777" w:rsidR="000D08B6" w:rsidRPr="007E035C" w:rsidRDefault="000D08B6" w:rsidP="00D14500">
            <w:pPr>
              <w:pStyle w:val="a3"/>
              <w:numPr>
                <w:ilvl w:val="0"/>
                <w:numId w:val="11"/>
              </w:numPr>
              <w:adjustRightInd w:val="0"/>
              <w:snapToGrid w:val="0"/>
              <w:spacing w:after="100" w:afterAutospacing="1"/>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a3"/>
              <w:numPr>
                <w:ilvl w:val="0"/>
                <w:numId w:val="11"/>
              </w:numPr>
              <w:adjustRightInd w:val="0"/>
              <w:snapToGrid w:val="0"/>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 xml:space="preserve">he LCM framework defined within the 5G specifications for AI/ML can serve </w:t>
            </w:r>
            <w:r w:rsidRPr="007E035C">
              <w:rPr>
                <w:rFonts w:ascii="Times New Roman" w:hAnsi="Times New Roman"/>
                <w:bCs/>
                <w:szCs w:val="20"/>
              </w:rPr>
              <w:lastRenderedPageBreak/>
              <w:t>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lastRenderedPageBreak/>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50"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3" w:author="Peng Guan" w:date="2025-08-26T14:53:00Z"/>
                <w:rFonts w:ascii="Times New Roman" w:hAnsi="Times New Roman"/>
                <w:szCs w:val="20"/>
              </w:rPr>
            </w:pPr>
            <w:ins w:id="54"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5"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InterDigital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a7"/>
        <w:tblW w:w="0" w:type="auto"/>
        <w:tblLook w:val="04A0" w:firstRow="1" w:lastRow="0" w:firstColumn="1" w:lastColumn="0" w:noHBand="0" w:noVBand="1"/>
      </w:tblPr>
      <w:tblGrid>
        <w:gridCol w:w="1265"/>
        <w:gridCol w:w="7257"/>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r w:rsidRPr="007E035C">
              <w:rPr>
                <w:rFonts w:ascii="Times New Roman" w:hAnsi="Times New Roman"/>
                <w:szCs w:val="20"/>
              </w:rPr>
              <w:t>InterDigital,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等线" w:hAnsi="Times New Roman"/>
                <w:szCs w:val="20"/>
                <w:lang w:eastAsia="zh-CN"/>
              </w:rPr>
            </w:pPr>
            <w:r w:rsidRPr="007E035C">
              <w:rPr>
                <w:rFonts w:ascii="Times New Roman" w:eastAsia="等线"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a3"/>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synchronize power states between the network and UE.</w:t>
            </w:r>
          </w:p>
          <w:p w14:paraId="0897E853" w14:textId="72160342" w:rsidR="006E6F6F" w:rsidRPr="005B3B75" w:rsidRDefault="006E6F6F" w:rsidP="00F2643A">
            <w:pPr>
              <w:pStyle w:val="a3"/>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hint="eastAsia"/>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1"/>
      </w:pPr>
      <w:r w:rsidRPr="006E6F6F">
        <w:lastRenderedPageBreak/>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a7"/>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/Hisi</w:t>
            </w:r>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Low complex and high performance receiver </w:t>
            </w:r>
          </w:p>
          <w:p w14:paraId="3D8565FF" w14:textId="354D4869"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a3"/>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a3"/>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56" w:name="_Hlk205797802"/>
            <w:r w:rsidRPr="00932547">
              <w:rPr>
                <w:rFonts w:cs="Times"/>
                <w:szCs w:val="20"/>
              </w:rPr>
              <w:t xml:space="preserve"> system performance, system overhead, computational complexity, and power consumption</w:t>
            </w:r>
            <w:bookmarkEnd w:id="5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a3"/>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lastRenderedPageBreak/>
              <w:t>The evaluation for the AI/ML use case is based on multiple types of channels from the system level simulation or channels from the field</w:t>
            </w:r>
          </w:p>
          <w:p w14:paraId="001D1F43" w14:textId="0601F2A5" w:rsidR="00E2312B" w:rsidRPr="00932547" w:rsidRDefault="00E2312B" w:rsidP="00D14500">
            <w:pPr>
              <w:pStyle w:val="a3"/>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lastRenderedPageBreak/>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a3"/>
              <w:snapToGrid w:val="0"/>
              <w:ind w:left="0"/>
              <w:contextualSpacing w:val="0"/>
              <w:jc w:val="both"/>
              <w:rPr>
                <w:rFonts w:eastAsia="等线" w:cs="Times"/>
                <w:szCs w:val="20"/>
                <w:lang w:val="en-US" w:eastAsia="zh-CN"/>
              </w:rPr>
            </w:pPr>
            <w:r w:rsidRPr="00932547">
              <w:rPr>
                <w:rFonts w:eastAsia="等线" w:cs="Times"/>
                <w:szCs w:val="20"/>
                <w:lang w:val="en-US" w:eastAsia="zh-CN"/>
              </w:rPr>
              <w:t xml:space="preserve">Proposal 1: </w:t>
            </w:r>
          </w:p>
          <w:p w14:paraId="0079C5AA" w14:textId="77777777" w:rsidR="00E2312B" w:rsidRPr="00932547" w:rsidRDefault="00E2312B" w:rsidP="00D14500">
            <w:pPr>
              <w:pStyle w:val="a3"/>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a3"/>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r w:rsidRPr="00932547">
              <w:rPr>
                <w:rFonts w:eastAsiaTheme="minorEastAsia" w:cs="Times"/>
                <w:szCs w:val="20"/>
                <w:lang w:eastAsia="zh-CN"/>
              </w:rPr>
              <w:t>OPPO</w:t>
            </w:r>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Well-balanced tradeoff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 xml:space="preserve">Interdigital </w:t>
            </w:r>
            <w:r w:rsidRPr="00932547">
              <w:rPr>
                <w:rFonts w:cs="Times"/>
                <w:szCs w:val="20"/>
              </w:rPr>
              <w:lastRenderedPageBreak/>
              <w:t>[25]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lastRenderedPageBreak/>
              <w:t xml:space="preserve">Proposal 3: </w:t>
            </w:r>
            <w:r w:rsidRPr="00932547">
              <w:rPr>
                <w:rFonts w:cs="Times"/>
                <w:szCs w:val="20"/>
                <w:lang w:val="en-US"/>
              </w:rPr>
              <w:tab/>
              <w:t xml:space="preserve">For R20 6GR AI/ML, focus on AI/ML use cases that show </w:t>
            </w:r>
            <w:r w:rsidRPr="00932547">
              <w:rPr>
                <w:rFonts w:cs="Times"/>
                <w:szCs w:val="20"/>
                <w:lang w:val="en-US"/>
              </w:rPr>
              <w:lastRenderedPageBreak/>
              <w:t>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lastRenderedPageBreak/>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1</w:t>
            </w:r>
          </w:p>
          <w:p w14:paraId="7FF0AF37"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7" w:name="_Hlk206074740"/>
            <w:r w:rsidRPr="00932547">
              <w:rPr>
                <w:rFonts w:eastAsia="宋体" w:cs="Times"/>
                <w:color w:val="000000"/>
                <w:szCs w:val="20"/>
                <w:lang w:val="en-US" w:eastAsia="zh-CN"/>
              </w:rPr>
              <w:t xml:space="preserve">use </w:t>
            </w:r>
            <w:r w:rsidRPr="00932547">
              <w:rPr>
                <w:rFonts w:eastAsiaTheme="minorEastAsia" w:cs="Times"/>
                <w:color w:val="000000"/>
                <w:szCs w:val="20"/>
                <w:lang w:val="en-US"/>
              </w:rPr>
              <w:t>cases enhanced from 5GA</w:t>
            </w:r>
            <w:bookmarkEnd w:id="5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2</w:t>
            </w:r>
          </w:p>
          <w:p w14:paraId="509A2133"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Avoid duplicated work between 6G and 5GA AI/ML on the two-sided model.</w:t>
            </w:r>
          </w:p>
          <w:p w14:paraId="4E88401D" w14:textId="463CD273"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{Indian Institute of Tech (M), IIT Kanpur}*[42]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8" w:author="JIANG YI(江　奕)" w:date="2025-08-26T19:54:00Z">
              <w:r>
                <w:rPr>
                  <w:rFonts w:eastAsia="Yu Mincho" w:cs="Times" w:hint="eastAsia"/>
                  <w:szCs w:val="20"/>
                  <w:lang w:eastAsia="ja-JP"/>
                </w:rPr>
                <w:t>NEC</w:t>
              </w:r>
            </w:ins>
            <w:ins w:id="59"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60" w:author="Peng Guan" w:date="2025-08-26T19:53:00Z"/>
                <w:rFonts w:cs="Times"/>
                <w:szCs w:val="20"/>
                <w:lang w:eastAsia="zh-CN"/>
              </w:rPr>
            </w:pPr>
            <w:ins w:id="61"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a3"/>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a3"/>
              <w:numPr>
                <w:ilvl w:val="0"/>
                <w:numId w:val="47"/>
              </w:numPr>
              <w:rPr>
                <w:ins w:id="64" w:author="Peng Guan" w:date="2025-08-26T19:53:00Z"/>
                <w:rFonts w:cs="Times"/>
                <w:szCs w:val="20"/>
                <w:lang w:val="en-US" w:eastAsia="zh-CN"/>
              </w:rPr>
            </w:pPr>
            <w:ins w:id="65"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a3"/>
              <w:numPr>
                <w:ilvl w:val="0"/>
                <w:numId w:val="47"/>
              </w:numPr>
              <w:rPr>
                <w:ins w:id="66" w:author="Peng Guan" w:date="2025-08-27T06:58:00Z"/>
                <w:rFonts w:cs="Times"/>
                <w:szCs w:val="20"/>
                <w:lang w:val="en-US" w:eastAsia="zh-CN"/>
              </w:rPr>
            </w:pPr>
            <w:ins w:id="67"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a3"/>
              <w:numPr>
                <w:ilvl w:val="0"/>
                <w:numId w:val="47"/>
              </w:numPr>
              <w:rPr>
                <w:rFonts w:cs="Times"/>
                <w:szCs w:val="20"/>
                <w:lang w:val="en-US" w:eastAsia="zh-CN"/>
              </w:rPr>
            </w:pPr>
            <w:ins w:id="68"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2"/>
        <w:tabs>
          <w:tab w:val="clear" w:pos="2916"/>
        </w:tabs>
        <w:ind w:left="630"/>
      </w:pPr>
      <w:r w:rsidRPr="00FB7FAB">
        <w:lastRenderedPageBreak/>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a7"/>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e wonder whether the conclusion would be applied for RAN2 use case, e.g. mobility. That is to say, does this conclusion preclude RAN2 use case? Furthermore, does “study outcome” refer to TR(38.843)?</w:t>
            </w:r>
          </w:p>
        </w:tc>
      </w:tr>
      <w:tr w:rsidR="00653CE7" w14:paraId="6F9D1990" w14:textId="77777777" w:rsidTr="00F2643A">
        <w:tc>
          <w:tcPr>
            <w:tcW w:w="1255" w:type="dxa"/>
          </w:tcPr>
          <w:p w14:paraId="471462A1" w14:textId="258B67C1" w:rsidR="00653CE7" w:rsidRDefault="001F43DA" w:rsidP="00653CE7">
            <w:r>
              <w:t>Fainity</w:t>
            </w:r>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mention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9" w:author="Keeth Jayasinghe (Nokia)" w:date="2025-08-26T18:33:00Z"/>
                <w:lang w:val="en-US"/>
              </w:rPr>
            </w:pPr>
            <w:r>
              <w:rPr>
                <w:lang w:val="en-US"/>
              </w:rPr>
              <w:t xml:space="preserve">5GA use cases and the corresponding study outcome can be directly considered for 6GR </w:t>
            </w:r>
            <w:ins w:id="70" w:author="Keeth Jayasinghe (Nokia)" w:date="2025-08-26T18:29:00Z">
              <w:r>
                <w:rPr>
                  <w:lang w:val="en-US"/>
                </w:rPr>
                <w:t xml:space="preserve">AI/ML discussions. </w:t>
              </w:r>
            </w:ins>
          </w:p>
          <w:p w14:paraId="23305A59" w14:textId="3064A520" w:rsidR="00102949" w:rsidRDefault="00102949" w:rsidP="00102949">
            <w:ins w:id="71" w:author="Keeth Jayasinghe (Nokia)" w:date="2025-08-26T18:30:00Z">
              <w:r>
                <w:rPr>
                  <w:lang w:val="en-US"/>
                </w:rPr>
                <w:t>Adopt</w:t>
              </w:r>
            </w:ins>
            <w:ins w:id="72" w:author="Keeth Jayasinghe (Nokia)" w:date="2025-08-26T18:32:00Z">
              <w:r>
                <w:rPr>
                  <w:lang w:val="en-US"/>
                </w:rPr>
                <w:t xml:space="preserve"> 5GA use cases : </w:t>
              </w:r>
            </w:ins>
            <w:del w:id="73" w:author="Keeth Jayasinghe (Nokia)" w:date="2025-08-26T18:29:00Z">
              <w:r w:rsidDel="00841BCA">
                <w:rPr>
                  <w:lang w:val="en-US"/>
                </w:rPr>
                <w:delText xml:space="preserve">system design, including: </w:delText>
              </w:r>
            </w:del>
            <w:r>
              <w:rPr>
                <w:lang w:val="en-US"/>
              </w:rPr>
              <w:t>beam management</w:t>
            </w:r>
            <w:del w:id="74" w:author="Keeth Jayasinghe (Nokia)" w:date="2025-08-26T18:29:00Z">
              <w:r w:rsidDel="00841BCA">
                <w:rPr>
                  <w:lang w:val="en-US"/>
                </w:rPr>
                <w:delText xml:space="preserve">, </w:delText>
              </w:r>
            </w:del>
            <w:ins w:id="75" w:author="Keeth Jayasinghe (Nokia)" w:date="2025-08-26T18:31:00Z">
              <w:r>
                <w:rPr>
                  <w:lang w:val="en-US"/>
                </w:rPr>
                <w:t xml:space="preserve">, </w:t>
              </w:r>
            </w:ins>
            <w:del w:id="76" w:author="Keeth Jayasinghe (Nokia)" w:date="2025-08-26T18:29:00Z">
              <w:r w:rsidDel="00841BCA">
                <w:rPr>
                  <w:lang w:val="en-US"/>
                </w:rPr>
                <w:delText xml:space="preserve">positioning, </w:delText>
              </w:r>
            </w:del>
            <w:r>
              <w:rPr>
                <w:lang w:val="en-US"/>
              </w:rPr>
              <w:t>CSI prediction, and CSI compression</w:t>
            </w:r>
            <w:ins w:id="77" w:author="Keeth Jayasinghe (Nokia)" w:date="2025-08-26T18:33:00Z">
              <w:r>
                <w:rPr>
                  <w:lang w:val="en-US"/>
                </w:rPr>
                <w:t xml:space="preserve"> also</w:t>
              </w:r>
            </w:ins>
            <w:ins w:id="78" w:author="Keeth Jayasinghe (Nokia)" w:date="2025-08-26T18:31:00Z">
              <w:r>
                <w:rPr>
                  <w:lang w:val="en-US"/>
                </w:rPr>
                <w:t xml:space="preserve"> for 6GR</w:t>
              </w:r>
            </w:ins>
            <w:ins w:id="79" w:author="Keeth Jayasinghe (Nokia)" w:date="2025-08-26T18:33:00Z">
              <w:r>
                <w:rPr>
                  <w:lang w:val="en-US"/>
                </w:rPr>
                <w:t xml:space="preserve">. </w:t>
              </w:r>
            </w:ins>
            <w:ins w:id="80"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lastRenderedPageBreak/>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r w:rsidR="00893BEA" w14:paraId="469EB484" w14:textId="77777777" w:rsidTr="00573731">
        <w:tc>
          <w:tcPr>
            <w:tcW w:w="1255" w:type="dxa"/>
          </w:tcPr>
          <w:p w14:paraId="6EFA176F" w14:textId="1A1F18B9" w:rsidR="00893BEA" w:rsidRPr="00893BEA" w:rsidRDefault="00893BEA" w:rsidP="00486ED8">
            <w:pPr>
              <w:rPr>
                <w:rFonts w:eastAsiaTheme="minorEastAsia" w:hint="eastAsia"/>
                <w:lang w:eastAsia="zh-CN"/>
              </w:rPr>
            </w:pPr>
            <w:r>
              <w:rPr>
                <w:rFonts w:eastAsiaTheme="minorEastAsia" w:hint="eastAsia"/>
                <w:lang w:eastAsia="zh-CN"/>
              </w:rPr>
              <w:lastRenderedPageBreak/>
              <w:t>NEC</w:t>
            </w:r>
          </w:p>
        </w:tc>
        <w:tc>
          <w:tcPr>
            <w:tcW w:w="7041" w:type="dxa"/>
          </w:tcPr>
          <w:p w14:paraId="0B61EBC6" w14:textId="2B875111" w:rsidR="00893BEA" w:rsidRPr="00893BEA" w:rsidRDefault="00893BEA" w:rsidP="00486ED8">
            <w:pPr>
              <w:rPr>
                <w:rFonts w:eastAsiaTheme="minorEastAsia" w:hint="eastAsia"/>
                <w:lang w:eastAsia="zh-CN"/>
              </w:rPr>
            </w:pPr>
            <w:r>
              <w:rPr>
                <w:rFonts w:eastAsiaTheme="minorEastAsia" w:hint="eastAsia"/>
                <w:lang w:eastAsia="zh-CN"/>
              </w:rPr>
              <w:t>Support this direction</w:t>
            </w:r>
          </w:p>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3"/>
      </w:pPr>
      <w:r>
        <w:t>Extension on AI/ML for b</w:t>
      </w:r>
      <w:r w:rsidR="00626D89" w:rsidRPr="005548C2">
        <w:t>eam management</w:t>
      </w:r>
    </w:p>
    <w:p w14:paraId="52DCC10B" w14:textId="79E698B6" w:rsidR="00626D89" w:rsidRDefault="00626D89" w:rsidP="00626D89">
      <w:pPr>
        <w:rPr>
          <w:lang w:eastAsia="zh-CN"/>
        </w:rPr>
      </w:pPr>
    </w:p>
    <w:tbl>
      <w:tblPr>
        <w:tblStyle w:val="a7"/>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r w:rsidR="00AD181E">
              <w:rPr>
                <w:lang w:val="en-US"/>
              </w:rPr>
              <w:t xml:space="preserve">xiaomi,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r w:rsidR="00E56427" w:rsidRPr="00F25027">
              <w:rPr>
                <w:lang w:val="en-US"/>
              </w:rPr>
              <w:t>Futurewei</w:t>
            </w:r>
            <w:r w:rsidR="00624271" w:rsidRPr="00F25027">
              <w:rPr>
                <w:lang w:val="en-US"/>
              </w:rPr>
              <w:t>,</w:t>
            </w:r>
            <w:r w:rsidR="00624271" w:rsidRPr="00624271">
              <w:rPr>
                <w:lang w:val="en-US"/>
              </w:rPr>
              <w:t xml:space="preserve"> </w:t>
            </w:r>
            <w:r w:rsidR="00AD181E">
              <w:rPr>
                <w:lang w:val="en-US"/>
              </w:rPr>
              <w:t xml:space="preserve">xiaomi,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F25027" w:rsidRDefault="00F25027" w:rsidP="00626D89">
            <w:pPr>
              <w:rPr>
                <w:lang w:val="en-US" w:eastAsia="ko-KR"/>
              </w:rPr>
            </w:pPr>
            <w:r>
              <w:rPr>
                <w:lang w:val="en-US"/>
              </w:rPr>
              <w:t>(</w:t>
            </w:r>
            <w:del w:id="81" w:author="Jaehoon Chung" w:date="2025-08-26T12:50:00Z">
              <w:r w:rsidDel="001D1C37">
                <w:rPr>
                  <w:lang w:val="en-US"/>
                </w:rPr>
                <w:delText>8</w:delText>
              </w:r>
            </w:del>
            <w:ins w:id="82" w:author="Jaehoon Chung" w:date="2025-08-26T12:50:00Z">
              <w:r w:rsidR="001D1C37">
                <w:rPr>
                  <w:rFonts w:hint="eastAsia"/>
                  <w:lang w:val="en-US" w:eastAsia="ko-KR"/>
                </w:rPr>
                <w:t>9</w:t>
              </w:r>
            </w:ins>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xml:space="preserve">, LGE*? </w:t>
            </w:r>
            <w:r w:rsidR="008460D4">
              <w:rPr>
                <w:lang w:val="en-US"/>
              </w:rPr>
              <w:t>, NEC*</w:t>
            </w:r>
            <w:r w:rsidR="00A74D8B">
              <w:rPr>
                <w:lang w:val="en-US"/>
              </w:rPr>
              <w:t>,Qualcomm*</w:t>
            </w:r>
            <w:r w:rsidR="005F7D13">
              <w:rPr>
                <w:lang w:val="en-US"/>
              </w:rPr>
              <w:t>, DoCoMo*</w:t>
            </w:r>
            <w:ins w:id="83" w:author="Jaehoon Chung" w:date="2025-08-26T12:50:00Z">
              <w:r w:rsidR="001D1C37">
                <w:rPr>
                  <w:rFonts w:hint="eastAsia"/>
                  <w:lang w:val="en-US"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4" w:author="Wang, Guotong/王 国童" w:date="2025-08-27T00:16:00Z"/>
        </w:trPr>
        <w:tc>
          <w:tcPr>
            <w:tcW w:w="2335" w:type="dxa"/>
          </w:tcPr>
          <w:p w14:paraId="5978513F" w14:textId="7FC1904E" w:rsidR="006F1A6F" w:rsidRDefault="006F1A6F" w:rsidP="006F1A6F">
            <w:pPr>
              <w:spacing w:afterLines="50" w:after="120"/>
              <w:jc w:val="both"/>
              <w:rPr>
                <w:ins w:id="85" w:author="Wang, Guotong/王 国童" w:date="2025-08-27T00:16:00Z"/>
                <w:rFonts w:eastAsiaTheme="minorEastAsia"/>
                <w:lang w:val="en-US" w:eastAsia="zh-CN"/>
              </w:rPr>
            </w:pPr>
            <w:ins w:id="86"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7" w:author="Wang, Guotong/王 国童" w:date="2025-08-27T00:16:00Z"/>
                <w:lang w:val="en-US"/>
              </w:rPr>
            </w:pPr>
            <w:ins w:id="88"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a7"/>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r>
              <w:rPr>
                <w:rFonts w:eastAsiaTheme="minorEastAsia"/>
                <w:lang w:eastAsia="zh-CN"/>
              </w:rPr>
              <w:t>Generally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r>
              <w:t>Fainity</w:t>
            </w:r>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lastRenderedPageBreak/>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bl>
    <w:p w14:paraId="366A90B7" w14:textId="7BD7F287" w:rsidR="0039194A" w:rsidRDefault="0039194A"/>
    <w:p w14:paraId="19106014" w14:textId="07E95D2D" w:rsidR="008C4AB0" w:rsidRPr="00A329C9" w:rsidRDefault="008C4AB0" w:rsidP="008C4AB0">
      <w:pPr>
        <w:pStyle w:val="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a3"/>
        <w:numPr>
          <w:ilvl w:val="0"/>
          <w:numId w:val="40"/>
        </w:numPr>
        <w:rPr>
          <w:rFonts w:asciiTheme="minorEastAsia" w:eastAsiaTheme="minorEastAsia" w:hAnsiTheme="minorEastAsia" w:hint="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a3"/>
        <w:numPr>
          <w:ilvl w:val="0"/>
          <w:numId w:val="40"/>
        </w:numPr>
      </w:pPr>
      <w:r w:rsidRPr="00F02E98">
        <w:rPr>
          <w:rFonts w:hint="eastAsia"/>
        </w:rPr>
        <w:t>LTM</w:t>
      </w:r>
    </w:p>
    <w:p w14:paraId="41E0AA8B" w14:textId="0C0B3076" w:rsidR="0039716D" w:rsidRDefault="0039716D" w:rsidP="00D14500">
      <w:pPr>
        <w:pStyle w:val="a3"/>
        <w:numPr>
          <w:ilvl w:val="0"/>
          <w:numId w:val="40"/>
        </w:numPr>
      </w:pPr>
      <w:r>
        <w:t>BFR</w:t>
      </w:r>
    </w:p>
    <w:p w14:paraId="1963704D" w14:textId="244ECAA1" w:rsidR="00717C74" w:rsidRDefault="00717C74" w:rsidP="00D14500">
      <w:pPr>
        <w:pStyle w:val="a3"/>
        <w:numPr>
          <w:ilvl w:val="0"/>
          <w:numId w:val="40"/>
        </w:numPr>
      </w:pPr>
      <w:r>
        <w:t>Inter-frequency beam prediction</w:t>
      </w:r>
    </w:p>
    <w:p w14:paraId="7DC038F5" w14:textId="75358B77" w:rsidR="0039716D" w:rsidRDefault="0039716D" w:rsidP="00D14500">
      <w:pPr>
        <w:pStyle w:val="a3"/>
        <w:numPr>
          <w:ilvl w:val="0"/>
          <w:numId w:val="40"/>
        </w:numPr>
      </w:pPr>
      <w:r>
        <w:t>Tx-Rx pair prediction</w:t>
      </w:r>
    </w:p>
    <w:p w14:paraId="164AC12B" w14:textId="100BD92A" w:rsidR="00717C74" w:rsidRPr="0039716D" w:rsidRDefault="0039716D" w:rsidP="00D14500">
      <w:pPr>
        <w:pStyle w:val="a3"/>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a7"/>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I didn’t add UEI is because that is related to specification design other than the application of the study outcome to a certain scenarios.</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r>
              <w:t>Fainity</w:t>
            </w:r>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this assumptions (hybrid BF and distributed MIMO)? Intuitively, the first one is the </w:t>
            </w:r>
            <w:r>
              <w:rPr>
                <w:rFonts w:eastAsiaTheme="minorEastAsia" w:hint="eastAsia"/>
                <w:lang w:eastAsia="zh-CN"/>
              </w:rPr>
              <w:lastRenderedPageBreak/>
              <w:t xml:space="preserve">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lastRenderedPageBreak/>
              <w:t>CMCC</w:t>
            </w:r>
          </w:p>
        </w:tc>
        <w:tc>
          <w:tcPr>
            <w:tcW w:w="7041" w:type="dxa"/>
          </w:tcPr>
          <w:p w14:paraId="54AD4202" w14:textId="7B602ED6"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is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a3"/>
              <w:numPr>
                <w:ilvl w:val="0"/>
                <w:numId w:val="40"/>
              </w:numPr>
              <w:rPr>
                <w:rFonts w:asciiTheme="minorEastAsia" w:eastAsiaTheme="minorEastAsia" w:hAnsiTheme="minorEastAsia" w:hint="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a3"/>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a3"/>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r w:rsidRPr="000340CD">
              <w:rPr>
                <w:strike/>
                <w:color w:val="FF0000"/>
              </w:rPr>
              <w:t xml:space="preserve">support </w:t>
            </w:r>
            <w:r>
              <w:rPr>
                <w:strike/>
                <w:color w:val="FF0000"/>
              </w:rPr>
              <w:t xml:space="preserve"> </w:t>
            </w:r>
            <w:r w:rsidRPr="000340CD">
              <w:rPr>
                <w:color w:val="FF0000"/>
              </w:rPr>
              <w:t>perform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include </w:t>
            </w:r>
            <w:r>
              <w:t>:</w:t>
            </w:r>
          </w:p>
          <w:p w14:paraId="65A645D9" w14:textId="77777777" w:rsidR="00573731" w:rsidRPr="0017486B" w:rsidRDefault="00573731" w:rsidP="00486ED8">
            <w:pPr>
              <w:pStyle w:val="a3"/>
              <w:numPr>
                <w:ilvl w:val="0"/>
                <w:numId w:val="40"/>
              </w:numPr>
              <w:rPr>
                <w:rFonts w:asciiTheme="minorEastAsia" w:eastAsiaTheme="minorEastAsia" w:hAnsiTheme="minorEastAsia" w:hint="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a3"/>
              <w:numPr>
                <w:ilvl w:val="0"/>
                <w:numId w:val="40"/>
              </w:numPr>
            </w:pPr>
            <w:r w:rsidRPr="0017486B">
              <w:rPr>
                <w:rFonts w:hint="eastAsia"/>
              </w:rPr>
              <w:t>LTM</w:t>
            </w:r>
          </w:p>
          <w:p w14:paraId="46D89431" w14:textId="77777777" w:rsidR="00573731" w:rsidRPr="0017486B" w:rsidRDefault="00573731" w:rsidP="00486ED8">
            <w:pPr>
              <w:pStyle w:val="a3"/>
              <w:numPr>
                <w:ilvl w:val="0"/>
                <w:numId w:val="40"/>
              </w:numPr>
            </w:pPr>
            <w:r w:rsidRPr="0017486B">
              <w:t>BFR</w:t>
            </w:r>
          </w:p>
          <w:p w14:paraId="7DBA0273" w14:textId="77777777" w:rsidR="00573731" w:rsidRPr="0017486B" w:rsidRDefault="00573731" w:rsidP="00486ED8">
            <w:pPr>
              <w:pStyle w:val="a3"/>
              <w:numPr>
                <w:ilvl w:val="0"/>
                <w:numId w:val="40"/>
              </w:numPr>
            </w:pPr>
            <w:r w:rsidRPr="0017486B">
              <w:t>Inter-frequency beam prediction</w:t>
            </w:r>
          </w:p>
          <w:p w14:paraId="63FCF022" w14:textId="77777777" w:rsidR="00573731" w:rsidRPr="0017486B" w:rsidRDefault="00573731" w:rsidP="00486ED8">
            <w:pPr>
              <w:pStyle w:val="a3"/>
              <w:numPr>
                <w:ilvl w:val="0"/>
                <w:numId w:val="40"/>
              </w:numPr>
            </w:pPr>
            <w:r w:rsidRPr="0017486B">
              <w:t>Tx-Rx pair prediction</w:t>
            </w:r>
          </w:p>
          <w:p w14:paraId="79953A04" w14:textId="77777777" w:rsidR="00573731" w:rsidRPr="007C7E8A" w:rsidRDefault="00573731" w:rsidP="00486ED8">
            <w:pPr>
              <w:pStyle w:val="a3"/>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a3"/>
              <w:numPr>
                <w:ilvl w:val="0"/>
                <w:numId w:val="40"/>
              </w:numPr>
              <w:rPr>
                <w:color w:val="FF0000"/>
              </w:rPr>
            </w:pPr>
            <w:r w:rsidRPr="007C7E8A">
              <w:rPr>
                <w:color w:val="FF0000"/>
              </w:rPr>
              <w:t>UE initiated BM</w:t>
            </w:r>
          </w:p>
          <w:p w14:paraId="59311B93" w14:textId="77777777" w:rsidR="00573731" w:rsidRDefault="00573731" w:rsidP="00486ED8"/>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bl>
    <w:p w14:paraId="76149DFA" w14:textId="77777777" w:rsidR="008C4AB0"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3"/>
      </w:pPr>
      <w:r>
        <w:rPr>
          <w:rFonts w:hint="eastAsia"/>
        </w:rPr>
        <w:t>CSI</w:t>
      </w:r>
      <w:r>
        <w:t xml:space="preserve"> </w:t>
      </w:r>
      <w:r>
        <w:rPr>
          <w:rFonts w:hint="eastAsia"/>
        </w:rPr>
        <w:t>enhancement</w:t>
      </w:r>
    </w:p>
    <w:tbl>
      <w:tblPr>
        <w:tblStyle w:val="a7"/>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lastRenderedPageBreak/>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a7"/>
        <w:tblW w:w="0" w:type="auto"/>
        <w:tblLook w:val="04A0" w:firstRow="1" w:lastRow="0" w:firstColumn="1" w:lastColumn="0" w:noHBand="0" w:noVBand="1"/>
      </w:tblPr>
      <w:tblGrid>
        <w:gridCol w:w="1650"/>
        <w:gridCol w:w="6872"/>
      </w:tblGrid>
      <w:tr w:rsidR="009B5958" w14:paraId="62744FFC" w14:textId="77777777" w:rsidTr="00573731">
        <w:tc>
          <w:tcPr>
            <w:tcW w:w="1650" w:type="dxa"/>
            <w:shd w:val="clear" w:color="auto" w:fill="D9D9D9" w:themeFill="background1" w:themeFillShade="D9"/>
          </w:tcPr>
          <w:p w14:paraId="2BFF3A7D" w14:textId="77777777" w:rsidR="009B5958" w:rsidRDefault="009B5958" w:rsidP="00F2643A">
            <w:r>
              <w:t>Company</w:t>
            </w:r>
          </w:p>
        </w:tc>
        <w:tc>
          <w:tcPr>
            <w:tcW w:w="6872" w:type="dxa"/>
            <w:shd w:val="clear" w:color="auto" w:fill="D9D9D9" w:themeFill="background1" w:themeFillShade="D9"/>
          </w:tcPr>
          <w:p w14:paraId="797396FD" w14:textId="77777777" w:rsidR="009B5958" w:rsidRDefault="009B5958" w:rsidP="00F2643A">
            <w:r>
              <w:t>Comment</w:t>
            </w:r>
          </w:p>
        </w:tc>
      </w:tr>
      <w:tr w:rsidR="009B5958" w14:paraId="27FA74C5" w14:textId="77777777" w:rsidTr="00573731">
        <w:tc>
          <w:tcPr>
            <w:tcW w:w="1650" w:type="dxa"/>
          </w:tcPr>
          <w:p w14:paraId="232D5BED" w14:textId="77777777" w:rsidR="009B5958" w:rsidRDefault="009B5958" w:rsidP="00F2643A">
            <w:r>
              <w:t xml:space="preserve">FL </w:t>
            </w:r>
          </w:p>
        </w:tc>
        <w:tc>
          <w:tcPr>
            <w:tcW w:w="6872" w:type="dxa"/>
          </w:tcPr>
          <w:p w14:paraId="1E2C63B9" w14:textId="0AE1D7FA" w:rsidR="009B5958" w:rsidRDefault="009B5958" w:rsidP="00F2643A">
            <w:r>
              <w:t xml:space="preserve">Please share your view. </w:t>
            </w:r>
          </w:p>
        </w:tc>
      </w:tr>
      <w:tr w:rsidR="009B5958" w14:paraId="09265441" w14:textId="77777777" w:rsidTr="00573731">
        <w:tc>
          <w:tcPr>
            <w:tcW w:w="1650" w:type="dxa"/>
          </w:tcPr>
          <w:p w14:paraId="4E5E64C2" w14:textId="7C3D4A37" w:rsidR="009B5958" w:rsidRDefault="00B766ED" w:rsidP="00F2643A">
            <w:r>
              <w:t>Google</w:t>
            </w:r>
          </w:p>
        </w:tc>
        <w:tc>
          <w:tcPr>
            <w:tcW w:w="6872"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573731">
        <w:tc>
          <w:tcPr>
            <w:tcW w:w="1650"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872"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573731">
        <w:tc>
          <w:tcPr>
            <w:tcW w:w="1650"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872"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573731">
        <w:tc>
          <w:tcPr>
            <w:tcW w:w="1650" w:type="dxa"/>
          </w:tcPr>
          <w:p w14:paraId="1E7AE9B4" w14:textId="7F11A91E" w:rsidR="007F25FD" w:rsidRPr="00EF27E4" w:rsidRDefault="007F25FD" w:rsidP="007F25FD">
            <w:r>
              <w:t>NVIDIA</w:t>
            </w:r>
          </w:p>
        </w:tc>
        <w:tc>
          <w:tcPr>
            <w:tcW w:w="6872"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573731">
        <w:tc>
          <w:tcPr>
            <w:tcW w:w="1650" w:type="dxa"/>
          </w:tcPr>
          <w:p w14:paraId="1EB35E4E" w14:textId="15B2F952" w:rsidR="00102949" w:rsidRDefault="00102949" w:rsidP="00102949">
            <w:r>
              <w:t>Nokia</w:t>
            </w:r>
          </w:p>
        </w:tc>
        <w:tc>
          <w:tcPr>
            <w:tcW w:w="6872"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573731">
        <w:tc>
          <w:tcPr>
            <w:tcW w:w="1650" w:type="dxa"/>
          </w:tcPr>
          <w:p w14:paraId="5828E5E3" w14:textId="75F22919" w:rsidR="00573731" w:rsidRDefault="00573731" w:rsidP="00486ED8">
            <w:r w:rsidRPr="001F6DD4">
              <w:t>Ericsson</w:t>
            </w:r>
          </w:p>
        </w:tc>
        <w:tc>
          <w:tcPr>
            <w:tcW w:w="6872" w:type="dxa"/>
          </w:tcPr>
          <w:p w14:paraId="34081FF0" w14:textId="77777777" w:rsidR="00573731" w:rsidRDefault="00573731" w:rsidP="00486ED8">
            <w:r>
              <w:t>Not clear why emphasizing “with separate source and channel coding with 2-sided model”</w:t>
            </w:r>
          </w:p>
        </w:tc>
      </w:tr>
      <w:tr w:rsidR="003873EB" w14:paraId="254A1A19" w14:textId="77777777" w:rsidTr="00573731">
        <w:tc>
          <w:tcPr>
            <w:tcW w:w="1650" w:type="dxa"/>
          </w:tcPr>
          <w:p w14:paraId="7C50F95E" w14:textId="78F2F971" w:rsidR="003873EB" w:rsidRPr="003873EB" w:rsidRDefault="003873EB" w:rsidP="00486ED8">
            <w:pPr>
              <w:rPr>
                <w:rFonts w:eastAsiaTheme="minorEastAsia" w:hint="eastAsia"/>
                <w:lang w:eastAsia="zh-CN"/>
              </w:rPr>
            </w:pPr>
            <w:r>
              <w:rPr>
                <w:rFonts w:eastAsiaTheme="minorEastAsia" w:hint="eastAsia"/>
                <w:lang w:eastAsia="zh-CN"/>
              </w:rPr>
              <w:t>NEC</w:t>
            </w:r>
          </w:p>
        </w:tc>
        <w:tc>
          <w:tcPr>
            <w:tcW w:w="6872" w:type="dxa"/>
          </w:tcPr>
          <w:p w14:paraId="497B9684" w14:textId="6B078ABA" w:rsidR="003873EB" w:rsidRPr="003873EB" w:rsidRDefault="003873EB" w:rsidP="00486ED8">
            <w:pPr>
              <w:rPr>
                <w:rFonts w:eastAsiaTheme="minorEastAsia" w:hint="eastAsia"/>
                <w:lang w:eastAsia="zh-CN"/>
              </w:rPr>
            </w:pPr>
            <w:r>
              <w:rPr>
                <w:rFonts w:eastAsiaTheme="minorEastAsia" w:hint="eastAsia"/>
                <w:lang w:eastAsia="zh-CN"/>
              </w:rPr>
              <w:t>Combination with SRS may not be treated as a studied use case.</w:t>
            </w:r>
          </w:p>
        </w:tc>
      </w:tr>
    </w:tbl>
    <w:p w14:paraId="059ED3C1" w14:textId="77777777" w:rsidR="009B5958" w:rsidRDefault="009B5958" w:rsidP="00107E23">
      <w:pPr>
        <w:rPr>
          <w:lang w:eastAsia="zh-CN"/>
        </w:rPr>
      </w:pPr>
    </w:p>
    <w:p w14:paraId="5615695E" w14:textId="19FA8B1B" w:rsidR="00107E23" w:rsidRDefault="00107E23" w:rsidP="0069410E">
      <w:pPr>
        <w:pStyle w:val="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a7"/>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a7"/>
        <w:tblW w:w="5000" w:type="pct"/>
        <w:tblLook w:val="04A0" w:firstRow="1" w:lastRow="0" w:firstColumn="1" w:lastColumn="0" w:noHBand="0" w:noVBand="1"/>
      </w:tblPr>
      <w:tblGrid>
        <w:gridCol w:w="2238"/>
        <w:gridCol w:w="1866"/>
        <w:gridCol w:w="4418"/>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lastRenderedPageBreak/>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t xml:space="preserve">(d) Spatial/freq/time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Huawei/HiSi *</w:t>
            </w:r>
          </w:p>
        </w:tc>
        <w:tc>
          <w:tcPr>
            <w:tcW w:w="1095" w:type="pct"/>
          </w:tcPr>
          <w:p w14:paraId="1EE66DAE" w14:textId="77777777" w:rsidR="003F0A4C" w:rsidRPr="00511B14" w:rsidRDefault="003F0A4C" w:rsidP="00F2643A">
            <w:pPr>
              <w:rPr>
                <w:rFonts w:cs="Times"/>
                <w:szCs w:val="20"/>
              </w:rPr>
            </w:pPr>
            <w:r w:rsidRPr="00511B14">
              <w:rPr>
                <w:rFonts w:cs="Times"/>
                <w:szCs w:val="20"/>
              </w:rPr>
              <w:lastRenderedPageBreak/>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{CEWiT, IITM, Tejas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Huawei/HiSi*;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lastRenderedPageBreak/>
              <w:t>(17) Nokia, Spreadtrum</w:t>
            </w:r>
            <w:r w:rsidRPr="00511B14">
              <w:rPr>
                <w:rFonts w:cs="Times" w:hint="eastAsia"/>
                <w:sz w:val="16"/>
                <w:szCs w:val="16"/>
              </w:rPr>
              <w:t>/</w:t>
            </w:r>
            <w:r w:rsidRPr="00511B14">
              <w:rPr>
                <w:rFonts w:cs="Times"/>
                <w:sz w:val="16"/>
                <w:szCs w:val="16"/>
              </w:rPr>
              <w:t>UNISOC, Ericsson, Google, CATT/CICTCI, vivo, xiaomi,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Huawei/HiSi *, TCL*, CT*, {Tejas Network Limited, CEWiT, IIT Madras, IISC Bangalore, IIT 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lastRenderedPageBreak/>
        <w:t xml:space="preserve">* without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89" w:author="ZTE-Xingguang" w:date="2025-08-27T00:57:00Z">
        <w:r w:rsidR="00B23D22" w:rsidRPr="001042FB" w:rsidDel="00073462">
          <w:rPr>
            <w:b/>
            <w:bCs/>
          </w:rPr>
          <w:delText>Two</w:delText>
        </w:r>
        <w:r w:rsidR="00B23D22" w:rsidDel="00073462">
          <w:delText xml:space="preserve"> </w:delText>
        </w:r>
      </w:del>
      <w:ins w:id="90" w:author="ZTE-Xingguang" w:date="2025-08-27T00:57:00Z">
        <w:r w:rsidR="00073462">
          <w:rPr>
            <w:b/>
            <w:bCs/>
          </w:rPr>
          <w:t>Three</w:t>
        </w:r>
        <w:r w:rsidR="00073462">
          <w:t xml:space="preserve"> </w:t>
        </w:r>
      </w:ins>
      <w:r w:rsidR="00B23D22">
        <w:t>contributions (Qualcomm, {CEWiT, IITM, Tejas Network, IITK }</w:t>
      </w:r>
      <w:ins w:id="91"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 xml:space="preserve">(Huawei/HiSi)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r w:rsidRPr="00B23D22">
        <w:t xml:space="preserve">analog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 xml:space="preserve">contribution (Huawei/HiSi)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a3"/>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a3"/>
        <w:numPr>
          <w:ilvl w:val="0"/>
          <w:numId w:val="24"/>
        </w:numPr>
      </w:pPr>
      <w:r>
        <w:t xml:space="preserve">cross-frequency range CSI prediction, </w:t>
      </w:r>
    </w:p>
    <w:p w14:paraId="7BCBBC2C" w14:textId="33283B5F" w:rsidR="0092482C" w:rsidRDefault="00106F86" w:rsidP="00D14500">
      <w:pPr>
        <w:pStyle w:val="a3"/>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see much results from companies to show the results with larger </w:t>
            </w:r>
            <w:r>
              <w:lastRenderedPageBreak/>
              <w:t>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lastRenderedPageBreak/>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r>
              <w:rPr>
                <w:lang w:val="en-US"/>
              </w:rPr>
              <w:t>Fainity</w:t>
            </w:r>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a3"/>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a3"/>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a3"/>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4"/>
            </w:pPr>
            <w:r>
              <w:t xml:space="preserve">Updated </w:t>
            </w:r>
            <w:r w:rsidRPr="00251D23">
              <w:t>Proposal 3.3.1</w:t>
            </w:r>
            <w:r>
              <w:t>-1</w:t>
            </w:r>
            <w:r w:rsidRPr="00251D23">
              <w:t>:</w:t>
            </w:r>
          </w:p>
          <w:p w14:paraId="4FD10C07" w14:textId="77777777" w:rsidR="00102949" w:rsidDel="00A61246" w:rsidRDefault="00102949" w:rsidP="00102949">
            <w:pPr>
              <w:rPr>
                <w:del w:id="92" w:author="Keeth Jayasinghe (Nokia)" w:date="2025-08-26T19:10:00Z"/>
              </w:rPr>
            </w:pPr>
            <w:r>
              <w:t xml:space="preserve">For 6GR AI/ML, support the study on </w:t>
            </w:r>
            <w:del w:id="93" w:author="Keeth Jayasinghe (Nokia)" w:date="2025-08-26T19:10:00Z">
              <w:r w:rsidDel="00A61246">
                <w:delText xml:space="preserve">CSI prediction and </w:delText>
              </w:r>
            </w:del>
            <w:r>
              <w:t>CSI-RS pattern design</w:t>
            </w:r>
            <w:ins w:id="94" w:author="Keeth Jayasinghe (Nokia)" w:date="2025-08-26T19:10:00Z">
              <w:r>
                <w:t xml:space="preserve"> (overhead reduction)</w:t>
              </w:r>
            </w:ins>
            <w:r>
              <w:t xml:space="preserve"> at least with UE-sided model</w:t>
            </w:r>
            <w:del w:id="95" w:author="Keeth Jayasinghe (Nokia)" w:date="2025-08-26T19:10:00Z">
              <w:r w:rsidDel="00A61246">
                <w:delText>, at least including the following with potential down selection:</w:delText>
              </w:r>
            </w:del>
          </w:p>
          <w:p w14:paraId="21C756FD" w14:textId="77777777" w:rsidR="00102949" w:rsidRDefault="00102949">
            <w:pPr>
              <w:pPrChange w:id="96" w:author="Keeth Jayasinghe (Nokia)" w:date="2025-08-26T19:10:00Z">
                <w:pPr>
                  <w:pStyle w:val="a3"/>
                  <w:numPr>
                    <w:numId w:val="24"/>
                  </w:numPr>
                  <w:ind w:left="785" w:hanging="360"/>
                </w:pPr>
              </w:pPrChange>
            </w:pPr>
            <w:del w:id="97"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a3"/>
              <w:numPr>
                <w:ilvl w:val="0"/>
                <w:numId w:val="24"/>
              </w:numPr>
              <w:rPr>
                <w:del w:id="98" w:author="Keeth Jayasinghe (Nokia)" w:date="2025-08-26T19:04:00Z"/>
              </w:rPr>
            </w:pPr>
            <w:del w:id="99" w:author="Keeth Jayasinghe (Nokia)" w:date="2025-08-26T19:04:00Z">
              <w:r w:rsidDel="00F11A9E">
                <w:delText xml:space="preserve">cross-frequency range CSI prediction, </w:delText>
              </w:r>
            </w:del>
          </w:p>
          <w:p w14:paraId="5E0BC5C0" w14:textId="77777777" w:rsidR="00102949" w:rsidDel="007120EF" w:rsidRDefault="00102949" w:rsidP="00102949">
            <w:pPr>
              <w:pStyle w:val="a3"/>
              <w:numPr>
                <w:ilvl w:val="0"/>
                <w:numId w:val="24"/>
              </w:numPr>
              <w:rPr>
                <w:del w:id="100" w:author="Keeth Jayasinghe (Nokia)" w:date="2025-08-26T19:04:00Z"/>
              </w:rPr>
            </w:pPr>
            <w:del w:id="101"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02" w:author="Keeth Jayasinghe (Nokia)" w:date="2025-08-26T19:06:00Z"/>
              </w:rPr>
            </w:pPr>
            <w:del w:id="103"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4" w:author="Keeth Jayasinghe (Nokia)" w:date="2025-08-26T19:06:00Z"/>
              </w:rPr>
            </w:pPr>
          </w:p>
          <w:p w14:paraId="3E0A4101" w14:textId="77777777" w:rsidR="00102949" w:rsidDel="002F345E" w:rsidRDefault="00102949" w:rsidP="00102949">
            <w:pPr>
              <w:rPr>
                <w:del w:id="105"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a3"/>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a3"/>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limited </w:t>
            </w:r>
            <w:r w:rsidR="00B90F73">
              <w:rPr>
                <w:rFonts w:eastAsiaTheme="minorEastAsia"/>
                <w:lang w:eastAsia="zh-CN"/>
              </w:rPr>
              <w:t>use cases of CSI,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a3"/>
              <w:numPr>
                <w:ilvl w:val="0"/>
                <w:numId w:val="24"/>
              </w:numPr>
            </w:pPr>
            <w:r>
              <w:t xml:space="preserve">cross-frequency range CSI prediction, </w:t>
            </w:r>
          </w:p>
          <w:p w14:paraId="55A35235" w14:textId="77777777" w:rsidR="005B3671" w:rsidRDefault="005B3671" w:rsidP="005B3671">
            <w:pPr>
              <w:pStyle w:val="a3"/>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t>Ericsson</w:t>
            </w:r>
          </w:p>
        </w:tc>
        <w:tc>
          <w:tcPr>
            <w:tcW w:w="7041" w:type="dxa"/>
          </w:tcPr>
          <w:p w14:paraId="66141618" w14:textId="77777777" w:rsidR="00573731" w:rsidRDefault="00573731" w:rsidP="00486ED8">
            <w:pPr>
              <w:rPr>
                <w:lang w:eastAsia="ko-KR"/>
              </w:rPr>
            </w:pPr>
            <w:r>
              <w:rPr>
                <w:lang w:eastAsia="ko-KR"/>
              </w:rPr>
              <w:t>We suggest to start with the first bullet only:</w:t>
            </w:r>
          </w:p>
          <w:p w14:paraId="2BA078E0" w14:textId="77777777" w:rsidR="00573731" w:rsidRDefault="00573731" w:rsidP="00486ED8">
            <w:pPr>
              <w:rPr>
                <w:lang w:eastAsia="ko-KR"/>
              </w:rPr>
            </w:pPr>
            <w:r>
              <w:rPr>
                <w:lang w:eastAsia="ko-KR"/>
              </w:rPr>
              <w:t>“</w:t>
            </w: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 xml:space="preserve">CSI-RS overhead </w:t>
            </w:r>
            <w:r w:rsidRPr="007C7E8A">
              <w:rPr>
                <w:color w:val="FF0000"/>
                <w:lang w:val="en-US"/>
              </w:rPr>
              <w:lastRenderedPageBreak/>
              <w:t>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lastRenderedPageBreak/>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bl>
    <w:p w14:paraId="115A61B8" w14:textId="23543199" w:rsidR="00251D23" w:rsidRDefault="00251D23" w:rsidP="00980BAD"/>
    <w:p w14:paraId="1018C1EF" w14:textId="1E819C8F" w:rsidR="00705F04" w:rsidRPr="00251D23" w:rsidRDefault="00705F04" w:rsidP="005548C2">
      <w:pPr>
        <w:pStyle w:val="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a3"/>
        <w:numPr>
          <w:ilvl w:val="0"/>
          <w:numId w:val="4"/>
        </w:numPr>
      </w:pPr>
      <w:r>
        <w:t>D</w:t>
      </w:r>
      <w:r w:rsidR="0054478A">
        <w:t>efinition of each sub-use case</w:t>
      </w:r>
    </w:p>
    <w:p w14:paraId="6AE08BDA" w14:textId="3B9E4B65" w:rsidR="00751E3D" w:rsidRDefault="00751E3D" w:rsidP="00D14500">
      <w:pPr>
        <w:pStyle w:val="a3"/>
        <w:numPr>
          <w:ilvl w:val="0"/>
          <w:numId w:val="4"/>
        </w:numPr>
      </w:pPr>
      <w:r>
        <w:t>AI receiver specific evaluation assumption, methodology and KPIs</w:t>
      </w:r>
    </w:p>
    <w:p w14:paraId="436215A5" w14:textId="302989AC" w:rsidR="00751E3D" w:rsidRDefault="003453D1" w:rsidP="00D14500">
      <w:pPr>
        <w:pStyle w:val="a3"/>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r>
              <w:t>Fainity</w:t>
            </w:r>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egarding the second bullet, it may not be an AI receiver for this use case. It may just be a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hint="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w:t>
            </w:r>
            <w:r>
              <w:rPr>
                <w:rFonts w:eastAsiaTheme="minorEastAsia" w:hint="eastAsia"/>
                <w:lang w:eastAsia="zh-CN"/>
              </w:rPr>
              <w:t xml:space="preserve"> </w:t>
            </w:r>
            <w:r>
              <w:rPr>
                <w:rFonts w:eastAsiaTheme="minorEastAsia"/>
                <w:lang w:eastAsia="zh-CN"/>
              </w:rPr>
              <w:t>other</w:t>
            </w:r>
            <w:r>
              <w:rPr>
                <w:rFonts w:eastAsiaTheme="minorEastAsia" w:hint="eastAsia"/>
                <w:lang w:eastAsia="zh-CN"/>
              </w:rPr>
              <w:t xml:space="preserve"> aspects like</w:t>
            </w:r>
            <w:r>
              <w:rPr>
                <w:rFonts w:eastAsiaTheme="minorEastAsia" w:hint="eastAsia"/>
                <w:lang w:eastAsia="zh-CN"/>
              </w:rPr>
              <w:t xml:space="preserve"> model </w:t>
            </w:r>
            <w:r>
              <w:rPr>
                <w:rFonts w:eastAsiaTheme="minorEastAsia"/>
                <w:lang w:eastAsia="zh-CN"/>
              </w:rPr>
              <w:t>switching, model activation/deactivation, fallback, etc.</w:t>
            </w:r>
          </w:p>
        </w:tc>
      </w:tr>
    </w:tbl>
    <w:p w14:paraId="79068511" w14:textId="77777777" w:rsidR="00751E3D" w:rsidRDefault="00751E3D" w:rsidP="00751E3D"/>
    <w:p w14:paraId="14049D71" w14:textId="77777777" w:rsidR="00705F04" w:rsidRDefault="00705F04" w:rsidP="00980BAD"/>
    <w:p w14:paraId="0AD31B7C" w14:textId="10C21742" w:rsidR="00106F86" w:rsidRPr="00251D23" w:rsidRDefault="00106F86" w:rsidP="005548C2">
      <w:pPr>
        <w:pStyle w:val="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a3"/>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a7"/>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Tput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 xml:space="preserve">For CSI prediction and CSI-RS pattern design at least with UE-sided model, at </w:t>
            </w:r>
            <w:r w:rsidRPr="00481CD0">
              <w:rPr>
                <w:b/>
                <w:bCs/>
                <w:i w:val="0"/>
                <w:iCs/>
                <w:lang w:val="en-US"/>
              </w:rPr>
              <w:lastRenderedPageBreak/>
              <w:t>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a3"/>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lastRenderedPageBreak/>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bl>
    <w:p w14:paraId="604108CC" w14:textId="39FB6781" w:rsidR="00251D23" w:rsidRDefault="00251D23" w:rsidP="00980BAD"/>
    <w:p w14:paraId="20172DE4" w14:textId="62C19803" w:rsidR="00FB7FAB" w:rsidRDefault="00FB7FAB" w:rsidP="0069410E">
      <w:pPr>
        <w:pStyle w:val="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4"/>
      </w:pPr>
      <w:r w:rsidRPr="00A0756E">
        <w:t>Use cases</w:t>
      </w:r>
      <w:r>
        <w:t xml:space="preserve"> </w:t>
      </w:r>
      <w:r w:rsidR="00FD2E8E">
        <w:t>definition</w:t>
      </w:r>
    </w:p>
    <w:p w14:paraId="415F0C22" w14:textId="76614F16" w:rsidR="00A673AF" w:rsidRDefault="00A673AF" w:rsidP="00A673AF">
      <w:pPr>
        <w:rPr>
          <w:lang w:eastAsia="zh-CN"/>
        </w:rPr>
      </w:pPr>
    </w:p>
    <w:tbl>
      <w:tblPr>
        <w:tblStyle w:val="a7"/>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Malgun Gothic" w:cs="Times"/>
                <w:sz w:val="16"/>
                <w:szCs w:val="16"/>
                <w:lang w:val="en-US" w:eastAsia="ko-KR"/>
              </w:rPr>
            </w:pPr>
            <w:r w:rsidRPr="00394213">
              <w:rPr>
                <w:rFonts w:cs="Times"/>
                <w:sz w:val="16"/>
                <w:szCs w:val="16"/>
              </w:rPr>
              <w:t>(1</w:t>
            </w:r>
            <w:ins w:id="106" w:author="Jaehoon Chung" w:date="2025-08-26T12:51:00Z">
              <w:r w:rsidR="002161F2">
                <w:rPr>
                  <w:rFonts w:cs="Times" w:hint="eastAsia"/>
                  <w:sz w:val="16"/>
                  <w:szCs w:val="16"/>
                  <w:lang w:eastAsia="ko-KR"/>
                </w:rPr>
                <w:t>7</w:t>
              </w:r>
            </w:ins>
            <w:del w:id="107"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Nokia, Futurewei,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r w:rsidR="001F1DC8">
              <w:rPr>
                <w:rFonts w:eastAsiaTheme="minorEastAsia" w:cs="Times"/>
                <w:sz w:val="14"/>
                <w:szCs w:val="14"/>
                <w:lang w:val="en-US" w:eastAsia="zh-CN"/>
              </w:rPr>
              <w:t>DeepSig</w:t>
            </w:r>
            <w:r w:rsidR="001F1DC8" w:rsidRPr="00394213">
              <w:rPr>
                <w:rFonts w:eastAsia="Times New Roman" w:cs="Times"/>
                <w:sz w:val="16"/>
                <w:szCs w:val="16"/>
              </w:rPr>
              <w:t xml:space="preserve"> </w:t>
            </w:r>
            <w:r w:rsidR="00A673AF" w:rsidRPr="00394213">
              <w:rPr>
                <w:rFonts w:eastAsia="Times New Roman" w:cs="Times"/>
                <w:sz w:val="16"/>
                <w:szCs w:val="16"/>
              </w:rPr>
              <w:t xml:space="preserve">Spreadtrum/UNISOC,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CATT/CICTCI, vivo, xiaomi,</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r w:rsidRPr="00394213">
              <w:rPr>
                <w:rFonts w:eastAsiaTheme="minorEastAsia" w:cs="Times"/>
                <w:sz w:val="16"/>
                <w:szCs w:val="16"/>
                <w:lang w:eastAsia="zh-CN"/>
              </w:rPr>
              <w:t>InterDigital, Apple,</w:t>
            </w:r>
            <w:r w:rsidRPr="00394213">
              <w:rPr>
                <w:rFonts w:eastAsiaTheme="minorEastAsia" w:cs="Times"/>
                <w:sz w:val="16"/>
                <w:szCs w:val="16"/>
                <w:lang w:val="en-US" w:eastAsia="zh-CN"/>
              </w:rPr>
              <w:t xml:space="preserve"> Qualcomm</w:t>
            </w:r>
            <w:ins w:id="108" w:author="Jaehoon Chung" w:date="2025-08-26T12:50:00Z">
              <w:r w:rsidR="002161F2">
                <w:rPr>
                  <w:rFonts w:eastAsia="Malgun Gothic" w:cs="Times" w:hint="eastAsia"/>
                  <w:sz w:val="16"/>
                  <w:szCs w:val="16"/>
                  <w:lang w:val="en-US" w:eastAsia="ko-KR"/>
                </w:rPr>
                <w:t>, O</w:t>
              </w:r>
            </w:ins>
            <w:ins w:id="109" w:author="Jaehoon Chung" w:date="2025-08-26T12:51:00Z">
              <w:r w:rsidR="002161F2">
                <w:rPr>
                  <w:rFonts w:eastAsia="Malgun Gothic" w:cs="Times" w:hint="eastAsia"/>
                  <w:sz w:val="16"/>
                  <w:szCs w:val="16"/>
                  <w:lang w:val="en-US" w:eastAsia="ko-KR"/>
                </w:rPr>
                <w:t>finno</w:t>
              </w:r>
            </w:ins>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Tejas Network Limited, CEWiT, IIT Madras, IISC Bangalore, IIT Kanpur}*,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{CEWiT, Tejas Network}*</w:t>
            </w:r>
          </w:p>
        </w:tc>
      </w:tr>
      <w:tr w:rsidR="003F0A4C" w:rsidRPr="0015383A"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10" w:author="Jaehoon Chung" w:date="2025-08-26T12:51:00Z">
              <w:r w:rsidRPr="00394213" w:rsidDel="007808A1">
                <w:rPr>
                  <w:rFonts w:cs="Times"/>
                  <w:sz w:val="16"/>
                  <w:szCs w:val="16"/>
                </w:rPr>
                <w:delText>13</w:delText>
              </w:r>
            </w:del>
            <w:ins w:id="111"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Futurewei, Kyocera, </w:t>
            </w:r>
            <w:r w:rsidR="00A673AF" w:rsidRPr="00394213">
              <w:rPr>
                <w:rFonts w:eastAsia="Times New Roman" w:cs="Times"/>
                <w:sz w:val="16"/>
                <w:szCs w:val="16"/>
              </w:rPr>
              <w:t xml:space="preserve">Spreadtrum/UNISOC, Ericsson, </w:t>
            </w:r>
            <w:r w:rsidRPr="00394213">
              <w:rPr>
                <w:rFonts w:cs="Times"/>
                <w:sz w:val="16"/>
                <w:szCs w:val="16"/>
                <w:lang w:val="en-US"/>
              </w:rPr>
              <w:t>CATT/CICTCI, vivo, xiaomi,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12"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A84C87" w14:paraId="5FDD8381" w14:textId="77777777" w:rsidTr="00104EAD">
        <w:tc>
          <w:tcPr>
            <w:tcW w:w="1576" w:type="dxa"/>
            <w:vMerge/>
          </w:tcPr>
          <w:p w14:paraId="742A714B" w14:textId="77777777" w:rsidR="00A673AF" w:rsidRPr="0015383A" w:rsidRDefault="00A673AF" w:rsidP="00F2643A">
            <w:pPr>
              <w:rPr>
                <w:rFonts w:cs="Times"/>
                <w:szCs w:val="20"/>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宋体" w:cs="Times"/>
                <w:sz w:val="16"/>
                <w:szCs w:val="16"/>
                <w:lang w:val="pt-PT" w:eastAsia="zh-CN"/>
              </w:rPr>
              <w:t>Lenovo</w:t>
            </w:r>
            <w:r w:rsidR="004512F4" w:rsidRPr="00A84C87">
              <w:rPr>
                <w:rFonts w:eastAsia="宋体" w:cs="Times" w:hint="eastAsia"/>
                <w:sz w:val="16"/>
                <w:szCs w:val="16"/>
                <w:lang w:val="pt-PT" w:eastAsia="zh-CN"/>
              </w:rPr>
              <w:t>,</w:t>
            </w:r>
            <w:r w:rsidR="004512F4" w:rsidRPr="00A84C87">
              <w:rPr>
                <w:rFonts w:eastAsia="宋体" w:cs="Times"/>
                <w:sz w:val="16"/>
                <w:szCs w:val="16"/>
                <w:lang w:val="pt-PT" w:eastAsia="zh-CN"/>
              </w:rPr>
              <w:t xml:space="preserve"> </w:t>
            </w:r>
            <w:r w:rsidR="00A673AF" w:rsidRPr="00A84C87">
              <w:rPr>
                <w:rFonts w:eastAsia="宋体" w:cs="Times"/>
                <w:sz w:val="16"/>
                <w:szCs w:val="16"/>
                <w:lang w:val="pt-PT" w:eastAsia="zh-CN"/>
              </w:rPr>
              <w:t>InterDigital</w:t>
            </w:r>
            <w:r w:rsidR="00A74D8B" w:rsidRPr="00A84C87">
              <w:rPr>
                <w:rFonts w:eastAsia="宋体"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Huawei/HiSi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Huawei/HiSi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w:t>
      </w:r>
      <w:r>
        <w:lastRenderedPageBreak/>
        <w:t>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 xml:space="preserve">ne contribution (Huawei/HiSi)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DeepSig</w:t>
      </w:r>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(InterDigital)</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(Huawei/HiSi)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BLER/ Tput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a3"/>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a3"/>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a3"/>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a7"/>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w:t>
            </w:r>
            <w:r>
              <w:lastRenderedPageBreak/>
              <w:t>including the following with potential down selection:…”</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lastRenderedPageBreak/>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r>
              <w:t>Fainity</w:t>
            </w:r>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As we probably will have SI on AI-based CSI-RS reduction which is primarily a one-sided use case,  we suggest to support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We note that it is better that 6G AI study items are selected to cover different flavors.</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4"/>
            </w:pPr>
            <w:r w:rsidRPr="00A1369C">
              <w:t>Proposal 3.3.</w:t>
            </w:r>
            <w:r>
              <w:t>2</w:t>
            </w:r>
            <w:r w:rsidRPr="00A1369C">
              <w:t>-1:</w:t>
            </w:r>
          </w:p>
          <w:p w14:paraId="6A09901D" w14:textId="77777777" w:rsidR="00102949" w:rsidRPr="00A1369C" w:rsidDel="001A6543" w:rsidRDefault="00102949" w:rsidP="00102949">
            <w:pPr>
              <w:rPr>
                <w:del w:id="113"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14" w:author="Keeth Jayasinghe (Nokia)" w:date="2025-08-26T19:15:00Z">
              <w:r>
                <w:rPr>
                  <w:rFonts w:cs="Times"/>
                </w:rPr>
                <w:t xml:space="preserve">where DMRS design </w:t>
              </w:r>
            </w:ins>
            <w:r>
              <w:t xml:space="preserve">at least including </w:t>
            </w:r>
            <w:del w:id="115" w:author="Keeth Jayasinghe (Nokia)" w:date="2025-08-26T19:15:00Z">
              <w:r w:rsidDel="00865FD5">
                <w:delText xml:space="preserve">the </w:delText>
              </w:r>
            </w:del>
            <w:del w:id="116"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117" w:author="Keeth Jayasinghe (Nokia)" w:date="2025-08-26T19:13:00Z">
                <w:pPr>
                  <w:pStyle w:val="a3"/>
                  <w:numPr>
                    <w:numId w:val="24"/>
                  </w:numPr>
                  <w:ind w:left="785" w:hanging="360"/>
                </w:pPr>
              </w:pPrChange>
            </w:pPr>
            <w:r w:rsidRPr="00A1369C">
              <w:rPr>
                <w:rFonts w:cs="Times"/>
                <w:szCs w:val="20"/>
              </w:rPr>
              <w:t>Sparse orthogonal DMRS</w:t>
            </w:r>
            <w:ins w:id="118" w:author="Keeth Jayasinghe (Nokia)" w:date="2025-08-26T19:14:00Z">
              <w:r>
                <w:rPr>
                  <w:rFonts w:cs="Times"/>
                  <w:szCs w:val="20"/>
                </w:rPr>
                <w:t>.</w:t>
              </w:r>
            </w:ins>
          </w:p>
          <w:p w14:paraId="3F534624" w14:textId="77777777" w:rsidR="00102949" w:rsidRPr="00A1369C" w:rsidDel="001A6543" w:rsidRDefault="00102949" w:rsidP="00102949">
            <w:pPr>
              <w:pStyle w:val="a3"/>
              <w:numPr>
                <w:ilvl w:val="0"/>
                <w:numId w:val="24"/>
              </w:numPr>
              <w:rPr>
                <w:del w:id="119" w:author="Keeth Jayasinghe (Nokia)" w:date="2025-08-26T19:13:00Z"/>
                <w:rFonts w:cs="Times"/>
              </w:rPr>
            </w:pPr>
            <w:del w:id="120"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a3"/>
              <w:numPr>
                <w:ilvl w:val="0"/>
                <w:numId w:val="24"/>
              </w:numPr>
              <w:rPr>
                <w:del w:id="121" w:author="Keeth Jayasinghe (Nokia)" w:date="2025-08-26T19:13:00Z"/>
                <w:rFonts w:cs="Times"/>
                <w:szCs w:val="20"/>
              </w:rPr>
            </w:pPr>
            <w:del w:id="122"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23" w:author="Keeth Jayasinghe (Nokia)" w:date="2025-08-26T19:14:00Z"/>
                <w:rFonts w:cs="Times"/>
                <w:szCs w:val="20"/>
              </w:rPr>
            </w:pPr>
            <w:del w:id="124"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a3"/>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a3"/>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a3"/>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a3"/>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t>Ericsson</w:t>
            </w:r>
          </w:p>
        </w:tc>
        <w:tc>
          <w:tcPr>
            <w:tcW w:w="7041" w:type="dxa"/>
          </w:tcPr>
          <w:p w14:paraId="1EC93C5F" w14:textId="77777777" w:rsidR="00573731" w:rsidRDefault="00573731" w:rsidP="00486ED8">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bl>
    <w:p w14:paraId="52FE86A3" w14:textId="77777777" w:rsidR="00705F04" w:rsidRDefault="00705F04" w:rsidP="00875A37">
      <w:pPr>
        <w:pStyle w:val="0Maintext"/>
        <w:ind w:firstLine="0"/>
        <w:rPr>
          <w:lang w:eastAsia="zh-CN"/>
        </w:rPr>
      </w:pPr>
    </w:p>
    <w:p w14:paraId="6C2F7872" w14:textId="1AC69948" w:rsidR="00705F04" w:rsidRPr="00251D23" w:rsidRDefault="00705F04" w:rsidP="005548C2">
      <w:pPr>
        <w:pStyle w:val="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a3"/>
        <w:numPr>
          <w:ilvl w:val="0"/>
          <w:numId w:val="4"/>
        </w:numPr>
      </w:pPr>
      <w:r>
        <w:t>D</w:t>
      </w:r>
      <w:r w:rsidR="0054478A">
        <w:t>efinition of each sub-use case</w:t>
      </w:r>
    </w:p>
    <w:p w14:paraId="0207D8A6" w14:textId="5C7ABBBF" w:rsidR="0054478A" w:rsidRDefault="00FB36F5" w:rsidP="0054478A">
      <w:pPr>
        <w:pStyle w:val="a3"/>
        <w:numPr>
          <w:ilvl w:val="0"/>
          <w:numId w:val="4"/>
        </w:numPr>
      </w:pPr>
      <w:r>
        <w:t>Assumptions</w:t>
      </w:r>
      <w:r w:rsidR="0054478A">
        <w:t xml:space="preserve"> of AI receiver </w:t>
      </w:r>
    </w:p>
    <w:p w14:paraId="5261FF63" w14:textId="26115573" w:rsidR="00751E3D" w:rsidRDefault="00751E3D" w:rsidP="00D14500">
      <w:pPr>
        <w:pStyle w:val="a3"/>
        <w:numPr>
          <w:ilvl w:val="0"/>
          <w:numId w:val="4"/>
        </w:numPr>
      </w:pPr>
      <w:r>
        <w:t>AI receiver specific evaluation assumption, methodology and KPIs</w:t>
      </w:r>
    </w:p>
    <w:p w14:paraId="742CA39C" w14:textId="7917061D" w:rsidR="00705F04" w:rsidRDefault="004734B7" w:rsidP="00D14500">
      <w:pPr>
        <w:pStyle w:val="a3"/>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a3"/>
              <w:numPr>
                <w:ilvl w:val="0"/>
                <w:numId w:val="4"/>
              </w:numPr>
            </w:pPr>
            <w:r>
              <w:t>Definition of each sub-use case</w:t>
            </w:r>
          </w:p>
          <w:p w14:paraId="3B3C6B29" w14:textId="77777777" w:rsidR="000659DD" w:rsidRDefault="000659DD" w:rsidP="000659DD">
            <w:pPr>
              <w:pStyle w:val="a3"/>
              <w:numPr>
                <w:ilvl w:val="0"/>
                <w:numId w:val="4"/>
              </w:numPr>
            </w:pPr>
            <w:r>
              <w:t xml:space="preserve">Assumptions of AI receiver </w:t>
            </w:r>
          </w:p>
          <w:p w14:paraId="17E7DAF7" w14:textId="77777777" w:rsidR="000659DD" w:rsidRDefault="000659DD" w:rsidP="000659DD">
            <w:pPr>
              <w:pStyle w:val="a3"/>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a3"/>
              <w:numPr>
                <w:ilvl w:val="0"/>
                <w:numId w:val="4"/>
              </w:numPr>
              <w:rPr>
                <w:b/>
                <w:bCs/>
              </w:rPr>
            </w:pPr>
            <w:r w:rsidRPr="00E4542B">
              <w:rPr>
                <w:b/>
                <w:bCs/>
              </w:rPr>
              <w:t>Definition of each sub-use case</w:t>
            </w:r>
          </w:p>
          <w:p w14:paraId="503AC6E0" w14:textId="77777777" w:rsidR="00EF27E4" w:rsidRPr="00E4542B" w:rsidRDefault="00EF27E4" w:rsidP="00F2643A">
            <w:pPr>
              <w:pStyle w:val="a3"/>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a3"/>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a3"/>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a3"/>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Also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bl>
    <w:p w14:paraId="73B7CDB3" w14:textId="77777777" w:rsidR="00B11331" w:rsidRDefault="00B11331" w:rsidP="00B11331"/>
    <w:p w14:paraId="6D5B3C44" w14:textId="35902338" w:rsidR="00B11331" w:rsidRPr="00A1369C" w:rsidRDefault="00B11331" w:rsidP="005548C2">
      <w:pPr>
        <w:pStyle w:val="4"/>
      </w:pPr>
      <w:r w:rsidRPr="00A1369C">
        <w:lastRenderedPageBreak/>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/BLER/ Tput at given SNR or given TBS</w:t>
      </w:r>
    </w:p>
    <w:p w14:paraId="5A810F27" w14:textId="2F82E77C" w:rsidR="00F96257" w:rsidRPr="00F96257" w:rsidRDefault="00F96257" w:rsidP="00F96257">
      <w:pPr>
        <w:pStyle w:val="a3"/>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a7"/>
        <w:tblW w:w="0" w:type="auto"/>
        <w:tblLook w:val="04A0" w:firstRow="1" w:lastRow="0" w:firstColumn="1" w:lastColumn="0" w:noHBand="0" w:noVBand="1"/>
      </w:tblPr>
      <w:tblGrid>
        <w:gridCol w:w="1650"/>
        <w:gridCol w:w="6872"/>
      </w:tblGrid>
      <w:tr w:rsidR="00B11331" w14:paraId="792B1AFD" w14:textId="77777777" w:rsidTr="00573731">
        <w:tc>
          <w:tcPr>
            <w:tcW w:w="1650" w:type="dxa"/>
            <w:shd w:val="clear" w:color="auto" w:fill="D9D9D9" w:themeFill="background1" w:themeFillShade="D9"/>
          </w:tcPr>
          <w:p w14:paraId="5D6AFE23" w14:textId="77777777" w:rsidR="00B11331" w:rsidRDefault="00B11331" w:rsidP="00F2643A">
            <w:r>
              <w:t>Company</w:t>
            </w:r>
          </w:p>
        </w:tc>
        <w:tc>
          <w:tcPr>
            <w:tcW w:w="6872" w:type="dxa"/>
            <w:shd w:val="clear" w:color="auto" w:fill="D9D9D9" w:themeFill="background1" w:themeFillShade="D9"/>
          </w:tcPr>
          <w:p w14:paraId="6CA46106" w14:textId="77777777" w:rsidR="00B11331" w:rsidRDefault="00B11331" w:rsidP="00F2643A">
            <w:r>
              <w:t>Comment</w:t>
            </w:r>
          </w:p>
        </w:tc>
      </w:tr>
      <w:tr w:rsidR="00B11331" w14:paraId="2655AF91" w14:textId="77777777" w:rsidTr="00573731">
        <w:tc>
          <w:tcPr>
            <w:tcW w:w="1650" w:type="dxa"/>
          </w:tcPr>
          <w:p w14:paraId="05B746D6" w14:textId="428A088B" w:rsidR="00B11331" w:rsidRDefault="00482B87" w:rsidP="00F2643A">
            <w:r>
              <w:t>Google</w:t>
            </w:r>
          </w:p>
        </w:tc>
        <w:tc>
          <w:tcPr>
            <w:tcW w:w="6872" w:type="dxa"/>
          </w:tcPr>
          <w:p w14:paraId="63253B02" w14:textId="595457C8" w:rsidR="00B11331" w:rsidRDefault="00482B87" w:rsidP="00F2643A">
            <w:r>
              <w:t>Probably we can add channel MSE as a KPI?</w:t>
            </w:r>
          </w:p>
        </w:tc>
      </w:tr>
      <w:tr w:rsidR="00EF27E4" w14:paraId="1116519B" w14:textId="77777777" w:rsidTr="00573731">
        <w:tc>
          <w:tcPr>
            <w:tcW w:w="1650" w:type="dxa"/>
          </w:tcPr>
          <w:p w14:paraId="4D0E36C6" w14:textId="77777777" w:rsidR="00EF27E4" w:rsidRDefault="00EF27E4" w:rsidP="00F2643A">
            <w:r>
              <w:rPr>
                <w:rFonts w:eastAsiaTheme="minorEastAsia" w:hint="eastAsia"/>
                <w:lang w:eastAsia="zh-CN"/>
              </w:rPr>
              <w:t>Lenovo</w:t>
            </w:r>
          </w:p>
        </w:tc>
        <w:tc>
          <w:tcPr>
            <w:tcW w:w="6872"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573731">
        <w:tc>
          <w:tcPr>
            <w:tcW w:w="1650" w:type="dxa"/>
          </w:tcPr>
          <w:p w14:paraId="403D2079" w14:textId="5E7C5E1E" w:rsidR="00D65816" w:rsidRDefault="00D65816" w:rsidP="00F2643A">
            <w:r>
              <w:rPr>
                <w:rFonts w:eastAsiaTheme="minorEastAsia" w:hint="eastAsia"/>
                <w:lang w:val="en-US" w:eastAsia="zh-CN"/>
              </w:rPr>
              <w:t>CATT, CICTCI</w:t>
            </w:r>
          </w:p>
        </w:tc>
        <w:tc>
          <w:tcPr>
            <w:tcW w:w="6872"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573731">
        <w:tc>
          <w:tcPr>
            <w:tcW w:w="1650" w:type="dxa"/>
          </w:tcPr>
          <w:p w14:paraId="6A04AE1E" w14:textId="4B9F4599" w:rsidR="00F940B3" w:rsidRDefault="00F940B3" w:rsidP="00F940B3">
            <w:r>
              <w:t>Fujitsu</w:t>
            </w:r>
          </w:p>
        </w:tc>
        <w:tc>
          <w:tcPr>
            <w:tcW w:w="6872" w:type="dxa"/>
          </w:tcPr>
          <w:p w14:paraId="509898ED" w14:textId="383DD80C" w:rsidR="00F940B3" w:rsidRDefault="00F940B3" w:rsidP="00F940B3">
            <w:r>
              <w:t>Generally fine.</w:t>
            </w:r>
          </w:p>
        </w:tc>
      </w:tr>
      <w:tr w:rsidR="00573731" w14:paraId="11E18766" w14:textId="77777777" w:rsidTr="00573731">
        <w:tc>
          <w:tcPr>
            <w:tcW w:w="1650" w:type="dxa"/>
          </w:tcPr>
          <w:p w14:paraId="7214716D" w14:textId="57CAE372" w:rsidR="00573731" w:rsidRDefault="00573731" w:rsidP="00486ED8">
            <w:r w:rsidRPr="001F6DD4">
              <w:t>Ericsson</w:t>
            </w:r>
          </w:p>
        </w:tc>
        <w:tc>
          <w:tcPr>
            <w:tcW w:w="6872"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F940B3" w14:paraId="0E541388" w14:textId="77777777" w:rsidTr="00573731">
        <w:tc>
          <w:tcPr>
            <w:tcW w:w="1650" w:type="dxa"/>
          </w:tcPr>
          <w:p w14:paraId="7B347140" w14:textId="77777777" w:rsidR="00F940B3" w:rsidRDefault="00F940B3" w:rsidP="00F940B3"/>
        </w:tc>
        <w:tc>
          <w:tcPr>
            <w:tcW w:w="6872" w:type="dxa"/>
          </w:tcPr>
          <w:p w14:paraId="25E99DB6" w14:textId="77777777" w:rsidR="00F940B3" w:rsidRDefault="00F940B3" w:rsidP="00F940B3"/>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4"/>
      </w:pPr>
      <w:r w:rsidRPr="0092482C">
        <w:t>Use case definition</w:t>
      </w:r>
    </w:p>
    <w:p w14:paraId="00D7618E" w14:textId="61C63E47" w:rsidR="004C5E48" w:rsidRDefault="004C5E48" w:rsidP="004C5E48">
      <w:pPr>
        <w:rPr>
          <w:lang w:eastAsia="zh-CN"/>
        </w:rPr>
      </w:pPr>
    </w:p>
    <w:tbl>
      <w:tblPr>
        <w:tblStyle w:val="a7"/>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5131F" w:rsidRDefault="004C5E48" w:rsidP="00F2643A">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F2643A">
            <w:pPr>
              <w:rPr>
                <w:rFonts w:cs="Times"/>
                <w:sz w:val="18"/>
                <w:szCs w:val="18"/>
              </w:rPr>
            </w:pPr>
          </w:p>
          <w:p w14:paraId="1DFE090A" w14:textId="77777777" w:rsidR="004C5E48" w:rsidRPr="004C5E48" w:rsidRDefault="004C5E48" w:rsidP="00F2643A">
            <w:pPr>
              <w:rPr>
                <w:rFonts w:cs="Times"/>
                <w:sz w:val="14"/>
                <w:szCs w:val="14"/>
              </w:rPr>
            </w:pPr>
            <w:r w:rsidRPr="004C5E48">
              <w:rPr>
                <w:rFonts w:cs="Times"/>
                <w:sz w:val="14"/>
                <w:szCs w:val="14"/>
              </w:rPr>
              <w:t>1 vivo</w:t>
            </w:r>
          </w:p>
          <w:p w14:paraId="35AD7483" w14:textId="77777777" w:rsidR="004C5E48" w:rsidRPr="004C5E48" w:rsidRDefault="004C5E48" w:rsidP="00F2643A">
            <w:pPr>
              <w:rPr>
                <w:rFonts w:cs="Times"/>
                <w:sz w:val="14"/>
                <w:szCs w:val="14"/>
              </w:rPr>
            </w:pPr>
            <w:r w:rsidRPr="004C5E48">
              <w:rPr>
                <w:rFonts w:cs="Times"/>
                <w:sz w:val="14"/>
                <w:szCs w:val="14"/>
              </w:rPr>
              <w:t xml:space="preserve">2 ZTE </w:t>
            </w:r>
          </w:p>
          <w:p w14:paraId="5A5BA20D" w14:textId="77777777" w:rsidR="004C5E48" w:rsidRPr="004C5E48" w:rsidRDefault="004C5E48" w:rsidP="00F2643A">
            <w:pPr>
              <w:rPr>
                <w:rFonts w:cs="Times"/>
                <w:sz w:val="14"/>
                <w:szCs w:val="14"/>
              </w:rPr>
            </w:pPr>
            <w:r w:rsidRPr="004C5E48">
              <w:rPr>
                <w:rFonts w:cs="Times"/>
                <w:sz w:val="14"/>
                <w:szCs w:val="14"/>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4C5E48" w:rsidRDefault="004C5E48" w:rsidP="00F2643A">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F2643A">
            <w:r>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(9) vivo, ZTE, Samsung, 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r w:rsidRPr="001F1DC8">
              <w:rPr>
                <w:sz w:val="16"/>
                <w:szCs w:val="20"/>
                <w:lang w:val="en-US"/>
              </w:rPr>
              <w:t>, OPPO, Fujitsu, BUPT, Pengcheng</w:t>
            </w:r>
          </w:p>
          <w:p w14:paraId="07F16897" w14:textId="77777777" w:rsidR="001F1DC8" w:rsidRDefault="001F1DC8" w:rsidP="00F2643A">
            <w:pPr>
              <w:rPr>
                <w:lang w:val="en-US"/>
              </w:rPr>
            </w:pPr>
          </w:p>
          <w:p w14:paraId="17465291" w14:textId="71074B87" w:rsidR="004C5E48" w:rsidRPr="001F1DC8" w:rsidRDefault="001F1DC8" w:rsidP="00F2643A">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r w:rsidR="004C5E48" w:rsidRPr="001F1DC8">
              <w:rPr>
                <w:sz w:val="16"/>
                <w:szCs w:val="16"/>
                <w:lang w:val="en-US"/>
              </w:rPr>
              <w:t>Spreadtrum/UNISOC*, CATT/CICTCI*, TCL*, CT*, CMCC* Qualcomm?*</w:t>
            </w:r>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1F1DC8" w:rsidRDefault="001F1DC8" w:rsidP="001F1DC8">
            <w:pPr>
              <w:rPr>
                <w:sz w:val="16"/>
                <w:szCs w:val="20"/>
                <w:lang w:val="en-US"/>
              </w:rPr>
            </w:pPr>
            <w:r>
              <w:rPr>
                <w:sz w:val="16"/>
                <w:szCs w:val="20"/>
                <w:lang w:val="en-US"/>
              </w:rPr>
              <w:t>(</w:t>
            </w:r>
            <w:r w:rsidR="00EF27E4">
              <w:rPr>
                <w:rFonts w:eastAsiaTheme="minorEastAsia" w:hint="eastAsia"/>
                <w:sz w:val="16"/>
                <w:szCs w:val="20"/>
                <w:lang w:val="en-US" w:eastAsia="zh-CN"/>
              </w:rPr>
              <w:t>7</w:t>
            </w:r>
            <w:r>
              <w:rPr>
                <w:sz w:val="16"/>
                <w:szCs w:val="20"/>
                <w:lang w:val="en-US"/>
              </w:rPr>
              <w:t xml:space="preserve">) </w:t>
            </w:r>
            <w:r w:rsidRPr="001F1DC8">
              <w:rPr>
                <w:sz w:val="16"/>
                <w:szCs w:val="20"/>
                <w:lang w:val="en-US"/>
              </w:rPr>
              <w:t>vivo, ZTE, Samsung, BJTU</w:t>
            </w:r>
            <w:r>
              <w:rPr>
                <w:rFonts w:eastAsiaTheme="minorEastAsia" w:hint="eastAsia"/>
                <w:sz w:val="16"/>
                <w:szCs w:val="20"/>
                <w:lang w:val="en-US" w:eastAsia="zh-CN"/>
              </w:rPr>
              <w:t>,</w:t>
            </w:r>
            <w:r>
              <w:rPr>
                <w:rFonts w:eastAsiaTheme="minorEastAsia"/>
                <w:sz w:val="16"/>
                <w:szCs w:val="20"/>
                <w:lang w:val="en-US" w:eastAsia="zh-CN"/>
              </w:rPr>
              <w:t xml:space="preserve"> </w:t>
            </w:r>
            <w:r w:rsidRPr="00EF27E4">
              <w:rPr>
                <w:rFonts w:hint="eastAsia"/>
                <w:strike/>
                <w:sz w:val="16"/>
                <w:szCs w:val="20"/>
                <w:lang w:val="en-US"/>
              </w:rPr>
              <w:t>Lenovo</w:t>
            </w:r>
            <w:r w:rsidRPr="001F1DC8">
              <w:rPr>
                <w:sz w:val="16"/>
                <w:szCs w:val="20"/>
                <w:lang w:val="en-US"/>
              </w:rPr>
              <w:t>, OPPO, Fujitsu, BUPT</w:t>
            </w:r>
          </w:p>
          <w:p w14:paraId="1E4C657D" w14:textId="73DE1D30" w:rsidR="001F1DC8" w:rsidRDefault="001F1DC8" w:rsidP="00F2643A">
            <w:pPr>
              <w:rPr>
                <w:lang w:val="en-US"/>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12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25"/>
            <w:del w:id="126"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hint="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(DLable) basis/codebook</w:t>
      </w:r>
      <w:r w:rsidR="00054F1B">
        <w:t xml:space="preserve">, and CSI reconstruction with NW-sided model.  </w:t>
      </w:r>
      <w:r w:rsidRPr="0052283B">
        <w:t>2</w:t>
      </w:r>
      <w:r>
        <w:t xml:space="preserve"> </w:t>
      </w:r>
      <w:r>
        <w:lastRenderedPageBreak/>
        <w:t>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eType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eTypeII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eTypeII.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a3"/>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a3"/>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a3"/>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a3"/>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a3"/>
        <w:numPr>
          <w:ilvl w:val="1"/>
          <w:numId w:val="24"/>
        </w:numPr>
        <w:rPr>
          <w:rFonts w:cs="Times"/>
          <w:szCs w:val="20"/>
        </w:rPr>
      </w:pPr>
      <w:r>
        <w:rPr>
          <w:rFonts w:cs="Times"/>
          <w:szCs w:val="20"/>
        </w:rPr>
        <w:t>Linear compression matrix</w:t>
      </w:r>
    </w:p>
    <w:p w14:paraId="2DC5241F" w14:textId="7EE0D56B" w:rsidR="00BB3027" w:rsidRDefault="00BB3027" w:rsidP="00D14500">
      <w:pPr>
        <w:pStyle w:val="a3"/>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a3"/>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a3"/>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a3"/>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a3"/>
        <w:numPr>
          <w:ilvl w:val="1"/>
          <w:numId w:val="24"/>
        </w:numPr>
        <w:rPr>
          <w:rFonts w:cs="Times"/>
          <w:szCs w:val="20"/>
        </w:rPr>
      </w:pPr>
      <w:r>
        <w:rPr>
          <w:rFonts w:cs="Times"/>
          <w:szCs w:val="20"/>
        </w:rPr>
        <w:t>time domain prediction</w:t>
      </w:r>
    </w:p>
    <w:p w14:paraId="603CF598" w14:textId="4CE8AA03" w:rsidR="00BB3027" w:rsidRDefault="00BB3027" w:rsidP="00D14500">
      <w:pPr>
        <w:pStyle w:val="a3"/>
        <w:numPr>
          <w:ilvl w:val="1"/>
          <w:numId w:val="24"/>
        </w:numPr>
        <w:rPr>
          <w:rFonts w:cs="Times"/>
          <w:szCs w:val="20"/>
        </w:rPr>
      </w:pPr>
      <w:r>
        <w:rPr>
          <w:rFonts w:cs="Times"/>
          <w:szCs w:val="20"/>
        </w:rPr>
        <w:t>with sparse CSI-RS</w:t>
      </w:r>
    </w:p>
    <w:p w14:paraId="14CF1381" w14:textId="74819BB0" w:rsidR="00F5131F" w:rsidRDefault="00F5131F" w:rsidP="00D14500">
      <w:pPr>
        <w:pStyle w:val="a3"/>
        <w:numPr>
          <w:ilvl w:val="1"/>
          <w:numId w:val="24"/>
        </w:numPr>
        <w:rPr>
          <w:rFonts w:cs="Times"/>
          <w:szCs w:val="20"/>
        </w:rPr>
      </w:pPr>
      <w:r>
        <w:t>hybrid beamforming, if applicable</w:t>
      </w:r>
    </w:p>
    <w:p w14:paraId="3EEC182F" w14:textId="1ADCFFD6" w:rsidR="00F5131F" w:rsidRDefault="00F5131F" w:rsidP="00D14500">
      <w:pPr>
        <w:pStyle w:val="a3"/>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a7"/>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We failed to see the necessity for the study. We cannot study so many use cases in one release. According to the experience in 5G, such two-sided model based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subuse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a3"/>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a3"/>
              <w:numPr>
                <w:ilvl w:val="1"/>
                <w:numId w:val="24"/>
              </w:numPr>
              <w:rPr>
                <w:rFonts w:cs="Times"/>
                <w:szCs w:val="20"/>
              </w:rPr>
            </w:pPr>
            <w:r>
              <w:rPr>
                <w:rFonts w:cs="Times"/>
                <w:szCs w:val="20"/>
              </w:rPr>
              <w:lastRenderedPageBreak/>
              <w:t xml:space="preserve">both precoder matrix and channel matrix </w:t>
            </w:r>
          </w:p>
          <w:p w14:paraId="4E9D4821" w14:textId="77777777" w:rsidR="00D65816" w:rsidRDefault="00D65816" w:rsidP="00F2643A">
            <w:pPr>
              <w:pStyle w:val="a3"/>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a3"/>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a3"/>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lastRenderedPageBreak/>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a3"/>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a3"/>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a3"/>
              <w:numPr>
                <w:ilvl w:val="0"/>
                <w:numId w:val="24"/>
              </w:numPr>
              <w:rPr>
                <w:rFonts w:cs="Times"/>
                <w:szCs w:val="20"/>
              </w:rPr>
            </w:pPr>
            <w:r>
              <w:rPr>
                <w:rFonts w:cs="Times"/>
                <w:szCs w:val="20"/>
              </w:rPr>
              <w:t>for NW-sided model</w:t>
            </w:r>
          </w:p>
          <w:p w14:paraId="3FBF3FD8" w14:textId="77777777" w:rsidR="00E2225A" w:rsidRDefault="00E2225A" w:rsidP="00E2225A">
            <w:pPr>
              <w:pStyle w:val="a3"/>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a3"/>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a3"/>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a3"/>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a3"/>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lastRenderedPageBreak/>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a3"/>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a3"/>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a3"/>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lastRenderedPageBreak/>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t>
            </w:r>
            <w:r>
              <w:rPr>
                <w:rFonts w:eastAsiaTheme="minorEastAsia" w:hint="eastAsia"/>
                <w:lang w:eastAsia="zh-CN"/>
              </w:rPr>
              <w:t>w</w:t>
            </w:r>
            <w:r w:rsidRPr="00672E82">
              <w:rPr>
                <w:rFonts w:eastAsiaTheme="minorEastAsia"/>
                <w:lang w:eastAsia="zh-CN"/>
              </w:rPr>
              <w:t>e are supporting to joint processing with CSI compression for better performance improvement.</w:t>
            </w:r>
            <w:r>
              <w:t xml:space="preserve"> </w:t>
            </w:r>
          </w:p>
        </w:tc>
      </w:tr>
    </w:tbl>
    <w:p w14:paraId="508EDEB5" w14:textId="77777777" w:rsidR="00062D32" w:rsidRDefault="00062D32" w:rsidP="00062D32"/>
    <w:p w14:paraId="78C12F7C" w14:textId="4137A8FA" w:rsidR="00991AC3" w:rsidRPr="00251D23" w:rsidRDefault="00991AC3" w:rsidP="005548C2">
      <w:pPr>
        <w:pStyle w:val="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a3"/>
        <w:numPr>
          <w:ilvl w:val="0"/>
          <w:numId w:val="41"/>
        </w:numPr>
      </w:pPr>
      <w:r>
        <w:t>D</w:t>
      </w:r>
      <w:r w:rsidR="0054478A">
        <w:t>efinition of each sub-use case</w:t>
      </w:r>
    </w:p>
    <w:p w14:paraId="47FE2645" w14:textId="4073939D" w:rsidR="00991AC3" w:rsidRPr="00A3071F" w:rsidRDefault="00734B10" w:rsidP="00D14500">
      <w:pPr>
        <w:pStyle w:val="a3"/>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a3"/>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a3"/>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a3"/>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a7"/>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We failed to see the necessity for the study. We cannot study so many use cases in one release. According to the experience in 5G, such two-sided model based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Need to add performance vs complexity tradeoff as the most important aspect to study.</w:t>
            </w:r>
          </w:p>
        </w:tc>
      </w:tr>
    </w:tbl>
    <w:p w14:paraId="744F34CE" w14:textId="77777777" w:rsidR="00671388" w:rsidRDefault="00671388" w:rsidP="006B2DF7">
      <w:pPr>
        <w:rPr>
          <w:b/>
        </w:rPr>
      </w:pPr>
    </w:p>
    <w:p w14:paraId="4094FC7B" w14:textId="307BEBEC" w:rsidR="00561AD1" w:rsidRDefault="00561AD1" w:rsidP="0069410E">
      <w:pPr>
        <w:pStyle w:val="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a7"/>
        <w:tblW w:w="0" w:type="auto"/>
        <w:tblLook w:val="04A0" w:firstRow="1" w:lastRow="0" w:firstColumn="1" w:lastColumn="0" w:noHBand="0" w:noVBand="1"/>
      </w:tblPr>
      <w:tblGrid>
        <w:gridCol w:w="2501"/>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r w:rsidR="00176EFC" w:rsidRPr="00176EFC">
              <w:rPr>
                <w:rFonts w:cs="Times"/>
                <w:sz w:val="16"/>
                <w:szCs w:val="16"/>
              </w:rPr>
              <w:t>Sanechips</w:t>
            </w:r>
          </w:p>
          <w:p w14:paraId="3D4D6511" w14:textId="5273A045"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3 xiaomi</w:t>
            </w:r>
          </w:p>
          <w:p w14:paraId="02B1D3AB" w14:textId="3CC5A574" w:rsid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4 Mediatek</w:t>
            </w:r>
          </w:p>
          <w:p w14:paraId="4638538A" w14:textId="77777777" w:rsidR="007834E8" w:rsidRDefault="00495C2D" w:rsidP="00F2643A">
            <w:pPr>
              <w:rPr>
                <w:rFonts w:ascii="Times New Roman" w:eastAsiaTheme="minorEastAsia" w:hAnsi="Times New Roman"/>
                <w:sz w:val="16"/>
                <w:szCs w:val="20"/>
                <w:lang w:eastAsia="zh-CN"/>
              </w:rPr>
            </w:pPr>
            <w:r>
              <w:rPr>
                <w:rFonts w:ascii="Times New Roman" w:eastAsia="Times New Roman" w:hAnsi="Times New Roman"/>
                <w:sz w:val="16"/>
                <w:szCs w:val="20"/>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4CDE9AB1"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(4)Vivo, xiaomi,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(8){Tejas Network Limited, CEWiT, IIT Madras, IISC Bangalore, IIT Kanpur}*,</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OPPO *, Fujitsu*, Spreadtrum/UNISOC *, NEC*, Honor*</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520E00E6"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contributions (Vivo, xiaomi,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a7"/>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a3"/>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a3"/>
              <w:numPr>
                <w:ilvl w:val="0"/>
                <w:numId w:val="24"/>
              </w:numPr>
              <w:rPr>
                <w:rFonts w:cs="Times"/>
              </w:rPr>
            </w:pPr>
            <w:r>
              <w:rPr>
                <w:rFonts w:cs="Times"/>
                <w:szCs w:val="20"/>
              </w:rPr>
              <w:t xml:space="preserve">For AI-demodulator </w:t>
            </w:r>
          </w:p>
          <w:p w14:paraId="4C97AFAF" w14:textId="77777777" w:rsidR="00EF27E4" w:rsidRDefault="00EF27E4" w:rsidP="00F2643A">
            <w:pPr>
              <w:pStyle w:val="a3"/>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a3"/>
              <w:numPr>
                <w:ilvl w:val="0"/>
                <w:numId w:val="41"/>
              </w:numPr>
            </w:pPr>
            <w:r>
              <w:t>Definition of each sub-use case</w:t>
            </w:r>
          </w:p>
          <w:p w14:paraId="3DBAD16C" w14:textId="77777777" w:rsidR="00EF27E4" w:rsidRPr="00A3071F" w:rsidRDefault="00EF27E4" w:rsidP="00F2643A">
            <w:pPr>
              <w:pStyle w:val="a3"/>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a3"/>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a3"/>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a3"/>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 xml:space="preserve">the AI-generated constellation mapping can be downloaded </w:t>
            </w:r>
            <w:r>
              <w:rPr>
                <w:rFonts w:eastAsiaTheme="minorEastAsia"/>
                <w:lang w:eastAsia="zh-CN"/>
              </w:rPr>
              <w:lastRenderedPageBreak/>
              <w:t>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to start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486ED8">
            <w:pPr>
              <w:pStyle w:val="a3"/>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bl>
    <w:p w14:paraId="46158E2B" w14:textId="77777777" w:rsidR="00B94B0D" w:rsidRPr="00671388" w:rsidRDefault="00B94B0D" w:rsidP="00EC445E">
      <w:pPr>
        <w:rPr>
          <w:lang w:eastAsia="zh-CN"/>
        </w:rPr>
      </w:pPr>
    </w:p>
    <w:p w14:paraId="3840A4AE" w14:textId="33EA5AFA" w:rsidR="00495C2D" w:rsidRDefault="00495C2D" w:rsidP="0069410E">
      <w:pPr>
        <w:pStyle w:val="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4"/>
      </w:pPr>
      <w:r w:rsidRPr="0092482C">
        <w:t>Use case definition</w:t>
      </w:r>
    </w:p>
    <w:p w14:paraId="7FFBF878" w14:textId="77777777" w:rsidR="00495C2D" w:rsidRDefault="00495C2D" w:rsidP="00495C2D">
      <w:pPr>
        <w:rPr>
          <w:rFonts w:eastAsia="Malgun Gothic"/>
          <w:lang w:val="en-US"/>
        </w:rPr>
      </w:pPr>
    </w:p>
    <w:tbl>
      <w:tblPr>
        <w:tblStyle w:val="a7"/>
        <w:tblW w:w="5000" w:type="pct"/>
        <w:tblLook w:val="04A0" w:firstRow="1" w:lastRow="0" w:firstColumn="1" w:lastColumn="0" w:noHBand="0" w:noVBand="1"/>
      </w:tblPr>
      <w:tblGrid>
        <w:gridCol w:w="2841"/>
        <w:gridCol w:w="2841"/>
        <w:gridCol w:w="2840"/>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A84C87"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(DPoD)</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r>
              <w:t>T</w:t>
            </w:r>
            <w:r w:rsidR="00495C2D">
              <w:t>ransmiter-sided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(1)Vivo</w:t>
            </w:r>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(1)Huawei/HiSi *,</w:t>
            </w:r>
          </w:p>
        </w:tc>
      </w:tr>
    </w:tbl>
    <w:p w14:paraId="4D492940" w14:textId="43F519EF" w:rsidR="00495C2D" w:rsidRDefault="00495C2D" w:rsidP="00495C2D">
      <w:pPr>
        <w:rPr>
          <w:rFonts w:eastAsia="Malgun Gothic"/>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(DPoD)</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a3"/>
        <w:numPr>
          <w:ilvl w:val="0"/>
          <w:numId w:val="25"/>
        </w:numPr>
      </w:pPr>
      <w:r>
        <w:t>D</w:t>
      </w:r>
      <w:r w:rsidR="00F36293">
        <w:t>efinition of each sub-use case</w:t>
      </w:r>
    </w:p>
    <w:p w14:paraId="2074D5B2" w14:textId="06CC52E7" w:rsidR="00CA571E" w:rsidRDefault="001E064A" w:rsidP="00D14500">
      <w:pPr>
        <w:pStyle w:val="a3"/>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a3"/>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a7"/>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is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lastRenderedPageBreak/>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a3"/>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Support. Suggest to make it proposal=&gt;agreement</w:t>
            </w:r>
          </w:p>
        </w:tc>
      </w:tr>
    </w:tbl>
    <w:p w14:paraId="3678B8D0" w14:textId="77777777" w:rsidR="00CA571E" w:rsidRDefault="00CA571E" w:rsidP="00EC445E">
      <w:pPr>
        <w:rPr>
          <w:lang w:eastAsia="zh-CN"/>
        </w:rPr>
      </w:pPr>
    </w:p>
    <w:p w14:paraId="59D1F0C7" w14:textId="0829131D" w:rsidR="00561AD1" w:rsidRDefault="008D5EC7" w:rsidP="0069410E">
      <w:pPr>
        <w:pStyle w:val="3"/>
      </w:pPr>
      <w:r>
        <w:t xml:space="preserve">Others use cases with evaluation results </w:t>
      </w:r>
    </w:p>
    <w:p w14:paraId="7C68C496" w14:textId="2ACEFC27" w:rsidR="00561AD1" w:rsidRDefault="00561AD1" w:rsidP="00561AD1">
      <w:pPr>
        <w:rPr>
          <w:lang w:eastAsia="zh-CN"/>
        </w:rPr>
      </w:pPr>
    </w:p>
    <w:tbl>
      <w:tblPr>
        <w:tblStyle w:val="a7"/>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(1)NEC*</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 xml:space="preserve">(1)Vivo,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(2)Vivo,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127" w:author="Wang, Guotong/王 国童" w:date="2025-08-27T00:22:00Z">
              <w:r w:rsidRPr="00086C7A" w:rsidDel="00D91D82">
                <w:rPr>
                  <w:rFonts w:eastAsia="Times New Roman" w:cs="Times"/>
                  <w:szCs w:val="20"/>
                </w:rPr>
                <w:delText>6</w:delText>
              </w:r>
            </w:del>
            <w:ins w:id="128" w:author="Wang, Guotong/王 国童" w:date="2025-08-27T00:22:00Z">
              <w:r w:rsidR="00D91D82">
                <w:rPr>
                  <w:rFonts w:eastAsia="Times New Roman" w:cs="Times"/>
                  <w:szCs w:val="20"/>
                </w:rPr>
                <w:t>7</w:t>
              </w:r>
            </w:ins>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29"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 xml:space="preserve">(1)Vivo, </w:t>
            </w:r>
          </w:p>
          <w:p w14:paraId="4703BCB8" w14:textId="196979B3" w:rsidR="00570ACC" w:rsidRPr="00086C7A" w:rsidRDefault="00570ACC" w:rsidP="00EF1E72">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 xml:space="preserve">(1)Nokia, </w:t>
            </w:r>
          </w:p>
          <w:p w14:paraId="6E2D9E6E" w14:textId="300881DC" w:rsidR="00570ACC" w:rsidRPr="00086C7A" w:rsidRDefault="00570ACC" w:rsidP="00EF1E72">
            <w:pPr>
              <w:rPr>
                <w:rFonts w:cs="Times"/>
                <w:szCs w:val="20"/>
              </w:rPr>
            </w:pPr>
            <w:r w:rsidRPr="00086C7A">
              <w:rPr>
                <w:rFonts w:cs="Times"/>
                <w:szCs w:val="20"/>
              </w:rPr>
              <w:t>(</w:t>
            </w:r>
            <w:del w:id="130" w:author="Wang, Guotong/王 国童" w:date="2025-08-27T00:28:00Z">
              <w:r w:rsidRPr="00086C7A" w:rsidDel="003D6113">
                <w:rPr>
                  <w:rFonts w:cs="Times"/>
                  <w:szCs w:val="20"/>
                </w:rPr>
                <w:delText>2</w:delText>
              </w:r>
            </w:del>
            <w:ins w:id="131" w:author="Wang, Guotong/王 国童" w:date="2025-08-27T00:28:00Z">
              <w:r w:rsidR="003D6113">
                <w:rPr>
                  <w:rFonts w:cs="Times"/>
                  <w:szCs w:val="20"/>
                </w:rPr>
                <w:t>3</w:t>
              </w:r>
            </w:ins>
            <w:r w:rsidRPr="00086C7A">
              <w:rPr>
                <w:rFonts w:cs="Times"/>
                <w:szCs w:val="20"/>
              </w:rPr>
              <w:t>)Google *, Sharp*</w:t>
            </w:r>
            <w:ins w:id="132" w:author="Wang, Guotong/王 国童" w:date="2025-08-27T00:28:00Z">
              <w:r w:rsidR="003D6113">
                <w:rPr>
                  <w:rFonts w:cs="Times"/>
                  <w:szCs w:val="20"/>
                </w:rPr>
                <w:t>, Fujitsu*(support UE-side model)</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 xml:space="preserve">(1)Vivo, </w:t>
            </w:r>
          </w:p>
          <w:p w14:paraId="2E738D7F" w14:textId="70C96292" w:rsidR="00570ACC" w:rsidRPr="00086C7A" w:rsidRDefault="00570ACC" w:rsidP="00EF1E72">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33" w:author="CMCC" w:date="2025-08-26T17:53:00Z">
                  <w:rPr>
                    <w:rFonts w:cs="Times"/>
                    <w:szCs w:val="20"/>
                  </w:rPr>
                </w:rPrChange>
              </w:rPr>
            </w:pPr>
            <w:r w:rsidRPr="00086C7A">
              <w:rPr>
                <w:rFonts w:cs="Times"/>
                <w:szCs w:val="20"/>
              </w:rPr>
              <w:t xml:space="preserve">(a)prior information </w:t>
            </w:r>
            <w:ins w:id="134"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35" w:author="CMCC" w:date="2025-08-26T18:07:00Z">
              <w:r>
                <w:rPr>
                  <w:rFonts w:eastAsiaTheme="minorEastAsia" w:cs="Times" w:hint="eastAsia"/>
                  <w:szCs w:val="20"/>
                  <w:lang w:eastAsia="zh-CN"/>
                </w:rPr>
                <w:t xml:space="preserve">information </w:t>
              </w:r>
            </w:ins>
            <w:del w:id="136"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37"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38"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3F346D6E" w14:textId="78BB324D" w:rsidR="00E2225A" w:rsidRPr="00086C7A" w:rsidRDefault="00E2225A" w:rsidP="00E2225A">
            <w:pPr>
              <w:rPr>
                <w:rFonts w:cs="Times"/>
                <w:szCs w:val="20"/>
              </w:rPr>
            </w:pPr>
            <w:r w:rsidRPr="00086C7A">
              <w:rPr>
                <w:rFonts w:eastAsia="Times New Roman" w:cs="Times"/>
                <w:szCs w:val="20"/>
              </w:rPr>
              <w:t>(1)Rakuten*</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r w:rsidRPr="00086C7A">
              <w:rPr>
                <w:rFonts w:cs="Times"/>
                <w:szCs w:val="20"/>
              </w:rPr>
              <w:t>Hisi</w:t>
            </w:r>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(1)BJTU</w:t>
            </w:r>
          </w:p>
        </w:tc>
      </w:tr>
    </w:tbl>
    <w:p w14:paraId="7FB0B0CF" w14:textId="77777777" w:rsidR="008D5EC7" w:rsidRDefault="008D5EC7" w:rsidP="00561AD1">
      <w:pPr>
        <w:rPr>
          <w:lang w:eastAsia="zh-CN"/>
        </w:rPr>
      </w:pPr>
    </w:p>
    <w:p w14:paraId="688AA4AE" w14:textId="00CB1A6D" w:rsidR="00086C7A" w:rsidRPr="00251D23" w:rsidRDefault="00570ACC" w:rsidP="005548C2">
      <w:pPr>
        <w:pStyle w:val="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(if any of your view in the Tdoc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a7"/>
        <w:tblW w:w="5000" w:type="pct"/>
        <w:tblLook w:val="04A0" w:firstRow="1" w:lastRow="0" w:firstColumn="1" w:lastColumn="0" w:noHBand="0" w:noVBand="1"/>
      </w:tblPr>
      <w:tblGrid>
        <w:gridCol w:w="691"/>
        <w:gridCol w:w="1616"/>
        <w:gridCol w:w="1457"/>
        <w:gridCol w:w="2379"/>
        <w:gridCol w:w="2379"/>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F2643A">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(1)NEC*</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lastRenderedPageBreak/>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Transmitter-</w:t>
            </w:r>
            <w:r w:rsidRPr="00086C7A">
              <w:rPr>
                <w:rFonts w:cs="Times"/>
                <w:szCs w:val="20"/>
              </w:rPr>
              <w:lastRenderedPageBreak/>
              <w:t xml:space="preserve">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lastRenderedPageBreak/>
              <w:t xml:space="preserve">(1)Vivo,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lastRenderedPageBreak/>
              <w:t>(1)</w:t>
            </w:r>
            <w:r w:rsidR="00176EFC">
              <w:rPr>
                <w:rFonts w:cs="Times"/>
                <w:szCs w:val="20"/>
                <w:lang w:val="en-US"/>
              </w:rPr>
              <w:t>Boost</w:t>
            </w:r>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(2)Vivo,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39" w:author="Wang, Guotong/王 国童" w:date="2025-08-27T00:23:00Z">
              <w:r w:rsidRPr="00086C7A" w:rsidDel="00F0195F">
                <w:rPr>
                  <w:rFonts w:eastAsia="Times New Roman" w:cs="Times"/>
                  <w:szCs w:val="20"/>
                </w:rPr>
                <w:delText>6</w:delText>
              </w:r>
            </w:del>
            <w:ins w:id="140" w:author="Wang, Guotong/王 国童" w:date="2025-08-27T00:23:00Z">
              <w:r w:rsidR="00F0195F">
                <w:rPr>
                  <w:rFonts w:eastAsia="Times New Roman" w:cs="Times"/>
                  <w:szCs w:val="20"/>
                </w:rPr>
                <w:t>7</w:t>
              </w:r>
            </w:ins>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41"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(1)Qualcomm</w:t>
            </w:r>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 xml:space="preserve">(1)Vivo, </w:t>
            </w:r>
          </w:p>
          <w:p w14:paraId="1B5C7A35" w14:textId="2D83FE9B" w:rsidR="00570ACC" w:rsidRPr="00086C7A" w:rsidRDefault="00570ACC" w:rsidP="00F2643A">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42" w:author="Keeth Jayasinghe (Nokia)" w:date="2025-08-26T19:43:00Z"/>
                <w:rFonts w:cs="Times"/>
                <w:szCs w:val="20"/>
              </w:rPr>
            </w:pPr>
            <w:ins w:id="143" w:author="Keeth Jayasinghe (Nokia)" w:date="2025-08-26T19:43:00Z">
              <w:r>
                <w:rPr>
                  <w:rFonts w:cs="Times"/>
                  <w:szCs w:val="20"/>
                </w:rPr>
                <w:t xml:space="preserve">Pathloss prediction – UE sided. </w:t>
              </w:r>
            </w:ins>
          </w:p>
          <w:p w14:paraId="46DD2F2C" w14:textId="77777777" w:rsidR="00492F7E" w:rsidRDefault="00492F7E" w:rsidP="00F2643A">
            <w:pPr>
              <w:rPr>
                <w:ins w:id="144" w:author="Keeth Jayasinghe (Nokia)" w:date="2025-08-26T19:43:00Z"/>
                <w:rFonts w:cs="Times"/>
                <w:szCs w:val="20"/>
              </w:rPr>
            </w:pPr>
          </w:p>
          <w:p w14:paraId="5D23382D" w14:textId="7176A770" w:rsidR="00570ACC" w:rsidRPr="00086C7A" w:rsidRDefault="00492F7E" w:rsidP="00F2643A">
            <w:pPr>
              <w:rPr>
                <w:rFonts w:cs="Times"/>
                <w:szCs w:val="20"/>
              </w:rPr>
            </w:pPr>
            <w:ins w:id="145" w:author="Keeth Jayasinghe (Nokia)" w:date="2025-08-26T19:43:00Z">
              <w:r>
                <w:rPr>
                  <w:rFonts w:cs="Times"/>
                  <w:szCs w:val="20"/>
                </w:rPr>
                <w:t xml:space="preserve">CLPC with AI/ML - </w:t>
              </w:r>
            </w:ins>
            <w:r w:rsidR="00570ACC" w:rsidRPr="00086C7A">
              <w:rPr>
                <w:rFonts w:cs="Times"/>
                <w:szCs w:val="20"/>
              </w:rPr>
              <w:t>NW-sided model</w:t>
            </w:r>
            <w:del w:id="146"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t xml:space="preserve">(1)Nokia, </w:t>
            </w:r>
          </w:p>
          <w:p w14:paraId="42D27255" w14:textId="2ADA1A9D" w:rsidR="00570ACC" w:rsidRPr="00086C7A" w:rsidRDefault="00570ACC" w:rsidP="00F2643A">
            <w:pPr>
              <w:rPr>
                <w:rFonts w:cs="Times"/>
                <w:szCs w:val="20"/>
              </w:rPr>
            </w:pPr>
            <w:r w:rsidRPr="00086C7A">
              <w:rPr>
                <w:rFonts w:cs="Times"/>
                <w:szCs w:val="20"/>
              </w:rPr>
              <w:t>(</w:t>
            </w:r>
            <w:del w:id="147" w:author="Wang, Guotong/王 国童" w:date="2025-08-27T00:24:00Z">
              <w:r w:rsidRPr="00086C7A" w:rsidDel="00E8689D">
                <w:rPr>
                  <w:rFonts w:cs="Times"/>
                  <w:szCs w:val="20"/>
                </w:rPr>
                <w:delText>2</w:delText>
              </w:r>
            </w:del>
            <w:ins w:id="148" w:author="Wang, Guotong/王 国童" w:date="2025-08-27T00:24:00Z">
              <w:r w:rsidR="00E8689D">
                <w:rPr>
                  <w:rFonts w:cs="Times"/>
                  <w:szCs w:val="20"/>
                </w:rPr>
                <w:t>3</w:t>
              </w:r>
            </w:ins>
            <w:r w:rsidRPr="00086C7A">
              <w:rPr>
                <w:rFonts w:cs="Times"/>
                <w:szCs w:val="20"/>
              </w:rPr>
              <w:t>)Google *, Sharp*</w:t>
            </w:r>
            <w:ins w:id="149"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 xml:space="preserve">(1)Vivo, </w:t>
            </w:r>
          </w:p>
          <w:p w14:paraId="14189559" w14:textId="040622FD" w:rsidR="00570ACC" w:rsidRPr="00086C7A" w:rsidRDefault="00570ACC" w:rsidP="00F2643A">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50" w:author="CMCC" w:date="2025-08-26T17:53:00Z">
                  <w:rPr>
                    <w:rFonts w:cs="Times"/>
                    <w:szCs w:val="20"/>
                  </w:rPr>
                </w:rPrChange>
              </w:rPr>
            </w:pPr>
            <w:r w:rsidRPr="00086C7A">
              <w:rPr>
                <w:rFonts w:cs="Times"/>
                <w:szCs w:val="20"/>
              </w:rPr>
              <w:t xml:space="preserve">(a)prior information </w:t>
            </w:r>
            <w:ins w:id="151"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52" w:author="CMCC" w:date="2025-08-26T18:07:00Z">
              <w:r>
                <w:rPr>
                  <w:rFonts w:eastAsiaTheme="minorEastAsia" w:cs="Times" w:hint="eastAsia"/>
                  <w:szCs w:val="20"/>
                  <w:lang w:eastAsia="zh-CN"/>
                </w:rPr>
                <w:t xml:space="preserve">information </w:t>
              </w:r>
            </w:ins>
            <w:del w:id="153"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54"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55"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04A1E128" w14:textId="77777777" w:rsidR="00E2225A" w:rsidRPr="00086C7A" w:rsidRDefault="00E2225A" w:rsidP="00E2225A">
            <w:pPr>
              <w:rPr>
                <w:rFonts w:cs="Times"/>
                <w:szCs w:val="20"/>
              </w:rPr>
            </w:pPr>
            <w:r w:rsidRPr="00086C7A">
              <w:rPr>
                <w:rFonts w:eastAsia="Times New Roman" w:cs="Times"/>
                <w:szCs w:val="20"/>
              </w:rPr>
              <w:t>(1)Rakuten*</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(1)Huawei</w:t>
            </w:r>
            <w:r w:rsidRPr="00086C7A">
              <w:rPr>
                <w:rFonts w:eastAsiaTheme="minorEastAsia" w:cs="Times"/>
                <w:szCs w:val="20"/>
                <w:lang w:eastAsia="zh-CN"/>
              </w:rPr>
              <w:t>/</w:t>
            </w:r>
            <w:r w:rsidRPr="00086C7A">
              <w:rPr>
                <w:rFonts w:cs="Times"/>
                <w:szCs w:val="20"/>
              </w:rPr>
              <w:t>Hisi</w:t>
            </w:r>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(1)BJTU</w:t>
            </w:r>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a7"/>
        <w:tblW w:w="0" w:type="auto"/>
        <w:tblLook w:val="04A0" w:firstRow="1" w:lastRow="0" w:firstColumn="1" w:lastColumn="0" w:noHBand="0" w:noVBand="1"/>
      </w:tblPr>
      <w:tblGrid>
        <w:gridCol w:w="1255"/>
        <w:gridCol w:w="7146"/>
      </w:tblGrid>
      <w:tr w:rsidR="00570ACC" w14:paraId="6F42FDB8" w14:textId="77777777" w:rsidTr="00102949">
        <w:tc>
          <w:tcPr>
            <w:tcW w:w="1255"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102949">
        <w:tc>
          <w:tcPr>
            <w:tcW w:w="1255"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a3"/>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eastAsia="zh-CN"/>
              </w:rPr>
              <w:lastRenderedPageBreak/>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a3"/>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102949">
        <w:tc>
          <w:tcPr>
            <w:tcW w:w="1255" w:type="dxa"/>
          </w:tcPr>
          <w:p w14:paraId="4B3D03CF" w14:textId="58865646" w:rsidR="00102949" w:rsidRDefault="00102949" w:rsidP="00102949">
            <w:r>
              <w:lastRenderedPageBreak/>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Tdoc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102949">
        <w:tc>
          <w:tcPr>
            <w:tcW w:w="1255"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a3"/>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a3"/>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E2225A" w14:paraId="274970FF" w14:textId="77777777" w:rsidTr="00102949">
        <w:tc>
          <w:tcPr>
            <w:tcW w:w="1255" w:type="dxa"/>
          </w:tcPr>
          <w:p w14:paraId="1C6C48EE" w14:textId="77777777" w:rsidR="00E2225A" w:rsidRDefault="00E2225A" w:rsidP="00E2225A"/>
        </w:tc>
        <w:tc>
          <w:tcPr>
            <w:tcW w:w="7146" w:type="dxa"/>
          </w:tcPr>
          <w:p w14:paraId="01369D9E" w14:textId="77777777" w:rsidR="00E2225A" w:rsidRDefault="00E2225A" w:rsidP="00E2225A"/>
        </w:tc>
      </w:tr>
      <w:tr w:rsidR="00E2225A" w14:paraId="73FE4C59" w14:textId="77777777" w:rsidTr="00102949">
        <w:tc>
          <w:tcPr>
            <w:tcW w:w="1255" w:type="dxa"/>
          </w:tcPr>
          <w:p w14:paraId="47809BC3" w14:textId="77777777" w:rsidR="00E2225A" w:rsidRDefault="00E2225A" w:rsidP="00E2225A"/>
        </w:tc>
        <w:tc>
          <w:tcPr>
            <w:tcW w:w="7146" w:type="dxa"/>
          </w:tcPr>
          <w:p w14:paraId="2BE464DD" w14:textId="77777777" w:rsidR="00E2225A" w:rsidRDefault="00E2225A" w:rsidP="00E2225A"/>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a7"/>
        <w:tblW w:w="5000" w:type="pct"/>
        <w:tblLook w:val="04A0" w:firstRow="1" w:lastRow="0" w:firstColumn="1" w:lastColumn="0" w:noHBand="0" w:noVBand="1"/>
      </w:tblPr>
      <w:tblGrid>
        <w:gridCol w:w="690"/>
        <w:gridCol w:w="2463"/>
        <w:gridCol w:w="2112"/>
        <w:gridCol w:w="3257"/>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a3"/>
              <w:numPr>
                <w:ilvl w:val="0"/>
                <w:numId w:val="22"/>
              </w:numPr>
              <w:rPr>
                <w:rFonts w:cs="Times"/>
                <w:szCs w:val="20"/>
              </w:rPr>
            </w:pPr>
          </w:p>
        </w:tc>
        <w:tc>
          <w:tcPr>
            <w:tcW w:w="1445" w:type="pct"/>
            <w:vAlign w:val="center"/>
          </w:tcPr>
          <w:p w14:paraId="45192C5D" w14:textId="6631ACEF" w:rsidR="00F967E6" w:rsidRPr="00F967E6" w:rsidRDefault="00F967E6" w:rsidP="00316187">
            <w:r w:rsidRPr="00F967E6">
              <w:t xml:space="preserve">AI for link adaptation </w:t>
            </w:r>
            <w:r w:rsidRPr="00F967E6">
              <w:lastRenderedPageBreak/>
              <w:t>/MCS selection</w:t>
            </w:r>
          </w:p>
        </w:tc>
        <w:tc>
          <w:tcPr>
            <w:tcW w:w="1239" w:type="pct"/>
            <w:vAlign w:val="center"/>
          </w:tcPr>
          <w:p w14:paraId="1723863E" w14:textId="77777777" w:rsidR="00F967E6" w:rsidRPr="00F967E6" w:rsidRDefault="00F967E6" w:rsidP="00316187">
            <w:r w:rsidRPr="00F967E6">
              <w:lastRenderedPageBreak/>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lastRenderedPageBreak/>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a3"/>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77777777" w:rsidR="00F967E6" w:rsidRPr="00F967E6" w:rsidRDefault="00F967E6" w:rsidP="00316187">
            <w:r w:rsidRPr="00F967E6">
              <w:rPr>
                <w:lang w:val="en-US"/>
              </w:rPr>
              <w:t>CATT/CICTCI*, LGE*, ETRI *, Vodafone*</w:t>
            </w:r>
            <w:r w:rsidRPr="00F967E6">
              <w:t xml:space="preserve"> {CEWiT, Tejas Network}*</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a3"/>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r w:rsidRPr="00EF786B">
              <w:t xml:space="preserve">Spreadtrum/UNISOC *, Panasonic *. </w:t>
            </w:r>
            <w:r w:rsidR="00176EFC">
              <w:t>Boost</w:t>
            </w:r>
            <w:r w:rsidRPr="00EF786B">
              <w:t>*,</w:t>
            </w:r>
            <w:r w:rsidRPr="00EF786B">
              <w:rPr>
                <w:rFonts w:eastAsiaTheme="minorEastAsia"/>
                <w:lang w:val="en-US" w:eastAsia="zh-CN"/>
              </w:rPr>
              <w:t xml:space="preserve"> Deepsig*,</w:t>
            </w:r>
            <w:r w:rsidRPr="00EF786B">
              <w:t xml:space="preserve"> {CEWiT, Tejas Network}*</w:t>
            </w:r>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a3"/>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r w:rsidRPr="00F967E6">
              <w:t>Hisi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a3"/>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a3"/>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{CEWiT,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a3"/>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{Tejas Network Limited, CEWiT, IIT Madras, IISC Bangalore, IIT Kanpur}*</w:t>
            </w:r>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a3"/>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r w:rsidRPr="00F967E6">
              <w:t>interleaver, de</w:t>
            </w:r>
            <w:r w:rsidR="00744C3D">
              <w:t>-</w:t>
            </w:r>
            <w:r w:rsidRPr="00F967E6">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{Tejas Network Limited, CEWiT, IIT Madras, IISC Bangalore, IIT Kanpur}*</w:t>
            </w:r>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0DD4014B" w:rsidR="00F967E6" w:rsidRPr="00F967E6" w:rsidRDefault="00176EFC" w:rsidP="00316187">
            <w:pPr>
              <w:rPr>
                <w:rFonts w:eastAsia="Arial"/>
              </w:rPr>
            </w:pPr>
            <w:r>
              <w:rPr>
                <w:rFonts w:eastAsia="Arial"/>
              </w:rPr>
              <w:t>Boost</w:t>
            </w:r>
            <w:r w:rsidR="00F967E6" w:rsidRPr="00F967E6">
              <w:rPr>
                <w:rFonts w:eastAsia="Arial"/>
              </w:rPr>
              <w:t>*</w:t>
            </w:r>
            <w:del w:id="156" w:author="Peng Guan" w:date="2025-08-27T07:08:00Z">
              <w:r w:rsidR="00F967E6" w:rsidRPr="00F967E6" w:rsidDel="000E59B0">
                <w:rPr>
                  <w:rFonts w:eastAsia="Arial"/>
                </w:rPr>
                <w:delText xml:space="preserve">, </w:delText>
              </w:r>
              <w:r w:rsidR="00F967E6" w:rsidRPr="00F967E6" w:rsidDel="000E59B0">
                <w:rPr>
                  <w:lang w:val="en-US"/>
                </w:rPr>
                <w:delText>NEC*</w:delText>
              </w:r>
            </w:del>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a3"/>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2"/>
        <w:numPr>
          <w:ilvl w:val="0"/>
          <w:numId w:val="0"/>
        </w:numPr>
      </w:pPr>
      <w:r>
        <w:t xml:space="preserve">Contact information </w:t>
      </w:r>
    </w:p>
    <w:p w14:paraId="5225EE51" w14:textId="75FC1D32" w:rsidR="000216DD" w:rsidRDefault="000216DD" w:rsidP="00B14A5F">
      <w:pPr>
        <w:rPr>
          <w:lang w:eastAsia="zh-CN"/>
        </w:rPr>
      </w:pPr>
    </w:p>
    <w:tbl>
      <w:tblPr>
        <w:tblStyle w:val="a7"/>
        <w:tblW w:w="5000" w:type="pct"/>
        <w:tblLook w:val="04A0" w:firstRow="1" w:lastRow="0" w:firstColumn="1" w:lastColumn="0" w:noHBand="0" w:noVBand="1"/>
      </w:tblPr>
      <w:tblGrid>
        <w:gridCol w:w="1566"/>
        <w:gridCol w:w="2395"/>
        <w:gridCol w:w="4561"/>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00000" w:rsidP="000216DD">
            <w:pPr>
              <w:rPr>
                <w:lang w:eastAsia="zh-CN"/>
              </w:rPr>
            </w:pPr>
            <w:hyperlink r:id="rId8" w:history="1">
              <w:r w:rsidR="000216DD" w:rsidRPr="000C32EE">
                <w:rPr>
                  <w:rStyle w:val="af3"/>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000000" w:rsidP="000216DD">
            <w:pPr>
              <w:rPr>
                <w:lang w:eastAsia="zh-CN"/>
              </w:rPr>
            </w:pPr>
            <w:hyperlink r:id="rId9" w:history="1">
              <w:r w:rsidR="00482B87" w:rsidRPr="00182D3F">
                <w:rPr>
                  <w:rStyle w:val="af3"/>
                  <w:lang w:eastAsia="zh-CN"/>
                </w:rPr>
                <w:t>yushuzhang@google.com</w:t>
              </w:r>
            </w:hyperlink>
            <w:r w:rsidR="00482B87">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af3"/>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r>
              <w:rPr>
                <w:rFonts w:eastAsiaTheme="minorEastAsia"/>
                <w:lang w:val="en-US" w:eastAsia="zh-CN"/>
              </w:rPr>
              <w:t>Fainity</w:t>
            </w:r>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Vahid Pourahmadi</w:t>
            </w:r>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000000" w:rsidP="008D7FBF">
            <w:pPr>
              <w:rPr>
                <w:rFonts w:eastAsiaTheme="minorEastAsia"/>
                <w:lang w:val="en-US" w:eastAsia="zh-CN"/>
              </w:rPr>
            </w:pPr>
            <w:hyperlink r:id="rId10" w:history="1">
              <w:r w:rsidR="00116322" w:rsidRPr="00D56561">
                <w:rPr>
                  <w:rStyle w:val="af3"/>
                  <w:rFonts w:eastAsiaTheme="minorEastAsia" w:hint="eastAsia"/>
                  <w:lang w:val="en-US" w:eastAsia="zh-CN"/>
                </w:rPr>
                <w:t>liubc2@lenovo.com</w:t>
              </w:r>
            </w:hyperlink>
          </w:p>
          <w:p w14:paraId="3F3A6DBD" w14:textId="2404C005" w:rsidR="00116322" w:rsidRDefault="00000000" w:rsidP="008D7FBF">
            <w:pPr>
              <w:rPr>
                <w:rFonts w:eastAsiaTheme="minorEastAsia"/>
                <w:lang w:val="en-US" w:eastAsia="zh-CN"/>
              </w:rPr>
            </w:pPr>
            <w:hyperlink r:id="rId11" w:history="1">
              <w:r w:rsidR="00116322" w:rsidRPr="00D56561">
                <w:rPr>
                  <w:rStyle w:val="af3"/>
                  <w:rFonts w:eastAsiaTheme="minorEastAsia"/>
                  <w:lang w:val="en-US" w:eastAsia="zh-CN"/>
                </w:rPr>
                <w:t>vpourahmadi@lenovo.com</w:t>
              </w:r>
            </w:hyperlink>
          </w:p>
          <w:p w14:paraId="1678EBCF" w14:textId="2A889D1C" w:rsidR="00116322" w:rsidRPr="00116322" w:rsidRDefault="00000000" w:rsidP="008D7FBF">
            <w:pPr>
              <w:rPr>
                <w:rFonts w:eastAsiaTheme="minorEastAsia"/>
                <w:lang w:val="en-US" w:eastAsia="zh-CN"/>
              </w:rPr>
            </w:pPr>
            <w:hyperlink r:id="rId12" w:history="1">
              <w:r w:rsidR="00894419" w:rsidRPr="00D56561">
                <w:rPr>
                  <w:rStyle w:val="af3"/>
                  <w:rFonts w:eastAsiaTheme="minorEastAsia"/>
                  <w:lang w:val="en-US" w:eastAsia="zh-CN"/>
                </w:rPr>
                <w:t>vkothapalli@lenovo.com</w:t>
              </w:r>
            </w:hyperlink>
            <w:r w:rsidR="00894419">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r>
              <w:rPr>
                <w:rFonts w:eastAsia="Malgun Gothic" w:hint="eastAsia"/>
                <w:lang w:val="en-US" w:eastAsia="ko-KR"/>
              </w:rPr>
              <w:t>Hyunho Lee</w:t>
            </w:r>
          </w:p>
        </w:tc>
        <w:tc>
          <w:tcPr>
            <w:tcW w:w="2676" w:type="pct"/>
          </w:tcPr>
          <w:p w14:paraId="1C88A03A" w14:textId="0FDE4297" w:rsidR="00B446BA" w:rsidRDefault="00000000" w:rsidP="00B446BA">
            <w:pPr>
              <w:rPr>
                <w:rFonts w:eastAsiaTheme="minorEastAsia"/>
                <w:lang w:eastAsia="zh-CN"/>
              </w:rPr>
            </w:pPr>
            <w:hyperlink r:id="rId13" w:history="1">
              <w:r w:rsidR="00B446BA" w:rsidRPr="00833A9C">
                <w:rPr>
                  <w:rStyle w:val="af3"/>
                  <w:rFonts w:eastAsia="Malgun Gothic"/>
                  <w:lang w:val="en-US" w:eastAsia="ko-KR"/>
                </w:rPr>
                <w:t>hho</w:t>
              </w:r>
              <w:r w:rsidR="00B446BA" w:rsidRPr="00833A9C">
                <w:rPr>
                  <w:rStyle w:val="af3"/>
                  <w:rFonts w:eastAsia="Malgun Gothic" w:hint="eastAsia"/>
                  <w:lang w:val="en-US" w:eastAsia="ko-KR"/>
                </w:rPr>
                <w:t>.lee@sk.com</w:t>
              </w:r>
            </w:hyperlink>
            <w:r w:rsidR="00B446BA">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44C60C93" w14:textId="77777777" w:rsidR="00E2225A" w:rsidRDefault="00E2225A" w:rsidP="00B446BA">
            <w:pPr>
              <w:rPr>
                <w:rFonts w:eastAsia="Malgun Gothic"/>
                <w:lang w:val="en-US" w:eastAsia="ko-KR"/>
              </w:rPr>
            </w:pPr>
            <w:r>
              <w:rPr>
                <w:rFonts w:eastAsia="Malgun Gothic"/>
                <w:lang w:val="en-US" w:eastAsia="ko-KR"/>
              </w:rPr>
              <w:t>Yuhua Cao</w:t>
            </w:r>
          </w:p>
          <w:p w14:paraId="4194F9B2" w14:textId="46735700" w:rsidR="00E2225A" w:rsidRDefault="00E2225A" w:rsidP="00B446BA">
            <w:pPr>
              <w:rPr>
                <w:rFonts w:eastAsia="Malgun Gothic"/>
                <w:lang w:val="en-US" w:eastAsia="ko-KR"/>
              </w:rPr>
            </w:pPr>
            <w:r>
              <w:rPr>
                <w:rFonts w:eastAsia="Malgun Gothic"/>
                <w:lang w:val="en-US" w:eastAsia="ko-KR"/>
              </w:rPr>
              <w:t>Yi Zheng</w:t>
            </w:r>
          </w:p>
        </w:tc>
        <w:tc>
          <w:tcPr>
            <w:tcW w:w="2676" w:type="pct"/>
          </w:tcPr>
          <w:p w14:paraId="088245F9" w14:textId="012E945F" w:rsidR="00E2225A" w:rsidRDefault="00000000" w:rsidP="00B446BA">
            <w:hyperlink r:id="rId14" w:history="1">
              <w:r w:rsidR="00E2225A" w:rsidRPr="00082FB2">
                <w:rPr>
                  <w:rStyle w:val="af3"/>
                </w:rPr>
                <w:t>caoyuhua@chinamobile.com</w:t>
              </w:r>
            </w:hyperlink>
          </w:p>
          <w:p w14:paraId="0B3C0ACB" w14:textId="323FC749" w:rsidR="00E2225A" w:rsidRPr="00E2225A" w:rsidRDefault="00E2225A" w:rsidP="00B446BA">
            <w:r>
              <w:t>zhengyi</w:t>
            </w:r>
            <w:r w:rsidRPr="00E2225A">
              <w:t>@chinamobile.com</w:t>
            </w:r>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r>
              <w:rPr>
                <w:rFonts w:eastAsia="Malgun Gothic"/>
                <w:lang w:val="en-US" w:eastAsia="ko-KR"/>
              </w:rPr>
              <w:t>Xingqin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000000" w:rsidP="00DC7336">
            <w:hyperlink r:id="rId15" w:history="1">
              <w:r w:rsidR="008D0EE4" w:rsidRPr="001B19FA">
                <w:rPr>
                  <w:rStyle w:val="af3"/>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r>
              <w:rPr>
                <w:rFonts w:eastAsiaTheme="minorEastAsia" w:hint="eastAsia"/>
                <w:lang w:eastAsia="zh-CN"/>
              </w:rPr>
              <w:t>X</w:t>
            </w:r>
            <w:r>
              <w:rPr>
                <w:rFonts w:eastAsiaTheme="minorEastAsia"/>
                <w:lang w:eastAsia="zh-CN"/>
              </w:rPr>
              <w:t xml:space="preserve">ingguang, </w:t>
            </w:r>
          </w:p>
          <w:p w14:paraId="396C0D52" w14:textId="77777777" w:rsidR="00073462" w:rsidRDefault="00073462" w:rsidP="00073462">
            <w:pPr>
              <w:rPr>
                <w:rFonts w:eastAsiaTheme="minorEastAsia"/>
                <w:lang w:eastAsia="zh-CN"/>
              </w:rPr>
            </w:pPr>
            <w:r>
              <w:rPr>
                <w:rFonts w:eastAsiaTheme="minorEastAsia"/>
                <w:lang w:eastAsia="zh-CN"/>
              </w:rPr>
              <w:t xml:space="preserve">Wenfeng,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00000" w:rsidP="00073462">
            <w:pPr>
              <w:rPr>
                <w:rFonts w:eastAsiaTheme="minorEastAsia"/>
                <w:lang w:eastAsia="zh-CN"/>
              </w:rPr>
            </w:pPr>
            <w:hyperlink r:id="rId16" w:history="1">
              <w:r w:rsidR="00073462" w:rsidRPr="0031187A">
                <w:rPr>
                  <w:rStyle w:val="af3"/>
                  <w:rFonts w:eastAsiaTheme="minorEastAsia" w:hint="eastAsia"/>
                  <w:lang w:eastAsia="zh-CN"/>
                </w:rPr>
                <w:t>w</w:t>
              </w:r>
              <w:r w:rsidR="00073462" w:rsidRPr="0031187A">
                <w:rPr>
                  <w:rStyle w:val="af3"/>
                  <w:rFonts w:eastAsiaTheme="minorEastAsia"/>
                  <w:lang w:eastAsia="zh-CN"/>
                </w:rPr>
                <w:t>ei.xingguang@zte.com.cn</w:t>
              </w:r>
            </w:hyperlink>
          </w:p>
          <w:p w14:paraId="443F5E87" w14:textId="77777777" w:rsidR="00073462" w:rsidRDefault="00000000" w:rsidP="00073462">
            <w:pPr>
              <w:rPr>
                <w:rFonts w:eastAsiaTheme="minorEastAsia"/>
                <w:lang w:eastAsia="zh-CN"/>
              </w:rPr>
            </w:pPr>
            <w:hyperlink r:id="rId17" w:history="1">
              <w:r w:rsidR="00073462" w:rsidRPr="0031187A">
                <w:rPr>
                  <w:rStyle w:val="af3"/>
                  <w:rFonts w:eastAsiaTheme="minorEastAsia"/>
                  <w:lang w:eastAsia="zh-CN"/>
                </w:rPr>
                <w:t>liu.wenfeng@zte.com.cn</w:t>
              </w:r>
            </w:hyperlink>
          </w:p>
          <w:p w14:paraId="61899308" w14:textId="4E1A2D8B" w:rsidR="00073462" w:rsidRDefault="00000000" w:rsidP="00073462">
            <w:hyperlink r:id="rId18" w:history="1">
              <w:r w:rsidR="00073462" w:rsidRPr="0031187A">
                <w:rPr>
                  <w:rStyle w:val="af3"/>
                  <w:rFonts w:eastAsiaTheme="minorEastAsia"/>
                  <w:lang w:eastAsia="zh-CN"/>
                </w:rPr>
                <w:t>sun.yunqi@zte.com.cn</w:t>
              </w:r>
            </w:hyperlink>
            <w:r w:rsidR="00073462">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Default="00926425" w:rsidP="00073462">
            <w:pPr>
              <w:rPr>
                <w:rFonts w:eastAsiaTheme="minorEastAsia"/>
                <w:lang w:eastAsia="zh-CN"/>
              </w:rPr>
            </w:pPr>
            <w:r>
              <w:rPr>
                <w:rFonts w:eastAsiaTheme="minorEastAsia"/>
                <w:lang w:eastAsia="zh-CN"/>
              </w:rPr>
              <w:t>Yufei Blankenship</w:t>
            </w:r>
          </w:p>
          <w:p w14:paraId="2A365553" w14:textId="77777777" w:rsidR="00926425" w:rsidRDefault="00926425" w:rsidP="00073462">
            <w:pPr>
              <w:rPr>
                <w:rFonts w:eastAsiaTheme="minorEastAsia"/>
                <w:lang w:eastAsia="zh-CN"/>
              </w:rPr>
            </w:pPr>
            <w:r w:rsidRPr="00926425">
              <w:rPr>
                <w:rFonts w:eastAsiaTheme="minorEastAsia"/>
                <w:lang w:eastAsia="zh-CN"/>
              </w:rPr>
              <w:t>Jingya Li</w:t>
            </w:r>
          </w:p>
          <w:p w14:paraId="641221EF" w14:textId="366A09F2" w:rsidR="00926425" w:rsidRDefault="00926425" w:rsidP="00073462">
            <w:pPr>
              <w:rPr>
                <w:rFonts w:eastAsiaTheme="minorEastAsia"/>
                <w:lang w:eastAsia="zh-CN"/>
              </w:rPr>
            </w:pPr>
            <w:r w:rsidRPr="00926425">
              <w:rPr>
                <w:rFonts w:eastAsiaTheme="minorEastAsia"/>
                <w:lang w:eastAsia="zh-CN"/>
              </w:rPr>
              <w:t>Siva Muruganathan</w:t>
            </w:r>
          </w:p>
        </w:tc>
        <w:tc>
          <w:tcPr>
            <w:tcW w:w="2676" w:type="pct"/>
          </w:tcPr>
          <w:p w14:paraId="6B2980EC" w14:textId="4B698942" w:rsidR="00926425" w:rsidRDefault="00000000" w:rsidP="00073462">
            <w:pPr>
              <w:rPr>
                <w:rFonts w:eastAsiaTheme="minorEastAsia"/>
                <w:lang w:eastAsia="zh-CN"/>
              </w:rPr>
            </w:pPr>
            <w:hyperlink r:id="rId19" w:history="1">
              <w:r w:rsidR="00926425" w:rsidRPr="00814EC9">
                <w:rPr>
                  <w:rStyle w:val="af3"/>
                  <w:rFonts w:eastAsiaTheme="minorEastAsia"/>
                  <w:lang w:eastAsia="zh-CN"/>
                </w:rPr>
                <w:t>yufei.blankenship@ericsson.com</w:t>
              </w:r>
            </w:hyperlink>
            <w:r w:rsidR="00926425">
              <w:rPr>
                <w:rFonts w:eastAsiaTheme="minorEastAsia"/>
                <w:lang w:eastAsia="zh-CN"/>
              </w:rPr>
              <w:t xml:space="preserve"> </w:t>
            </w:r>
          </w:p>
          <w:p w14:paraId="1C720DA7" w14:textId="0BC218E1" w:rsidR="00926425" w:rsidRDefault="00000000" w:rsidP="00073462">
            <w:pPr>
              <w:rPr>
                <w:rFonts w:eastAsiaTheme="minorEastAsia"/>
                <w:lang w:eastAsia="zh-CN"/>
              </w:rPr>
            </w:pPr>
            <w:hyperlink r:id="rId20" w:history="1">
              <w:r w:rsidR="00926425" w:rsidRPr="00814EC9">
                <w:rPr>
                  <w:rStyle w:val="af3"/>
                  <w:rFonts w:eastAsiaTheme="minorEastAsia"/>
                  <w:lang w:eastAsia="zh-CN"/>
                </w:rPr>
                <w:t>jingya.li@ericsson.com</w:t>
              </w:r>
            </w:hyperlink>
          </w:p>
          <w:p w14:paraId="26ACAE09" w14:textId="45A8623B" w:rsidR="00926425" w:rsidRDefault="00000000" w:rsidP="00073462">
            <w:pPr>
              <w:rPr>
                <w:rFonts w:eastAsiaTheme="minorEastAsia"/>
                <w:lang w:eastAsia="zh-CN"/>
              </w:rPr>
            </w:pPr>
            <w:hyperlink r:id="rId21" w:history="1">
              <w:r w:rsidR="00926425" w:rsidRPr="00814EC9">
                <w:rPr>
                  <w:rStyle w:val="af3"/>
                  <w:rFonts w:eastAsiaTheme="minorEastAsia"/>
                  <w:lang w:eastAsia="zh-CN"/>
                </w:rPr>
                <w:t>siva.muruganathan@ericsson.com</w:t>
              </w:r>
            </w:hyperlink>
            <w:r w:rsidR="00926425">
              <w:rPr>
                <w:rFonts w:eastAsiaTheme="minorEastAsia"/>
                <w:lang w:eastAsia="zh-CN"/>
              </w:rPr>
              <w:t xml:space="preserve"> </w:t>
            </w:r>
          </w:p>
        </w:tc>
      </w:tr>
      <w:tr w:rsidR="00CF61E1" w:rsidRPr="00CF61E1" w14:paraId="2DE68E1B" w14:textId="77777777" w:rsidTr="003B5314">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lastRenderedPageBreak/>
              <w:t>Pravjyot Deogun</w:t>
            </w:r>
          </w:p>
          <w:p w14:paraId="7C94EAC7" w14:textId="305FCF68" w:rsidR="00CF61E1" w:rsidRDefault="00CF61E1" w:rsidP="00CF61E1">
            <w:pPr>
              <w:rPr>
                <w:rFonts w:eastAsiaTheme="minorEastAsia"/>
                <w:lang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hyperlink r:id="rId22" w:history="1">
              <w:r>
                <w:rPr>
                  <w:lang w:val="sv-SE" w:eastAsia="zh-CN"/>
                </w:rPr>
                <w:t>Guan_peng@nec.cn</w:t>
              </w:r>
            </w:hyperlink>
          </w:p>
          <w:p w14:paraId="504835C0" w14:textId="77777777" w:rsidR="00CF61E1" w:rsidRDefault="00CF61E1" w:rsidP="00CF61E1">
            <w:pPr>
              <w:jc w:val="both"/>
              <w:rPr>
                <w:lang w:val="sv-SE" w:eastAsia="zh-CN"/>
              </w:rPr>
            </w:pPr>
            <w:hyperlink r:id="rId23" w:history="1">
              <w:r>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bl>
    <w:p w14:paraId="63F8FC5A" w14:textId="77777777" w:rsidR="000216DD" w:rsidRPr="00CF61E1" w:rsidRDefault="000216DD" w:rsidP="00B14A5F">
      <w:pPr>
        <w:rPr>
          <w:lang w:val="sv-SE" w:eastAsia="zh-CN"/>
        </w:rPr>
      </w:pPr>
    </w:p>
    <w:p w14:paraId="34BABEA1" w14:textId="41DC05CD" w:rsidR="006A57AE" w:rsidRDefault="006A57AE" w:rsidP="005548C2">
      <w:pPr>
        <w:pStyle w:val="2"/>
        <w:numPr>
          <w:ilvl w:val="0"/>
          <w:numId w:val="0"/>
        </w:numPr>
      </w:pPr>
      <w:r>
        <w:rPr>
          <w:rFonts w:hint="eastAsia"/>
        </w:rPr>
        <w:t>Reference</w:t>
      </w:r>
      <w:r>
        <w:t xml:space="preserve"> </w:t>
      </w:r>
    </w:p>
    <w:p w14:paraId="4A00909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R1-2505157</w:t>
      </w:r>
      <w:r w:rsidRPr="00077C36">
        <w:rPr>
          <w:rFonts w:ascii="Times New Roman" w:eastAsia="Times New Roman" w:hAnsi="Times New Roman"/>
        </w:rPr>
        <w:tab/>
        <w:t>AI/ML in 6GR interface</w:t>
      </w:r>
      <w:r w:rsidRPr="00077C36">
        <w:rPr>
          <w:rFonts w:ascii="Times New Roman" w:eastAsia="Times New Roman" w:hAnsi="Times New Roman"/>
        </w:rPr>
        <w:tab/>
        <w:t>Kyocera</w:t>
      </w:r>
    </w:p>
    <w:p w14:paraId="64F6B5DF"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t>Spreadtrum, UNISOC</w:t>
      </w:r>
    </w:p>
    <w:p w14:paraId="67AC277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Huawei, HiSilicon</w:t>
      </w:r>
    </w:p>
    <w:p w14:paraId="455CCFF2"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Tejas Network Limited, CEWiT, IIT Madras, IISC Bangalore, IIT Kanpur</w:t>
      </w:r>
    </w:p>
    <w:p w14:paraId="57FB5099" w14:textId="77777777" w:rsidR="006A57AE" w:rsidRPr="00A84C87" w:rsidRDefault="006A57AE" w:rsidP="00D14500">
      <w:pPr>
        <w:pStyle w:val="a3"/>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t>InterDigital, Inc.</w:t>
      </w:r>
    </w:p>
    <w:p w14:paraId="0B68242D"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a3"/>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t>DeepSig Inc</w:t>
      </w:r>
    </w:p>
    <w:p w14:paraId="66EF540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t>CEWiT, IITM, Tejas, IITK</w:t>
      </w:r>
    </w:p>
    <w:p w14:paraId="0BCC3931" w14:textId="0463DBBA" w:rsidR="006A57AE" w:rsidRPr="00077C36" w:rsidRDefault="006A57AE" w:rsidP="007842D1">
      <w:pPr>
        <w:pStyle w:val="a3"/>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t>Pengcheng Laboratory</w:t>
      </w:r>
    </w:p>
    <w:sectPr w:rsidR="006A57AE" w:rsidRPr="00077C36" w:rsidSect="0076142C">
      <w:footerReference w:type="even" r:id="rId24"/>
      <w:footerReference w:type="default" r:id="rId25"/>
      <w:footerReference w:type="first" r:id="rId26"/>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F02A" w14:textId="77777777" w:rsidR="00B5247A" w:rsidRDefault="00B5247A" w:rsidP="00E56427">
      <w:r>
        <w:separator/>
      </w:r>
    </w:p>
  </w:endnote>
  <w:endnote w:type="continuationSeparator" w:id="0">
    <w:p w14:paraId="6FEEA8A4" w14:textId="77777777" w:rsidR="00B5247A" w:rsidRDefault="00B5247A"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7389" w14:textId="73434F70" w:rsidR="00F2643A" w:rsidRDefault="00F2643A">
    <w:pPr>
      <w:pStyle w:val="aa"/>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220E" w14:textId="5BD678FD" w:rsidR="00F2643A" w:rsidRDefault="00F2643A">
    <w:pPr>
      <w:pStyle w:val="aa"/>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7EDD" w14:textId="6B218EC7" w:rsidR="00F2643A" w:rsidRDefault="00F2643A">
    <w:pPr>
      <w:pStyle w:val="aa"/>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69C0C" w14:textId="77777777" w:rsidR="00B5247A" w:rsidRDefault="00B5247A" w:rsidP="00E56427">
      <w:r>
        <w:separator/>
      </w:r>
    </w:p>
  </w:footnote>
  <w:footnote w:type="continuationSeparator" w:id="0">
    <w:p w14:paraId="6834FDD0" w14:textId="77777777" w:rsidR="00B5247A" w:rsidRDefault="00B5247A"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0"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31E42230"/>
    <w:multiLevelType w:val="hybridMultilevel"/>
    <w:tmpl w:val="6818E972"/>
    <w:lvl w:ilvl="0" w:tplc="5F000C3A">
      <w:numFmt w:val="bullet"/>
      <w:lvlText w:val="-"/>
      <w:lvlJc w:val="left"/>
      <w:pPr>
        <w:ind w:left="840" w:hanging="420"/>
      </w:pPr>
      <w:rPr>
        <w:rFonts w:ascii="Times New Roman" w:eastAsia="等线"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5"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2"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F430531"/>
    <w:multiLevelType w:val="multilevel"/>
    <w:tmpl w:val="EC6EC81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916"/>
        </w:tabs>
        <w:ind w:left="2916" w:hanging="57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340"/>
        </w:tabs>
        <w:ind w:left="2340" w:hanging="7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等线"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8"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894149362">
    <w:abstractNumId w:val="23"/>
  </w:num>
  <w:num w:numId="2" w16cid:durableId="1558010322">
    <w:abstractNumId w:val="32"/>
  </w:num>
  <w:num w:numId="3" w16cid:durableId="676233014">
    <w:abstractNumId w:val="18"/>
  </w:num>
  <w:num w:numId="4" w16cid:durableId="545679807">
    <w:abstractNumId w:val="16"/>
  </w:num>
  <w:num w:numId="5" w16cid:durableId="565992265">
    <w:abstractNumId w:val="44"/>
  </w:num>
  <w:num w:numId="6" w16cid:durableId="2036610479">
    <w:abstractNumId w:val="0"/>
  </w:num>
  <w:num w:numId="7" w16cid:durableId="472912244">
    <w:abstractNumId w:val="29"/>
  </w:num>
  <w:num w:numId="8" w16cid:durableId="1870295938">
    <w:abstractNumId w:val="39"/>
  </w:num>
  <w:num w:numId="9" w16cid:durableId="593173853">
    <w:abstractNumId w:val="3"/>
  </w:num>
  <w:num w:numId="10" w16cid:durableId="863328573">
    <w:abstractNumId w:val="8"/>
  </w:num>
  <w:num w:numId="11" w16cid:durableId="384329435">
    <w:abstractNumId w:val="33"/>
  </w:num>
  <w:num w:numId="12" w16cid:durableId="1480657624">
    <w:abstractNumId w:val="13"/>
  </w:num>
  <w:num w:numId="13" w16cid:durableId="936401277">
    <w:abstractNumId w:val="12"/>
  </w:num>
  <w:num w:numId="14" w16cid:durableId="543711765">
    <w:abstractNumId w:val="5"/>
  </w:num>
  <w:num w:numId="15" w16cid:durableId="754060756">
    <w:abstractNumId w:val="31"/>
  </w:num>
  <w:num w:numId="16" w16cid:durableId="82075022">
    <w:abstractNumId w:val="9"/>
  </w:num>
  <w:num w:numId="17" w16cid:durableId="182938145">
    <w:abstractNumId w:val="14"/>
  </w:num>
  <w:num w:numId="18" w16cid:durableId="1976641754">
    <w:abstractNumId w:val="25"/>
  </w:num>
  <w:num w:numId="19" w16cid:durableId="1197738375">
    <w:abstractNumId w:val="46"/>
  </w:num>
  <w:num w:numId="20" w16cid:durableId="1779983558">
    <w:abstractNumId w:val="41"/>
  </w:num>
  <w:num w:numId="21" w16cid:durableId="2047869998">
    <w:abstractNumId w:val="7"/>
  </w:num>
  <w:num w:numId="22" w16cid:durableId="555821357">
    <w:abstractNumId w:val="28"/>
  </w:num>
  <w:num w:numId="23" w16cid:durableId="620304829">
    <w:abstractNumId w:val="37"/>
  </w:num>
  <w:num w:numId="24" w16cid:durableId="239684464">
    <w:abstractNumId w:val="34"/>
  </w:num>
  <w:num w:numId="25" w16cid:durableId="2143837557">
    <w:abstractNumId w:val="19"/>
  </w:num>
  <w:num w:numId="26" w16cid:durableId="1101489567">
    <w:abstractNumId w:val="36"/>
  </w:num>
  <w:num w:numId="27" w16cid:durableId="248736350">
    <w:abstractNumId w:val="45"/>
  </w:num>
  <w:num w:numId="28" w16cid:durableId="1148403312">
    <w:abstractNumId w:val="1"/>
  </w:num>
  <w:num w:numId="29" w16cid:durableId="866018147">
    <w:abstractNumId w:val="27"/>
  </w:num>
  <w:num w:numId="30" w16cid:durableId="159389274">
    <w:abstractNumId w:val="2"/>
  </w:num>
  <w:num w:numId="31" w16cid:durableId="861437601">
    <w:abstractNumId w:val="17"/>
  </w:num>
  <w:num w:numId="32" w16cid:durableId="678704891">
    <w:abstractNumId w:val="4"/>
  </w:num>
  <w:num w:numId="33" w16cid:durableId="1738818824">
    <w:abstractNumId w:val="38"/>
  </w:num>
  <w:num w:numId="34" w16cid:durableId="1969896564">
    <w:abstractNumId w:val="10"/>
  </w:num>
  <w:num w:numId="35" w16cid:durableId="1764837391">
    <w:abstractNumId w:val="35"/>
  </w:num>
  <w:num w:numId="36" w16cid:durableId="381364573">
    <w:abstractNumId w:val="24"/>
  </w:num>
  <w:num w:numId="37" w16cid:durableId="1419671376">
    <w:abstractNumId w:val="43"/>
  </w:num>
  <w:num w:numId="38" w16cid:durableId="904533711">
    <w:abstractNumId w:val="30"/>
  </w:num>
  <w:num w:numId="39" w16cid:durableId="1504127133">
    <w:abstractNumId w:val="40"/>
  </w:num>
  <w:num w:numId="40" w16cid:durableId="2032998335">
    <w:abstractNumId w:val="21"/>
  </w:num>
  <w:num w:numId="41" w16cid:durableId="1208031328">
    <w:abstractNumId w:val="20"/>
  </w:num>
  <w:num w:numId="42" w16cid:durableId="1406879119">
    <w:abstractNumId w:val="15"/>
  </w:num>
  <w:num w:numId="43" w16cid:durableId="1767462923">
    <w:abstractNumId w:val="26"/>
  </w:num>
  <w:num w:numId="44" w16cid:durableId="1367363406">
    <w:abstractNumId w:val="42"/>
  </w:num>
  <w:num w:numId="45" w16cid:durableId="506209730">
    <w:abstractNumId w:val="11"/>
  </w:num>
  <w:num w:numId="46" w16cid:durableId="246426832">
    <w:abstractNumId w:val="22"/>
  </w:num>
  <w:num w:numId="47" w16cid:durableId="2010719388">
    <w:abstractNumId w:val="6"/>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ZTE-Xingguang">
    <w15:presenceInfo w15:providerId="None" w15:userId="ZTE-Xingguang"/>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7AE"/>
    <w:rsid w:val="00001C54"/>
    <w:rsid w:val="00004BC9"/>
    <w:rsid w:val="00005F01"/>
    <w:rsid w:val="000120CD"/>
    <w:rsid w:val="0002115F"/>
    <w:rsid w:val="000216DD"/>
    <w:rsid w:val="00023413"/>
    <w:rsid w:val="00025699"/>
    <w:rsid w:val="0003044F"/>
    <w:rsid w:val="0004191B"/>
    <w:rsid w:val="00042F72"/>
    <w:rsid w:val="0005060F"/>
    <w:rsid w:val="00054166"/>
    <w:rsid w:val="00054F1B"/>
    <w:rsid w:val="00061F43"/>
    <w:rsid w:val="00062D32"/>
    <w:rsid w:val="0006326A"/>
    <w:rsid w:val="000659DD"/>
    <w:rsid w:val="00065F06"/>
    <w:rsid w:val="00066354"/>
    <w:rsid w:val="000703A5"/>
    <w:rsid w:val="000717B8"/>
    <w:rsid w:val="00073462"/>
    <w:rsid w:val="00073AFF"/>
    <w:rsid w:val="00074066"/>
    <w:rsid w:val="00074A35"/>
    <w:rsid w:val="00077C36"/>
    <w:rsid w:val="00086C7A"/>
    <w:rsid w:val="00090E2F"/>
    <w:rsid w:val="000A06FC"/>
    <w:rsid w:val="000A3DFC"/>
    <w:rsid w:val="000A4024"/>
    <w:rsid w:val="000B25F2"/>
    <w:rsid w:val="000B4AE4"/>
    <w:rsid w:val="000C08D3"/>
    <w:rsid w:val="000C09E2"/>
    <w:rsid w:val="000D08B6"/>
    <w:rsid w:val="000D26E0"/>
    <w:rsid w:val="000E59B0"/>
    <w:rsid w:val="000E79C1"/>
    <w:rsid w:val="000F31B3"/>
    <w:rsid w:val="000F4995"/>
    <w:rsid w:val="00102949"/>
    <w:rsid w:val="001042FB"/>
    <w:rsid w:val="00104EAD"/>
    <w:rsid w:val="001067D4"/>
    <w:rsid w:val="00106F86"/>
    <w:rsid w:val="00107E23"/>
    <w:rsid w:val="00112CFA"/>
    <w:rsid w:val="00114881"/>
    <w:rsid w:val="00116322"/>
    <w:rsid w:val="00116BDD"/>
    <w:rsid w:val="0013481C"/>
    <w:rsid w:val="001442D2"/>
    <w:rsid w:val="00147211"/>
    <w:rsid w:val="00147497"/>
    <w:rsid w:val="00150F18"/>
    <w:rsid w:val="0015383A"/>
    <w:rsid w:val="001558FA"/>
    <w:rsid w:val="00156CF9"/>
    <w:rsid w:val="00160510"/>
    <w:rsid w:val="00164E66"/>
    <w:rsid w:val="00167F50"/>
    <w:rsid w:val="0017147F"/>
    <w:rsid w:val="00171EA0"/>
    <w:rsid w:val="00176EFC"/>
    <w:rsid w:val="001801A2"/>
    <w:rsid w:val="00184367"/>
    <w:rsid w:val="00193E4A"/>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4177F"/>
    <w:rsid w:val="002449D8"/>
    <w:rsid w:val="00245558"/>
    <w:rsid w:val="00245EC8"/>
    <w:rsid w:val="00246B10"/>
    <w:rsid w:val="00251D23"/>
    <w:rsid w:val="00255132"/>
    <w:rsid w:val="0026091A"/>
    <w:rsid w:val="0026281A"/>
    <w:rsid w:val="002656C0"/>
    <w:rsid w:val="00272FCF"/>
    <w:rsid w:val="0028002B"/>
    <w:rsid w:val="00280DAB"/>
    <w:rsid w:val="002828DE"/>
    <w:rsid w:val="00282F75"/>
    <w:rsid w:val="002912BC"/>
    <w:rsid w:val="00294E92"/>
    <w:rsid w:val="00296F84"/>
    <w:rsid w:val="002A14F4"/>
    <w:rsid w:val="002A406A"/>
    <w:rsid w:val="002A53CF"/>
    <w:rsid w:val="002A5784"/>
    <w:rsid w:val="002A7BC1"/>
    <w:rsid w:val="002C05C5"/>
    <w:rsid w:val="002C1A7B"/>
    <w:rsid w:val="002C34F5"/>
    <w:rsid w:val="002C4CCC"/>
    <w:rsid w:val="002C6BB9"/>
    <w:rsid w:val="002D218E"/>
    <w:rsid w:val="002D2981"/>
    <w:rsid w:val="002D5151"/>
    <w:rsid w:val="002D564A"/>
    <w:rsid w:val="002E586E"/>
    <w:rsid w:val="002E6A93"/>
    <w:rsid w:val="002F17AB"/>
    <w:rsid w:val="00303D23"/>
    <w:rsid w:val="00307831"/>
    <w:rsid w:val="00316187"/>
    <w:rsid w:val="003231FD"/>
    <w:rsid w:val="003307EF"/>
    <w:rsid w:val="00333B84"/>
    <w:rsid w:val="00334993"/>
    <w:rsid w:val="003355BC"/>
    <w:rsid w:val="00335D45"/>
    <w:rsid w:val="00337075"/>
    <w:rsid w:val="003453D1"/>
    <w:rsid w:val="003473AD"/>
    <w:rsid w:val="00355B65"/>
    <w:rsid w:val="00370E79"/>
    <w:rsid w:val="003759AE"/>
    <w:rsid w:val="00376A9F"/>
    <w:rsid w:val="003807CD"/>
    <w:rsid w:val="003839CD"/>
    <w:rsid w:val="00386863"/>
    <w:rsid w:val="003873EB"/>
    <w:rsid w:val="003878E5"/>
    <w:rsid w:val="00391015"/>
    <w:rsid w:val="0039194A"/>
    <w:rsid w:val="00394213"/>
    <w:rsid w:val="0039442E"/>
    <w:rsid w:val="0039716D"/>
    <w:rsid w:val="003A0E5B"/>
    <w:rsid w:val="003B1B23"/>
    <w:rsid w:val="003B4172"/>
    <w:rsid w:val="003B6407"/>
    <w:rsid w:val="003C7F7E"/>
    <w:rsid w:val="003D2002"/>
    <w:rsid w:val="003D5900"/>
    <w:rsid w:val="003D6113"/>
    <w:rsid w:val="003E04C6"/>
    <w:rsid w:val="003E2E8A"/>
    <w:rsid w:val="003E3670"/>
    <w:rsid w:val="003E4945"/>
    <w:rsid w:val="003E5B84"/>
    <w:rsid w:val="003E626C"/>
    <w:rsid w:val="003F0A4C"/>
    <w:rsid w:val="003F65A6"/>
    <w:rsid w:val="003F68D7"/>
    <w:rsid w:val="003F6C4C"/>
    <w:rsid w:val="003F792C"/>
    <w:rsid w:val="00401E40"/>
    <w:rsid w:val="004143F3"/>
    <w:rsid w:val="004267C3"/>
    <w:rsid w:val="00431D1C"/>
    <w:rsid w:val="00437401"/>
    <w:rsid w:val="004512F4"/>
    <w:rsid w:val="00451EA9"/>
    <w:rsid w:val="00456877"/>
    <w:rsid w:val="00456AB0"/>
    <w:rsid w:val="00460B25"/>
    <w:rsid w:val="00470EF3"/>
    <w:rsid w:val="0047160B"/>
    <w:rsid w:val="004734B7"/>
    <w:rsid w:val="00474676"/>
    <w:rsid w:val="00482380"/>
    <w:rsid w:val="00482B87"/>
    <w:rsid w:val="00484758"/>
    <w:rsid w:val="00492F7E"/>
    <w:rsid w:val="00495C2D"/>
    <w:rsid w:val="00497172"/>
    <w:rsid w:val="004A0ABC"/>
    <w:rsid w:val="004A20A3"/>
    <w:rsid w:val="004A533D"/>
    <w:rsid w:val="004A6B2E"/>
    <w:rsid w:val="004B0526"/>
    <w:rsid w:val="004B2A61"/>
    <w:rsid w:val="004C364D"/>
    <w:rsid w:val="004C5E48"/>
    <w:rsid w:val="004D7FCF"/>
    <w:rsid w:val="004E01C0"/>
    <w:rsid w:val="004F0370"/>
    <w:rsid w:val="004F5190"/>
    <w:rsid w:val="004F546F"/>
    <w:rsid w:val="004F6FD1"/>
    <w:rsid w:val="00506D8F"/>
    <w:rsid w:val="00511B14"/>
    <w:rsid w:val="00513A42"/>
    <w:rsid w:val="0052283B"/>
    <w:rsid w:val="00526A13"/>
    <w:rsid w:val="005322CF"/>
    <w:rsid w:val="0054478A"/>
    <w:rsid w:val="00544F98"/>
    <w:rsid w:val="005548C2"/>
    <w:rsid w:val="00556454"/>
    <w:rsid w:val="005574F9"/>
    <w:rsid w:val="00561AD1"/>
    <w:rsid w:val="00562442"/>
    <w:rsid w:val="00570046"/>
    <w:rsid w:val="00570ACC"/>
    <w:rsid w:val="00573731"/>
    <w:rsid w:val="0058027D"/>
    <w:rsid w:val="005813BB"/>
    <w:rsid w:val="00582DB5"/>
    <w:rsid w:val="00584B23"/>
    <w:rsid w:val="00585F61"/>
    <w:rsid w:val="005910E7"/>
    <w:rsid w:val="00594B25"/>
    <w:rsid w:val="005A0121"/>
    <w:rsid w:val="005A4221"/>
    <w:rsid w:val="005B04DB"/>
    <w:rsid w:val="005B2C11"/>
    <w:rsid w:val="005B3671"/>
    <w:rsid w:val="005B3B75"/>
    <w:rsid w:val="005B71CE"/>
    <w:rsid w:val="005D39DA"/>
    <w:rsid w:val="005E35EE"/>
    <w:rsid w:val="005F62AF"/>
    <w:rsid w:val="005F6833"/>
    <w:rsid w:val="005F7D13"/>
    <w:rsid w:val="006006DB"/>
    <w:rsid w:val="0060394F"/>
    <w:rsid w:val="006111CC"/>
    <w:rsid w:val="00613CD1"/>
    <w:rsid w:val="00624271"/>
    <w:rsid w:val="00626D89"/>
    <w:rsid w:val="00637FCC"/>
    <w:rsid w:val="00641909"/>
    <w:rsid w:val="00653CE7"/>
    <w:rsid w:val="00660BEA"/>
    <w:rsid w:val="00660C59"/>
    <w:rsid w:val="00671388"/>
    <w:rsid w:val="0069410E"/>
    <w:rsid w:val="00694340"/>
    <w:rsid w:val="00696E7B"/>
    <w:rsid w:val="006A13FE"/>
    <w:rsid w:val="006A2E80"/>
    <w:rsid w:val="006A57AE"/>
    <w:rsid w:val="006B1368"/>
    <w:rsid w:val="006B2DF7"/>
    <w:rsid w:val="006B6927"/>
    <w:rsid w:val="006C579B"/>
    <w:rsid w:val="006D0759"/>
    <w:rsid w:val="006D660C"/>
    <w:rsid w:val="006E6F6F"/>
    <w:rsid w:val="006F1A6F"/>
    <w:rsid w:val="006F1F35"/>
    <w:rsid w:val="006F523E"/>
    <w:rsid w:val="00703197"/>
    <w:rsid w:val="00704C15"/>
    <w:rsid w:val="00705F04"/>
    <w:rsid w:val="00711F3B"/>
    <w:rsid w:val="00717C74"/>
    <w:rsid w:val="00722392"/>
    <w:rsid w:val="00724363"/>
    <w:rsid w:val="0072505F"/>
    <w:rsid w:val="00730C0A"/>
    <w:rsid w:val="00732F1F"/>
    <w:rsid w:val="00734B10"/>
    <w:rsid w:val="0073724D"/>
    <w:rsid w:val="00744C3D"/>
    <w:rsid w:val="00751E3D"/>
    <w:rsid w:val="007533B9"/>
    <w:rsid w:val="00760F92"/>
    <w:rsid w:val="0076142C"/>
    <w:rsid w:val="00761868"/>
    <w:rsid w:val="007667DF"/>
    <w:rsid w:val="00773E84"/>
    <w:rsid w:val="007768F0"/>
    <w:rsid w:val="007808A1"/>
    <w:rsid w:val="00782467"/>
    <w:rsid w:val="007834E8"/>
    <w:rsid w:val="007842D1"/>
    <w:rsid w:val="007871DF"/>
    <w:rsid w:val="0079039F"/>
    <w:rsid w:val="007B35A2"/>
    <w:rsid w:val="007B7656"/>
    <w:rsid w:val="007C64E7"/>
    <w:rsid w:val="007D2CD6"/>
    <w:rsid w:val="007D3412"/>
    <w:rsid w:val="007D7837"/>
    <w:rsid w:val="007E7262"/>
    <w:rsid w:val="007F0DCB"/>
    <w:rsid w:val="007F25FD"/>
    <w:rsid w:val="00800674"/>
    <w:rsid w:val="0080090E"/>
    <w:rsid w:val="00800CF9"/>
    <w:rsid w:val="0080202E"/>
    <w:rsid w:val="00803406"/>
    <w:rsid w:val="00813BD6"/>
    <w:rsid w:val="0082090F"/>
    <w:rsid w:val="00827823"/>
    <w:rsid w:val="00832624"/>
    <w:rsid w:val="008359C3"/>
    <w:rsid w:val="008433EA"/>
    <w:rsid w:val="00843A17"/>
    <w:rsid w:val="00843E93"/>
    <w:rsid w:val="00844B7E"/>
    <w:rsid w:val="00845A4D"/>
    <w:rsid w:val="008460D4"/>
    <w:rsid w:val="00856C9D"/>
    <w:rsid w:val="00860BA9"/>
    <w:rsid w:val="008620B0"/>
    <w:rsid w:val="00864EEF"/>
    <w:rsid w:val="00875A37"/>
    <w:rsid w:val="008839A4"/>
    <w:rsid w:val="0089144C"/>
    <w:rsid w:val="00891886"/>
    <w:rsid w:val="00892E01"/>
    <w:rsid w:val="00893027"/>
    <w:rsid w:val="00893BEA"/>
    <w:rsid w:val="00894419"/>
    <w:rsid w:val="008A17C2"/>
    <w:rsid w:val="008A57F6"/>
    <w:rsid w:val="008B0114"/>
    <w:rsid w:val="008C33E7"/>
    <w:rsid w:val="008C4AB0"/>
    <w:rsid w:val="008D0BE2"/>
    <w:rsid w:val="008D0EE4"/>
    <w:rsid w:val="008D2882"/>
    <w:rsid w:val="008D5EC7"/>
    <w:rsid w:val="008D7FBF"/>
    <w:rsid w:val="008E678B"/>
    <w:rsid w:val="008E7650"/>
    <w:rsid w:val="008F1AD1"/>
    <w:rsid w:val="008F3715"/>
    <w:rsid w:val="0091624B"/>
    <w:rsid w:val="00921CA8"/>
    <w:rsid w:val="0092482C"/>
    <w:rsid w:val="00926425"/>
    <w:rsid w:val="00930568"/>
    <w:rsid w:val="00932547"/>
    <w:rsid w:val="00937175"/>
    <w:rsid w:val="00937527"/>
    <w:rsid w:val="009477BA"/>
    <w:rsid w:val="009652EB"/>
    <w:rsid w:val="00973436"/>
    <w:rsid w:val="009744DE"/>
    <w:rsid w:val="00980AF1"/>
    <w:rsid w:val="00980BAD"/>
    <w:rsid w:val="00987701"/>
    <w:rsid w:val="0099023F"/>
    <w:rsid w:val="00991AC3"/>
    <w:rsid w:val="009A2DC1"/>
    <w:rsid w:val="009B5958"/>
    <w:rsid w:val="009C05CB"/>
    <w:rsid w:val="009D06AA"/>
    <w:rsid w:val="009D7631"/>
    <w:rsid w:val="00A00CC7"/>
    <w:rsid w:val="00A02828"/>
    <w:rsid w:val="00A03B00"/>
    <w:rsid w:val="00A07245"/>
    <w:rsid w:val="00A0754B"/>
    <w:rsid w:val="00A0756E"/>
    <w:rsid w:val="00A10676"/>
    <w:rsid w:val="00A1328F"/>
    <w:rsid w:val="00A1369C"/>
    <w:rsid w:val="00A1625E"/>
    <w:rsid w:val="00A17F53"/>
    <w:rsid w:val="00A2046A"/>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96D04"/>
    <w:rsid w:val="00AA0826"/>
    <w:rsid w:val="00AA334C"/>
    <w:rsid w:val="00AB1C5F"/>
    <w:rsid w:val="00AC0D4D"/>
    <w:rsid w:val="00AC211D"/>
    <w:rsid w:val="00AC321F"/>
    <w:rsid w:val="00AD181E"/>
    <w:rsid w:val="00AE1E50"/>
    <w:rsid w:val="00AF179C"/>
    <w:rsid w:val="00B11331"/>
    <w:rsid w:val="00B14A5F"/>
    <w:rsid w:val="00B22933"/>
    <w:rsid w:val="00B23D22"/>
    <w:rsid w:val="00B25BF3"/>
    <w:rsid w:val="00B36E98"/>
    <w:rsid w:val="00B446BA"/>
    <w:rsid w:val="00B462C1"/>
    <w:rsid w:val="00B47DC5"/>
    <w:rsid w:val="00B5247A"/>
    <w:rsid w:val="00B53958"/>
    <w:rsid w:val="00B5783E"/>
    <w:rsid w:val="00B60360"/>
    <w:rsid w:val="00B64744"/>
    <w:rsid w:val="00B7275F"/>
    <w:rsid w:val="00B766ED"/>
    <w:rsid w:val="00B8414F"/>
    <w:rsid w:val="00B87710"/>
    <w:rsid w:val="00B90F73"/>
    <w:rsid w:val="00B94B0D"/>
    <w:rsid w:val="00BA0340"/>
    <w:rsid w:val="00BA2A04"/>
    <w:rsid w:val="00BA7FCB"/>
    <w:rsid w:val="00BB3027"/>
    <w:rsid w:val="00BC34A2"/>
    <w:rsid w:val="00BC4819"/>
    <w:rsid w:val="00BC6124"/>
    <w:rsid w:val="00BD35CF"/>
    <w:rsid w:val="00BD74CA"/>
    <w:rsid w:val="00BE23D3"/>
    <w:rsid w:val="00BE3A38"/>
    <w:rsid w:val="00BF5B25"/>
    <w:rsid w:val="00BF787B"/>
    <w:rsid w:val="00C15B82"/>
    <w:rsid w:val="00C167D5"/>
    <w:rsid w:val="00C220A1"/>
    <w:rsid w:val="00C22831"/>
    <w:rsid w:val="00C26D6A"/>
    <w:rsid w:val="00C376DF"/>
    <w:rsid w:val="00C431A3"/>
    <w:rsid w:val="00C45FC8"/>
    <w:rsid w:val="00C53D4A"/>
    <w:rsid w:val="00C57B3E"/>
    <w:rsid w:val="00C62202"/>
    <w:rsid w:val="00C648BA"/>
    <w:rsid w:val="00C76C49"/>
    <w:rsid w:val="00C80ABA"/>
    <w:rsid w:val="00C818E9"/>
    <w:rsid w:val="00C826C8"/>
    <w:rsid w:val="00C8732E"/>
    <w:rsid w:val="00C97F29"/>
    <w:rsid w:val="00CA401A"/>
    <w:rsid w:val="00CA468D"/>
    <w:rsid w:val="00CA571E"/>
    <w:rsid w:val="00CB2281"/>
    <w:rsid w:val="00CB48C7"/>
    <w:rsid w:val="00CC36ED"/>
    <w:rsid w:val="00CC72D3"/>
    <w:rsid w:val="00CD5FA3"/>
    <w:rsid w:val="00CE0BA4"/>
    <w:rsid w:val="00CE2587"/>
    <w:rsid w:val="00CE4686"/>
    <w:rsid w:val="00CF61E1"/>
    <w:rsid w:val="00D026B7"/>
    <w:rsid w:val="00D14500"/>
    <w:rsid w:val="00D15F5E"/>
    <w:rsid w:val="00D233DB"/>
    <w:rsid w:val="00D25D93"/>
    <w:rsid w:val="00D43E50"/>
    <w:rsid w:val="00D44DC7"/>
    <w:rsid w:val="00D4734D"/>
    <w:rsid w:val="00D47AB1"/>
    <w:rsid w:val="00D538DD"/>
    <w:rsid w:val="00D5703F"/>
    <w:rsid w:val="00D6284A"/>
    <w:rsid w:val="00D63044"/>
    <w:rsid w:val="00D65816"/>
    <w:rsid w:val="00D66DF1"/>
    <w:rsid w:val="00D70D20"/>
    <w:rsid w:val="00D81CBF"/>
    <w:rsid w:val="00D8251C"/>
    <w:rsid w:val="00D9032C"/>
    <w:rsid w:val="00D91D82"/>
    <w:rsid w:val="00D95DFC"/>
    <w:rsid w:val="00D96AA3"/>
    <w:rsid w:val="00DA0C7E"/>
    <w:rsid w:val="00DA2511"/>
    <w:rsid w:val="00DA3682"/>
    <w:rsid w:val="00DA731A"/>
    <w:rsid w:val="00DB5CCC"/>
    <w:rsid w:val="00DB6742"/>
    <w:rsid w:val="00DC7336"/>
    <w:rsid w:val="00DE3B02"/>
    <w:rsid w:val="00DF0ACD"/>
    <w:rsid w:val="00DF1C43"/>
    <w:rsid w:val="00DF25F9"/>
    <w:rsid w:val="00E0468A"/>
    <w:rsid w:val="00E05830"/>
    <w:rsid w:val="00E0676C"/>
    <w:rsid w:val="00E2225A"/>
    <w:rsid w:val="00E2312B"/>
    <w:rsid w:val="00E27126"/>
    <w:rsid w:val="00E27566"/>
    <w:rsid w:val="00E30007"/>
    <w:rsid w:val="00E33087"/>
    <w:rsid w:val="00E35169"/>
    <w:rsid w:val="00E35B46"/>
    <w:rsid w:val="00E56427"/>
    <w:rsid w:val="00E6560E"/>
    <w:rsid w:val="00E732BB"/>
    <w:rsid w:val="00E74CD7"/>
    <w:rsid w:val="00E8689D"/>
    <w:rsid w:val="00EA27C5"/>
    <w:rsid w:val="00EA5240"/>
    <w:rsid w:val="00EB12CE"/>
    <w:rsid w:val="00EB1C35"/>
    <w:rsid w:val="00EB70CE"/>
    <w:rsid w:val="00EC445E"/>
    <w:rsid w:val="00EE1498"/>
    <w:rsid w:val="00EE6DBB"/>
    <w:rsid w:val="00EF129B"/>
    <w:rsid w:val="00EF1E72"/>
    <w:rsid w:val="00EF27E4"/>
    <w:rsid w:val="00EF786B"/>
    <w:rsid w:val="00F016C7"/>
    <w:rsid w:val="00F0195F"/>
    <w:rsid w:val="00F01EA6"/>
    <w:rsid w:val="00F02E98"/>
    <w:rsid w:val="00F07850"/>
    <w:rsid w:val="00F109CA"/>
    <w:rsid w:val="00F13B01"/>
    <w:rsid w:val="00F2051B"/>
    <w:rsid w:val="00F24604"/>
    <w:rsid w:val="00F25027"/>
    <w:rsid w:val="00F2643A"/>
    <w:rsid w:val="00F27752"/>
    <w:rsid w:val="00F36293"/>
    <w:rsid w:val="00F5131F"/>
    <w:rsid w:val="00F613B6"/>
    <w:rsid w:val="00F66494"/>
    <w:rsid w:val="00F774AC"/>
    <w:rsid w:val="00F83A17"/>
    <w:rsid w:val="00F848A7"/>
    <w:rsid w:val="00F931C4"/>
    <w:rsid w:val="00F93752"/>
    <w:rsid w:val="00F940B3"/>
    <w:rsid w:val="00F96257"/>
    <w:rsid w:val="00F967E6"/>
    <w:rsid w:val="00F97013"/>
    <w:rsid w:val="00FA01EE"/>
    <w:rsid w:val="00FA5248"/>
    <w:rsid w:val="00FA7CC2"/>
    <w:rsid w:val="00FB36F5"/>
    <w:rsid w:val="00FB630D"/>
    <w:rsid w:val="00FB7FAB"/>
    <w:rsid w:val="00FC18CC"/>
    <w:rsid w:val="00FC63DF"/>
    <w:rsid w:val="00FD0AF2"/>
    <w:rsid w:val="00FD2E8E"/>
    <w:rsid w:val="00FD3EB9"/>
    <w:rsid w:val="00FD56AB"/>
    <w:rsid w:val="00FD67FD"/>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4F9"/>
    <w:pPr>
      <w:spacing w:after="0" w:line="240" w:lineRule="auto"/>
    </w:pPr>
    <w:rPr>
      <w:rFonts w:ascii="Times" w:eastAsia="Batang" w:hAnsi="Times" w:cs="Times New Roman"/>
      <w:sz w:val="20"/>
      <w:szCs w:val="24"/>
      <w:lang w:val="en-GB" w:eastAsia="en-US"/>
    </w:rPr>
  </w:style>
  <w:style w:type="paragraph" w:styleId="1">
    <w:name w:val="heading 1"/>
    <w:basedOn w:val="a"/>
    <w:next w:val="a"/>
    <w:link w:val="10"/>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3">
    <w:name w:val="heading 3"/>
    <w:basedOn w:val="a"/>
    <w:next w:val="a"/>
    <w:link w:val="30"/>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4">
    <w:name w:val="heading 4"/>
    <w:basedOn w:val="a"/>
    <w:next w:val="a"/>
    <w:link w:val="40"/>
    <w:uiPriority w:val="9"/>
    <w:unhideWhenUsed/>
    <w:qFormat/>
    <w:rsid w:val="005548C2"/>
    <w:pPr>
      <w:keepNext/>
      <w:keepLines/>
      <w:spacing w:before="40"/>
      <w:ind w:left="864" w:hanging="864"/>
      <w:outlineLvl w:val="3"/>
    </w:pPr>
    <w:rPr>
      <w:rFonts w:eastAsiaTheme="majorEastAsia" w:cs="Times"/>
      <w:b/>
      <w:bCs/>
      <w:i/>
      <w:iCs/>
      <w:u w:val="single"/>
    </w:rPr>
  </w:style>
  <w:style w:type="paragraph" w:styleId="5">
    <w:name w:val="heading 5"/>
    <w:basedOn w:val="a"/>
    <w:next w:val="a"/>
    <w:link w:val="50"/>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link w:val="2"/>
    <w:uiPriority w:val="9"/>
    <w:rsid w:val="005548C2"/>
    <w:rPr>
      <w:rFonts w:ascii="Arial" w:eastAsia="Batang" w:hAnsi="Arial" w:cs="Times New Roman"/>
      <w:b/>
      <w:bCs/>
      <w:sz w:val="24"/>
      <w:szCs w:val="28"/>
      <w:lang w:val="en-GB" w:eastAsia="x-none"/>
    </w:rPr>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清單段落1,목록 단락,列出段落"/>
    <w:basedOn w:val="a"/>
    <w:link w:val="a4"/>
    <w:uiPriority w:val="34"/>
    <w:qFormat/>
    <w:rsid w:val="006A57AE"/>
    <w:pPr>
      <w:ind w:left="720"/>
      <w:contextualSpacing/>
    </w:pPr>
  </w:style>
  <w:style w:type="paragraph" w:customStyle="1" w:styleId="Proposal0">
    <w:name w:val="Proposal"/>
    <w:basedOn w:val="a"/>
    <w:next w:val="a"/>
    <w:link w:val="ProposalChar"/>
    <w:qFormat/>
    <w:rsid w:val="00FB7FAB"/>
    <w:pPr>
      <w:numPr>
        <w:numId w:val="2"/>
      </w:numPr>
      <w:overflowPunct w:val="0"/>
      <w:autoSpaceDE w:val="0"/>
      <w:autoSpaceDN w:val="0"/>
      <w:adjustRightInd w:val="0"/>
      <w:spacing w:after="180"/>
      <w:textAlignment w:val="baseline"/>
    </w:pPr>
    <w:rPr>
      <w:rFonts w:ascii="Times New Roman" w:eastAsia="宋体" w:hAnsi="Times New Roman"/>
      <w:i/>
      <w:szCs w:val="20"/>
    </w:rPr>
  </w:style>
  <w:style w:type="character" w:customStyle="1" w:styleId="ProposalChar">
    <w:name w:val="Proposal Char"/>
    <w:basedOn w:val="a0"/>
    <w:link w:val="Proposal0"/>
    <w:qFormat/>
    <w:rsid w:val="00FB7FAB"/>
    <w:rPr>
      <w:rFonts w:ascii="Times New Roman" w:eastAsia="宋体" w:hAnsi="Times New Roman" w:cs="Times New Roman"/>
      <w:i/>
      <w:sz w:val="20"/>
      <w:szCs w:val="20"/>
      <w:lang w:val="en-GB" w:eastAsia="en-US"/>
    </w:rPr>
  </w:style>
  <w:style w:type="paragraph" w:styleId="a5">
    <w:name w:val="caption"/>
    <w:aliases w:val="cap,cap Char,Caption Char,Caption Char1 Char,cap Char Char1,Caption Char Char1 Char,cap Char2,cap1,cap2,cap11,Légende-figure,Légende-figure Char,Beschrifubg,Beschriftung Char,label,cap11 Char,cap11 Char Char Char,captions,3GPP Caption Table"/>
    <w:basedOn w:val="a"/>
    <w:next w:val="a"/>
    <w:link w:val="a6"/>
    <w:qFormat/>
    <w:rsid w:val="00FB7FAB"/>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6">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5"/>
    <w:uiPriority w:val="35"/>
    <w:qFormat/>
    <w:rsid w:val="00FB7FAB"/>
    <w:rPr>
      <w:rFonts w:ascii="Times New Roman" w:eastAsia="宋体" w:hAnsi="Times New Roman" w:cs="Times New Roman"/>
      <w:b/>
      <w:sz w:val="20"/>
      <w:szCs w:val="20"/>
      <w:lang w:val="en-GB" w:eastAsia="en-US"/>
    </w:rPr>
  </w:style>
  <w:style w:type="character" w:customStyle="1" w:styleId="a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3"/>
    <w:uiPriority w:val="34"/>
    <w:qFormat/>
    <w:locked/>
    <w:rsid w:val="00FB7FAB"/>
    <w:rPr>
      <w:rFonts w:ascii="Times" w:eastAsia="Batang" w:hAnsi="Times" w:cs="Times New Roman"/>
      <w:sz w:val="20"/>
      <w:szCs w:val="24"/>
      <w:lang w:val="en-GB" w:eastAsia="en-US"/>
    </w:rPr>
  </w:style>
  <w:style w:type="table" w:styleId="a7">
    <w:name w:val="Table Grid"/>
    <w:basedOn w:val="a1"/>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6427"/>
    <w:pPr>
      <w:tabs>
        <w:tab w:val="center" w:pos="4320"/>
        <w:tab w:val="right" w:pos="8640"/>
      </w:tabs>
    </w:pPr>
  </w:style>
  <w:style w:type="character" w:customStyle="1" w:styleId="a9">
    <w:name w:val="页眉 字符"/>
    <w:basedOn w:val="a0"/>
    <w:link w:val="a8"/>
    <w:uiPriority w:val="99"/>
    <w:rsid w:val="00E56427"/>
    <w:rPr>
      <w:rFonts w:ascii="Times" w:eastAsia="Batang" w:hAnsi="Times" w:cs="Times New Roman"/>
      <w:sz w:val="20"/>
      <w:szCs w:val="24"/>
      <w:lang w:val="en-GB" w:eastAsia="en-US"/>
    </w:rPr>
  </w:style>
  <w:style w:type="paragraph" w:styleId="aa">
    <w:name w:val="footer"/>
    <w:basedOn w:val="a"/>
    <w:link w:val="ab"/>
    <w:uiPriority w:val="99"/>
    <w:unhideWhenUsed/>
    <w:rsid w:val="00E56427"/>
    <w:pPr>
      <w:tabs>
        <w:tab w:val="center" w:pos="4320"/>
        <w:tab w:val="right" w:pos="8640"/>
      </w:tabs>
    </w:pPr>
  </w:style>
  <w:style w:type="character" w:customStyle="1" w:styleId="ab">
    <w:name w:val="页脚 字符"/>
    <w:basedOn w:val="a0"/>
    <w:link w:val="aa"/>
    <w:uiPriority w:val="99"/>
    <w:rsid w:val="00E56427"/>
    <w:rPr>
      <w:rFonts w:ascii="Times" w:eastAsia="Batang" w:hAnsi="Times" w:cs="Times New Roman"/>
      <w:sz w:val="20"/>
      <w:szCs w:val="24"/>
      <w:lang w:val="en-GB" w:eastAsia="en-US"/>
    </w:rPr>
  </w:style>
  <w:style w:type="paragraph" w:customStyle="1" w:styleId="boldbullet1">
    <w:name w:val="boldbullet1"/>
    <w:basedOn w:val="a"/>
    <w:link w:val="boldbullet10"/>
    <w:qFormat/>
    <w:rsid w:val="00004BC9"/>
    <w:pPr>
      <w:spacing w:after="120"/>
      <w:jc w:val="both"/>
    </w:pPr>
    <w:rPr>
      <w:rFonts w:ascii="Times New Roman" w:eastAsia="宋体" w:hAnsi="Times New Roman"/>
      <w:b/>
      <w:lang w:val="en-US" w:eastAsia="zh-CN"/>
    </w:rPr>
  </w:style>
  <w:style w:type="character" w:customStyle="1" w:styleId="boldbullet10">
    <w:name w:val="boldbullet1 字符"/>
    <w:basedOn w:val="a0"/>
    <w:link w:val="boldbullet1"/>
    <w:rsid w:val="00004BC9"/>
    <w:rPr>
      <w:rFonts w:ascii="Times New Roman" w:eastAsia="宋体" w:hAnsi="Times New Roman" w:cs="Times New Roman"/>
      <w:b/>
      <w:sz w:val="20"/>
      <w:szCs w:val="24"/>
    </w:rPr>
  </w:style>
  <w:style w:type="paragraph" w:customStyle="1" w:styleId="0Maintext">
    <w:name w:val="0 Main text"/>
    <w:basedOn w:val="a"/>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a0"/>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ac"/>
    <w:next w:val="a"/>
    <w:link w:val="proposal1"/>
    <w:qFormat/>
    <w:rsid w:val="00E0468A"/>
    <w:pPr>
      <w:numPr>
        <w:numId w:val="10"/>
      </w:numPr>
      <w:spacing w:beforeLines="50" w:before="50" w:afterLines="50" w:after="50"/>
      <w:jc w:val="both"/>
    </w:pPr>
    <w:rPr>
      <w:rFonts w:ascii="Times New Roman" w:eastAsia="宋体" w:hAnsi="Times New Roman"/>
      <w:b/>
      <w:szCs w:val="20"/>
      <w:lang w:val="en-US" w:eastAsia="zh-CN"/>
    </w:rPr>
  </w:style>
  <w:style w:type="character" w:customStyle="1" w:styleId="proposal1">
    <w:name w:val="proposal 字符1"/>
    <w:link w:val="proposal"/>
    <w:rsid w:val="00E0468A"/>
    <w:rPr>
      <w:rFonts w:ascii="Times New Roman" w:eastAsia="宋体" w:hAnsi="Times New Roman" w:cs="Times New Roman"/>
      <w:b/>
      <w:sz w:val="20"/>
      <w:szCs w:val="20"/>
    </w:rPr>
  </w:style>
  <w:style w:type="paragraph" w:styleId="ac">
    <w:name w:val="Body Text"/>
    <w:basedOn w:val="a"/>
    <w:link w:val="ad"/>
    <w:uiPriority w:val="99"/>
    <w:semiHidden/>
    <w:unhideWhenUsed/>
    <w:rsid w:val="00E0468A"/>
    <w:pPr>
      <w:spacing w:after="120"/>
    </w:pPr>
  </w:style>
  <w:style w:type="character" w:customStyle="1" w:styleId="ad">
    <w:name w:val="正文文本 字符"/>
    <w:basedOn w:val="a0"/>
    <w:link w:val="ac"/>
    <w:uiPriority w:val="99"/>
    <w:semiHidden/>
    <w:rsid w:val="00E0468A"/>
    <w:rPr>
      <w:rFonts w:ascii="Times" w:eastAsia="Batang" w:hAnsi="Times" w:cs="Times New Roman"/>
      <w:sz w:val="20"/>
      <w:szCs w:val="24"/>
      <w:lang w:val="en-GB" w:eastAsia="en-US"/>
    </w:rPr>
  </w:style>
  <w:style w:type="character" w:styleId="ae">
    <w:name w:val="annotation reference"/>
    <w:basedOn w:val="a0"/>
    <w:uiPriority w:val="99"/>
    <w:semiHidden/>
    <w:unhideWhenUsed/>
    <w:rsid w:val="00A35F0A"/>
    <w:rPr>
      <w:sz w:val="16"/>
      <w:szCs w:val="16"/>
    </w:rPr>
  </w:style>
  <w:style w:type="paragraph" w:styleId="af">
    <w:name w:val="annotation text"/>
    <w:basedOn w:val="a"/>
    <w:link w:val="af0"/>
    <w:uiPriority w:val="99"/>
    <w:unhideWhenUsed/>
    <w:rsid w:val="00A35F0A"/>
    <w:rPr>
      <w:szCs w:val="20"/>
    </w:rPr>
  </w:style>
  <w:style w:type="character" w:customStyle="1" w:styleId="af0">
    <w:name w:val="批注文字 字符"/>
    <w:basedOn w:val="a0"/>
    <w:link w:val="af"/>
    <w:uiPriority w:val="99"/>
    <w:rsid w:val="00A35F0A"/>
    <w:rPr>
      <w:rFonts w:ascii="Times" w:eastAsia="Batang" w:hAnsi="Times" w:cs="Times New Roman"/>
      <w:sz w:val="20"/>
      <w:szCs w:val="20"/>
      <w:lang w:val="en-GB" w:eastAsia="en-US"/>
    </w:rPr>
  </w:style>
  <w:style w:type="paragraph" w:styleId="af1">
    <w:name w:val="annotation subject"/>
    <w:basedOn w:val="af"/>
    <w:next w:val="af"/>
    <w:link w:val="af2"/>
    <w:uiPriority w:val="99"/>
    <w:semiHidden/>
    <w:unhideWhenUsed/>
    <w:rsid w:val="00A35F0A"/>
    <w:rPr>
      <w:b/>
      <w:bCs/>
    </w:rPr>
  </w:style>
  <w:style w:type="character" w:customStyle="1" w:styleId="af2">
    <w:name w:val="批注主题 字符"/>
    <w:basedOn w:val="af0"/>
    <w:link w:val="af1"/>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a"/>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30">
    <w:name w:val="标题 3 字符"/>
    <w:basedOn w:val="a0"/>
    <w:link w:val="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a1"/>
    <w:next w:val="a7"/>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5548C2"/>
    <w:rPr>
      <w:rFonts w:ascii="Times" w:eastAsiaTheme="majorEastAsia" w:hAnsi="Times" w:cs="Times"/>
      <w:b/>
      <w:bCs/>
      <w:sz w:val="32"/>
      <w:szCs w:val="32"/>
      <w:lang w:eastAsia="ko-KR"/>
    </w:rPr>
  </w:style>
  <w:style w:type="character" w:styleId="af3">
    <w:name w:val="Hyperlink"/>
    <w:basedOn w:val="a0"/>
    <w:uiPriority w:val="99"/>
    <w:unhideWhenUsed/>
    <w:rsid w:val="006E6F6F"/>
    <w:rPr>
      <w:color w:val="0563C1" w:themeColor="hyperlink"/>
      <w:u w:val="single"/>
    </w:rPr>
  </w:style>
  <w:style w:type="paragraph" w:styleId="af4">
    <w:name w:val="table of figures"/>
    <w:basedOn w:val="ac"/>
    <w:next w:val="a"/>
    <w:uiPriority w:val="99"/>
    <w:rsid w:val="006E6F6F"/>
    <w:pPr>
      <w:overflowPunct w:val="0"/>
      <w:autoSpaceDE w:val="0"/>
      <w:autoSpaceDN w:val="0"/>
      <w:adjustRightInd w:val="0"/>
      <w:spacing w:before="120"/>
      <w:ind w:left="1701" w:hanging="1701"/>
      <w:textAlignment w:val="baseline"/>
    </w:pPr>
    <w:rPr>
      <w:rFonts w:ascii="Arial" w:eastAsia="宋体" w:hAnsi="Arial"/>
      <w:b/>
      <w:szCs w:val="20"/>
      <w:lang w:eastAsia="zh-CN"/>
    </w:rPr>
  </w:style>
  <w:style w:type="paragraph" w:customStyle="1" w:styleId="000proposal">
    <w:name w:val="000_proposal"/>
    <w:basedOn w:val="a"/>
    <w:link w:val="000proposalChar"/>
    <w:qFormat/>
    <w:rsid w:val="006E6F6F"/>
    <w:pPr>
      <w:spacing w:before="120" w:after="120" w:line="264" w:lineRule="auto"/>
      <w:jc w:val="both"/>
    </w:pPr>
    <w:rPr>
      <w:rFonts w:ascii="Times New Roman" w:eastAsia="宋体" w:hAnsi="Times New Roman"/>
      <w:b/>
      <w:bCs/>
      <w:i/>
      <w:iCs/>
      <w:sz w:val="22"/>
      <w:lang w:val="en-US" w:eastAsia="zh-CN"/>
    </w:rPr>
  </w:style>
  <w:style w:type="character" w:customStyle="1" w:styleId="000proposalChar">
    <w:name w:val="000_proposal Char"/>
    <w:basedOn w:val="a0"/>
    <w:link w:val="000proposal"/>
    <w:rsid w:val="006E6F6F"/>
    <w:rPr>
      <w:rFonts w:ascii="Times New Roman" w:eastAsia="宋体" w:hAnsi="Times New Roman" w:cs="Times New Roman"/>
      <w:b/>
      <w:bCs/>
      <w:i/>
      <w:iCs/>
      <w:szCs w:val="24"/>
    </w:rPr>
  </w:style>
  <w:style w:type="character" w:customStyle="1" w:styleId="40">
    <w:name w:val="标题 4 字符"/>
    <w:basedOn w:val="a0"/>
    <w:link w:val="4"/>
    <w:uiPriority w:val="9"/>
    <w:rsid w:val="005548C2"/>
    <w:rPr>
      <w:rFonts w:ascii="Times" w:eastAsiaTheme="majorEastAsia" w:hAnsi="Times" w:cs="Times"/>
      <w:b/>
      <w:bCs/>
      <w:i/>
      <w:iCs/>
      <w:sz w:val="20"/>
      <w:szCs w:val="24"/>
      <w:u w:val="single"/>
      <w:lang w:val="en-GB" w:eastAsia="en-US"/>
    </w:rPr>
  </w:style>
  <w:style w:type="character" w:customStyle="1" w:styleId="50">
    <w:name w:val="标题 5 字符"/>
    <w:basedOn w:val="a0"/>
    <w:link w:val="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60">
    <w:name w:val="标题 6 字符"/>
    <w:basedOn w:val="a0"/>
    <w:link w:val="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70">
    <w:name w:val="标题 7 字符"/>
    <w:basedOn w:val="a0"/>
    <w:link w:val="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80">
    <w:name w:val="标题 8 字符"/>
    <w:basedOn w:val="a0"/>
    <w:link w:val="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a0"/>
    <w:uiPriority w:val="99"/>
    <w:semiHidden/>
    <w:unhideWhenUsed/>
    <w:rsid w:val="000216DD"/>
    <w:rPr>
      <w:color w:val="605E5C"/>
      <w:shd w:val="clear" w:color="auto" w:fill="E1DFDD"/>
    </w:rPr>
  </w:style>
  <w:style w:type="paragraph" w:styleId="af5">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a0"/>
    <w:rsid w:val="001F43DA"/>
  </w:style>
  <w:style w:type="character" w:customStyle="1" w:styleId="eop">
    <w:name w:val="eop"/>
    <w:basedOn w:val="a0"/>
    <w:rsid w:val="001F43DA"/>
  </w:style>
  <w:style w:type="character" w:customStyle="1" w:styleId="11">
    <w:name w:val="확인되지 않은 멘션1"/>
    <w:basedOn w:val="a0"/>
    <w:uiPriority w:val="99"/>
    <w:semiHidden/>
    <w:unhideWhenUsed/>
    <w:rsid w:val="00116322"/>
    <w:rPr>
      <w:color w:val="605E5C"/>
      <w:shd w:val="clear" w:color="auto" w:fill="E1DFDD"/>
    </w:rPr>
  </w:style>
  <w:style w:type="character" w:styleId="af6">
    <w:name w:val="Unresolved Mention"/>
    <w:basedOn w:val="a0"/>
    <w:uiPriority w:val="99"/>
    <w:semiHidden/>
    <w:unhideWhenUsed/>
    <w:rsid w:val="00E2225A"/>
    <w:rPr>
      <w:color w:val="605E5C"/>
      <w:shd w:val="clear" w:color="auto" w:fill="E1DFDD"/>
    </w:rPr>
  </w:style>
  <w:style w:type="paragraph" w:styleId="af7">
    <w:name w:val="Balloon Text"/>
    <w:basedOn w:val="a"/>
    <w:link w:val="af8"/>
    <w:uiPriority w:val="99"/>
    <w:semiHidden/>
    <w:unhideWhenUsed/>
    <w:rsid w:val="004267C3"/>
    <w:rPr>
      <w:sz w:val="18"/>
      <w:szCs w:val="18"/>
    </w:rPr>
  </w:style>
  <w:style w:type="character" w:customStyle="1" w:styleId="af8">
    <w:name w:val="批注框文本 字符"/>
    <w:basedOn w:val="a0"/>
    <w:link w:val="af7"/>
    <w:uiPriority w:val="99"/>
    <w:semiHidden/>
    <w:rsid w:val="004267C3"/>
    <w:rPr>
      <w:rFonts w:ascii="Times" w:eastAsia="Batang" w:hAnsi="Times"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ifei.sun@samsung.com" TargetMode="External"/><Relationship Id="rId13" Type="http://schemas.openxmlformats.org/officeDocument/2006/relationships/hyperlink" Target="mailto:hho.lee@sk.com" TargetMode="External"/><Relationship Id="rId18" Type="http://schemas.openxmlformats.org/officeDocument/2006/relationships/hyperlink" Target="mailto:sun.yunqi@zte.com.cn"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siva.muruganathan@ericsson.com" TargetMode="External"/><Relationship Id="rId7" Type="http://schemas.openxmlformats.org/officeDocument/2006/relationships/image" Target="media/image1.png"/><Relationship Id="rId12" Type="http://schemas.openxmlformats.org/officeDocument/2006/relationships/hyperlink" Target="mailto:vkothapalli@lenovo.com" TargetMode="External"/><Relationship Id="rId17" Type="http://schemas.openxmlformats.org/officeDocument/2006/relationships/hyperlink" Target="mailto:liu.wenfeng@zte.com.c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wei.xingguang@zte.com.cn" TargetMode="External"/><Relationship Id="rId20" Type="http://schemas.openxmlformats.org/officeDocument/2006/relationships/hyperlink" Target="mailto:jingya.li@ericsson.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wangguotong@fujitsu.com" TargetMode="External"/><Relationship Id="rId23" Type="http://schemas.openxmlformats.org/officeDocument/2006/relationships/hyperlink" Target="mailto:pravjyot.deogun@EMEA.NEC.COM" TargetMode="External"/><Relationship Id="rId28" Type="http://schemas.microsoft.com/office/2011/relationships/people" Target="people.xml"/><Relationship Id="rId10" Type="http://schemas.openxmlformats.org/officeDocument/2006/relationships/hyperlink" Target="mailto:liubc2@lenovo.com" TargetMode="External"/><Relationship Id="rId19" Type="http://schemas.openxmlformats.org/officeDocument/2006/relationships/hyperlink" Target="mailto:yufei.blankenship@ericsson.com" TargetMode="Externa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caoyuhua@chinamobile.com" TargetMode="External"/><Relationship Id="rId22" Type="http://schemas.openxmlformats.org/officeDocument/2006/relationships/hyperlink" Target="mailto:Guan_peng@nec.cn"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37</Pages>
  <Words>15366</Words>
  <Characters>87587</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Peng Guan</cp:lastModifiedBy>
  <cp:revision>3</cp:revision>
  <dcterms:created xsi:type="dcterms:W3CDTF">2025-08-26T22:50:00Z</dcterms:created>
  <dcterms:modified xsi:type="dcterms:W3CDTF">2025-08-26T23:08:00Z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ies>
</file>