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outlineLvl w:val="3"/>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lastRenderedPageBreak/>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249"/>
        <w:gridCol w:w="7273"/>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lastRenderedPageBreak/>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 xml:space="preserve">Companies should provide system-level simulation results to quantify the performance gains achievable using Neural Receivers. These evaluations should </w:t>
            </w:r>
            <w:r w:rsidRPr="0040197D">
              <w:rPr>
                <w:rFonts w:ascii="Times New Roman" w:hAnsi="Times New Roman"/>
                <w:szCs w:val="20"/>
              </w:rPr>
              <w:lastRenderedPageBreak/>
              <w:t>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lastRenderedPageBreak/>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 xml:space="preserve">The LCM framework specified in Rel-19 is for one-sided model. The normative </w:t>
            </w:r>
            <w:r>
              <w:lastRenderedPageBreak/>
              <w:t>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lastRenderedPageBreak/>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outlineLvl w:val="3"/>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hint="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lastRenderedPageBreak/>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hint="eastAsia"/>
                <w:lang w:eastAsia="zh-CN"/>
              </w:rPr>
            </w:pPr>
          </w:p>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w:t>
            </w:r>
            <w:r w:rsidRPr="007E035C">
              <w:rPr>
                <w:rFonts w:ascii="Times New Roman" w:hAnsi="Times New Roman"/>
                <w:i/>
                <w:iCs/>
                <w:szCs w:val="20"/>
              </w:rPr>
              <w:lastRenderedPageBreak/>
              <w:t>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xml:space="preserve">, or a dedicated </w:t>
            </w:r>
            <w:r>
              <w:rPr>
                <w:rFonts w:eastAsiaTheme="minorEastAsia" w:hint="eastAsia"/>
                <w:lang w:eastAsia="zh-CN"/>
              </w:rPr>
              <w:lastRenderedPageBreak/>
              <w:t>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lastRenderedPageBreak/>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lastRenderedPageBreak/>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5"/>
        <w:gridCol w:w="7257"/>
      </w:tblGrid>
      <w:tr w:rsidR="006E6F6F" w:rsidRPr="007E035C" w14:paraId="49D774B0" w14:textId="77777777" w:rsidTr="00F2643A">
        <w:tc>
          <w:tcPr>
            <w:tcW w:w="1271"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F2643A">
        <w:tc>
          <w:tcPr>
            <w:tcW w:w="1271"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745"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F2643A">
        <w:tc>
          <w:tcPr>
            <w:tcW w:w="1271"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F2643A">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F2643A">
        <w:tc>
          <w:tcPr>
            <w:tcW w:w="1271"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F2643A">
        <w:tc>
          <w:tcPr>
            <w:tcW w:w="1271"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 xml:space="preserve">RAN1 shall coordinate with other WGs from the early stages of the </w:t>
            </w:r>
            <w:r w:rsidRPr="00932547">
              <w:rPr>
                <w:rFonts w:ascii="Times" w:hAnsi="Times" w:cs="Times"/>
                <w:i w:val="0"/>
                <w:lang w:val="en-US"/>
              </w:rPr>
              <w:lastRenderedPageBreak/>
              <w:t>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lastRenderedPageBreak/>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6" w:name="_Hlk205797802"/>
            <w:r w:rsidRPr="00932547">
              <w:rPr>
                <w:rFonts w:cs="Times"/>
                <w:szCs w:val="20"/>
              </w:rPr>
              <w:t xml:space="preserve"> system performance, system overhead, computational complexity, and power consumption</w:t>
            </w:r>
            <w:bookmarkEnd w:id="3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lastRenderedPageBreak/>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 xml:space="preserve">For AI/ML in 6GR, new use cases on physical layer processing could be </w:t>
            </w:r>
            <w:r w:rsidRPr="00932547">
              <w:rPr>
                <w:rFonts w:cs="Times"/>
                <w:szCs w:val="20"/>
              </w:rPr>
              <w:lastRenderedPageBreak/>
              <w:t>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37"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3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lastRenderedPageBreak/>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38" w:author="Keeth Jayasinghe (Nokia)" w:date="2025-08-26T18:33:00Z"/>
                <w:lang w:val="en-US"/>
              </w:rPr>
            </w:pPr>
            <w:r>
              <w:rPr>
                <w:lang w:val="en-US"/>
              </w:rPr>
              <w:t xml:space="preserve">5GA use cases and the corresponding study outcome can be directly considered for 6GR </w:t>
            </w:r>
            <w:ins w:id="39" w:author="Keeth Jayasinghe (Nokia)" w:date="2025-08-26T18:29:00Z">
              <w:r>
                <w:rPr>
                  <w:lang w:val="en-US"/>
                </w:rPr>
                <w:t xml:space="preserve">AI/ML discussions. </w:t>
              </w:r>
            </w:ins>
          </w:p>
          <w:p w14:paraId="23305A59" w14:textId="3064A520" w:rsidR="00102949" w:rsidRDefault="00102949" w:rsidP="00102949">
            <w:ins w:id="40" w:author="Keeth Jayasinghe (Nokia)" w:date="2025-08-26T18:30:00Z">
              <w:r>
                <w:rPr>
                  <w:lang w:val="en-US"/>
                </w:rPr>
                <w:t>Adopt</w:t>
              </w:r>
            </w:ins>
            <w:ins w:id="41" w:author="Keeth Jayasinghe (Nokia)" w:date="2025-08-26T18:32:00Z">
              <w:r>
                <w:rPr>
                  <w:lang w:val="en-US"/>
                </w:rPr>
                <w:t xml:space="preserve"> 5GA use cases : </w:t>
              </w:r>
            </w:ins>
            <w:del w:id="42" w:author="Keeth Jayasinghe (Nokia)" w:date="2025-08-26T18:29:00Z">
              <w:r w:rsidDel="00841BCA">
                <w:rPr>
                  <w:lang w:val="en-US"/>
                </w:rPr>
                <w:delText xml:space="preserve">system design, including: </w:delText>
              </w:r>
            </w:del>
            <w:r>
              <w:rPr>
                <w:lang w:val="en-US"/>
              </w:rPr>
              <w:t>beam management</w:t>
            </w:r>
            <w:del w:id="43" w:author="Keeth Jayasinghe (Nokia)" w:date="2025-08-26T18:29:00Z">
              <w:r w:rsidDel="00841BCA">
                <w:rPr>
                  <w:lang w:val="en-US"/>
                </w:rPr>
                <w:delText xml:space="preserve">, </w:delText>
              </w:r>
            </w:del>
            <w:ins w:id="44" w:author="Keeth Jayasinghe (Nokia)" w:date="2025-08-26T18:31:00Z">
              <w:r>
                <w:rPr>
                  <w:lang w:val="en-US"/>
                </w:rPr>
                <w:t xml:space="preserve">, </w:t>
              </w:r>
            </w:ins>
            <w:del w:id="45" w:author="Keeth Jayasinghe (Nokia)" w:date="2025-08-26T18:29:00Z">
              <w:r w:rsidDel="00841BCA">
                <w:rPr>
                  <w:lang w:val="en-US"/>
                </w:rPr>
                <w:delText xml:space="preserve">positioning, </w:delText>
              </w:r>
            </w:del>
            <w:r>
              <w:rPr>
                <w:lang w:val="en-US"/>
              </w:rPr>
              <w:t>CSI prediction, and CSI compression</w:t>
            </w:r>
            <w:ins w:id="46" w:author="Keeth Jayasinghe (Nokia)" w:date="2025-08-26T18:33:00Z">
              <w:r>
                <w:rPr>
                  <w:lang w:val="en-US"/>
                </w:rPr>
                <w:t xml:space="preserve"> also</w:t>
              </w:r>
            </w:ins>
            <w:ins w:id="47" w:author="Keeth Jayasinghe (Nokia)" w:date="2025-08-26T18:31:00Z">
              <w:r>
                <w:rPr>
                  <w:lang w:val="en-US"/>
                </w:rPr>
                <w:t xml:space="preserve"> for 6GR</w:t>
              </w:r>
            </w:ins>
            <w:ins w:id="48" w:author="Keeth Jayasinghe (Nokia)" w:date="2025-08-26T18:33:00Z">
              <w:r>
                <w:rPr>
                  <w:lang w:val="en-US"/>
                </w:rPr>
                <w:t xml:space="preserve">. </w:t>
              </w:r>
            </w:ins>
            <w:ins w:id="49"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hint="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0" w:author="Jaehoon Chung" w:date="2025-08-26T12:50:00Z">
              <w:r w:rsidDel="001D1C37">
                <w:rPr>
                  <w:lang w:val="en-US"/>
                </w:rPr>
                <w:delText>8</w:delText>
              </w:r>
            </w:del>
            <w:ins w:id="51"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ins w:id="52"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53" w:author="Wang, Guotong/王 国童" w:date="2025-08-27T00:16:00Z"/>
        </w:trPr>
        <w:tc>
          <w:tcPr>
            <w:tcW w:w="2335" w:type="dxa"/>
          </w:tcPr>
          <w:p w14:paraId="5978513F" w14:textId="7FC1904E" w:rsidR="006F1A6F" w:rsidRDefault="006F1A6F" w:rsidP="006F1A6F">
            <w:pPr>
              <w:spacing w:afterLines="50" w:after="120"/>
              <w:jc w:val="both"/>
              <w:rPr>
                <w:ins w:id="54" w:author="Wang, Guotong/王 国童" w:date="2025-08-27T00:16:00Z"/>
                <w:rFonts w:eastAsiaTheme="minorEastAsia"/>
                <w:lang w:val="en-US" w:eastAsia="zh-CN"/>
              </w:rPr>
            </w:pPr>
            <w:ins w:id="55" w:author="Wang, Guotong/王 国童" w:date="2025-08-27T00:16:00Z">
              <w:r>
                <w:rPr>
                  <w:rFonts w:eastAsiaTheme="minorEastAsia"/>
                  <w:lang w:val="en-US" w:eastAsia="zh-CN"/>
                </w:rPr>
                <w:lastRenderedPageBreak/>
                <w:t>Beam steering based BM</w:t>
              </w:r>
            </w:ins>
          </w:p>
        </w:tc>
        <w:tc>
          <w:tcPr>
            <w:tcW w:w="5961" w:type="dxa"/>
          </w:tcPr>
          <w:p w14:paraId="77D1CF66" w14:textId="3FCA00EA" w:rsidR="006F1A6F" w:rsidRPr="00F25027" w:rsidRDefault="006F1A6F" w:rsidP="006F1A6F">
            <w:pPr>
              <w:rPr>
                <w:ins w:id="56" w:author="Wang, Guotong/王 国童" w:date="2025-08-27T00:16:00Z"/>
                <w:lang w:val="en-US"/>
              </w:rPr>
            </w:pPr>
            <w:ins w:id="57"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outlineLvl w:val="3"/>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hint="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bl>
    <w:p w14:paraId="366A90B7" w14:textId="7BD7F287" w:rsidR="0039194A"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t>
            </w:r>
            <w:r>
              <w:lastRenderedPageBreak/>
              <w:t xml:space="preserve">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w:t>
            </w:r>
            <w:proofErr w:type="gramEnd"/>
            <w:r>
              <w:rPr>
                <w:rFonts w:eastAsiaTheme="minorEastAsia" w:hint="eastAsia"/>
                <w:lang w:eastAsia="zh-CN"/>
              </w:rPr>
              <w:t xml:space="preserve">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outlineLvl w:val="3"/>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lastRenderedPageBreak/>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255"/>
        <w:gridCol w:w="7041"/>
      </w:tblGrid>
      <w:tr w:rsidR="009B5958" w14:paraId="62744FFC" w14:textId="77777777" w:rsidTr="00F2643A">
        <w:tc>
          <w:tcPr>
            <w:tcW w:w="1255" w:type="dxa"/>
            <w:shd w:val="clear" w:color="auto" w:fill="D9D9D9" w:themeFill="background1" w:themeFillShade="D9"/>
          </w:tcPr>
          <w:p w14:paraId="2BFF3A7D" w14:textId="77777777" w:rsidR="009B5958" w:rsidRDefault="009B5958" w:rsidP="00F2643A">
            <w:r>
              <w:t>Company</w:t>
            </w:r>
          </w:p>
        </w:tc>
        <w:tc>
          <w:tcPr>
            <w:tcW w:w="7041" w:type="dxa"/>
            <w:shd w:val="clear" w:color="auto" w:fill="D9D9D9" w:themeFill="background1" w:themeFillShade="D9"/>
          </w:tcPr>
          <w:p w14:paraId="797396FD" w14:textId="77777777" w:rsidR="009B5958" w:rsidRDefault="009B5958" w:rsidP="00F2643A">
            <w:r>
              <w:t>Comment</w:t>
            </w:r>
          </w:p>
        </w:tc>
      </w:tr>
      <w:tr w:rsidR="009B5958" w14:paraId="27FA74C5" w14:textId="77777777" w:rsidTr="00F2643A">
        <w:tc>
          <w:tcPr>
            <w:tcW w:w="1255" w:type="dxa"/>
          </w:tcPr>
          <w:p w14:paraId="232D5BED" w14:textId="77777777" w:rsidR="009B5958" w:rsidRDefault="009B5958" w:rsidP="00F2643A">
            <w:r>
              <w:t xml:space="preserve">FL </w:t>
            </w:r>
          </w:p>
        </w:tc>
        <w:tc>
          <w:tcPr>
            <w:tcW w:w="7041" w:type="dxa"/>
          </w:tcPr>
          <w:p w14:paraId="1E2C63B9" w14:textId="0AE1D7FA" w:rsidR="009B5958" w:rsidRDefault="009B5958" w:rsidP="00F2643A">
            <w:r>
              <w:t xml:space="preserve">Please share your view. </w:t>
            </w:r>
          </w:p>
        </w:tc>
      </w:tr>
      <w:tr w:rsidR="009B5958" w14:paraId="09265441" w14:textId="77777777" w:rsidTr="00F2643A">
        <w:tc>
          <w:tcPr>
            <w:tcW w:w="1255" w:type="dxa"/>
          </w:tcPr>
          <w:p w14:paraId="4E5E64C2" w14:textId="7C3D4A37" w:rsidR="009B5958" w:rsidRDefault="00B766ED" w:rsidP="00F2643A">
            <w:r>
              <w:t>Google</w:t>
            </w:r>
          </w:p>
        </w:tc>
        <w:tc>
          <w:tcPr>
            <w:tcW w:w="7041"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F2643A">
        <w:tc>
          <w:tcPr>
            <w:tcW w:w="1255"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7041"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F2643A">
        <w:tc>
          <w:tcPr>
            <w:tcW w:w="1255" w:type="dxa"/>
          </w:tcPr>
          <w:p w14:paraId="1E7AE9B4" w14:textId="7F11A91E" w:rsidR="007F25FD" w:rsidRPr="00EF27E4" w:rsidRDefault="007F25FD" w:rsidP="007F25FD">
            <w:r>
              <w:t>NVIDIA</w:t>
            </w:r>
          </w:p>
        </w:tc>
        <w:tc>
          <w:tcPr>
            <w:tcW w:w="7041"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F2643A">
        <w:tc>
          <w:tcPr>
            <w:tcW w:w="1255" w:type="dxa"/>
          </w:tcPr>
          <w:p w14:paraId="1EB35E4E" w14:textId="15B2F952" w:rsidR="00102949" w:rsidRDefault="00102949" w:rsidP="00102949">
            <w:r>
              <w:t>Nokia</w:t>
            </w:r>
          </w:p>
        </w:tc>
        <w:tc>
          <w:tcPr>
            <w:tcW w:w="7041" w:type="dxa"/>
          </w:tcPr>
          <w:p w14:paraId="6235A742" w14:textId="0E137604" w:rsidR="00102949" w:rsidRDefault="00102949" w:rsidP="00102949">
            <w:r>
              <w:t xml:space="preserve">We do not see any need of discussing any of above use-cases on CSI enhancement. </w:t>
            </w:r>
          </w:p>
        </w:tc>
      </w:tr>
      <w:tr w:rsidR="007F25FD" w14:paraId="27672187" w14:textId="77777777" w:rsidTr="00F2643A">
        <w:tc>
          <w:tcPr>
            <w:tcW w:w="1255" w:type="dxa"/>
          </w:tcPr>
          <w:p w14:paraId="24E4E038" w14:textId="77777777" w:rsidR="007F25FD" w:rsidRDefault="007F25FD" w:rsidP="007F25FD"/>
        </w:tc>
        <w:tc>
          <w:tcPr>
            <w:tcW w:w="7041" w:type="dxa"/>
          </w:tcPr>
          <w:p w14:paraId="7B7A8C59" w14:textId="77777777" w:rsidR="007F25FD" w:rsidRDefault="007F25FD" w:rsidP="007F25FD"/>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238"/>
        <w:gridCol w:w="1866"/>
        <w:gridCol w:w="4418"/>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w:t>
            </w:r>
            <w:r>
              <w:lastRenderedPageBreak/>
              <w:t xml:space="preserve">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lastRenderedPageBreak/>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lastRenderedPageBreak/>
              <w:t>1 Qualcomm</w:t>
            </w:r>
          </w:p>
          <w:p w14:paraId="3CD2D1F2" w14:textId="77777777" w:rsidR="003F0A4C" w:rsidRPr="00511B14"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IITM, </w:t>
            </w:r>
            <w:proofErr w:type="spellStart"/>
            <w:r w:rsidRPr="00511B14">
              <w:rPr>
                <w:rFonts w:cs="Times"/>
                <w:sz w:val="16"/>
                <w:szCs w:val="16"/>
              </w:rPr>
              <w:t>Tejas</w:t>
            </w:r>
            <w:proofErr w:type="spellEnd"/>
            <w:r w:rsidRPr="00511B14">
              <w:rPr>
                <w:rFonts w:cs="Times"/>
                <w:sz w:val="16"/>
                <w:szCs w:val="16"/>
              </w:rPr>
              <w:t xml:space="preserve">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lastRenderedPageBreak/>
              <w:t>(17) Huawei/</w:t>
            </w:r>
            <w:proofErr w:type="spellStart"/>
            <w:r w:rsidRPr="00511B14">
              <w:rPr>
                <w:rFonts w:cs="Times"/>
                <w:sz w:val="16"/>
                <w:szCs w:val="16"/>
              </w:rPr>
              <w:t>HiSi</w:t>
            </w:r>
            <w:proofErr w:type="spellEnd"/>
            <w:r w:rsidRPr="00511B14">
              <w:rPr>
                <w:rFonts w:cs="Times"/>
                <w:sz w:val="16"/>
                <w:szCs w:val="16"/>
              </w:rPr>
              <w:t xml:space="preserve"> *, TCL*, CT*, {</w:t>
            </w:r>
            <w:proofErr w:type="spellStart"/>
            <w:r w:rsidRPr="00511B14">
              <w:rPr>
                <w:rFonts w:cs="Times"/>
                <w:sz w:val="16"/>
                <w:szCs w:val="16"/>
              </w:rPr>
              <w:t>Tejas</w:t>
            </w:r>
            <w:proofErr w:type="spellEnd"/>
            <w:r w:rsidRPr="00511B14">
              <w:rPr>
                <w:rFonts w:cs="Times"/>
                <w:sz w:val="16"/>
                <w:szCs w:val="16"/>
              </w:rPr>
              <w:t xml:space="preserve"> Network Limited, </w:t>
            </w:r>
            <w:proofErr w:type="spellStart"/>
            <w:r w:rsidRPr="00511B14">
              <w:rPr>
                <w:rFonts w:cs="Times"/>
                <w:sz w:val="16"/>
                <w:szCs w:val="16"/>
              </w:rPr>
              <w:t>CEWiT</w:t>
            </w:r>
            <w:proofErr w:type="spellEnd"/>
            <w:r w:rsidRPr="00511B14">
              <w:rPr>
                <w:rFonts w:cs="Times"/>
                <w:sz w:val="16"/>
                <w:szCs w:val="16"/>
              </w:rPr>
              <w: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lastRenderedPageBreak/>
        <w:t xml:space="preserve">* without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58" w:author="ZTE-Xingguang" w:date="2025-08-27T00:57:00Z">
        <w:r w:rsidR="00B23D22" w:rsidRPr="001042FB" w:rsidDel="00073462">
          <w:rPr>
            <w:b/>
            <w:bCs/>
          </w:rPr>
          <w:delText>Two</w:delText>
        </w:r>
        <w:r w:rsidR="00B23D22" w:rsidDel="00073462">
          <w:delText xml:space="preserve"> </w:delText>
        </w:r>
      </w:del>
      <w:ins w:id="59"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w:t>
      </w:r>
      <w:proofErr w:type="spellStart"/>
      <w:r w:rsidR="00B23D22">
        <w:t>Tejas</w:t>
      </w:r>
      <w:proofErr w:type="spellEnd"/>
      <w:r w:rsidR="00B23D22">
        <w:t xml:space="preserve"> Network, </w:t>
      </w:r>
      <w:proofErr w:type="gramStart"/>
      <w:r w:rsidR="00B23D22">
        <w:t>IITK }</w:t>
      </w:r>
      <w:proofErr w:type="gramEnd"/>
      <w:ins w:id="60"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w:t>
            </w:r>
            <w:r>
              <w:lastRenderedPageBreak/>
              <w:t xml:space="preserve">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lastRenderedPageBreak/>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outlineLvl w:val="3"/>
            </w:pPr>
            <w:r>
              <w:t xml:space="preserve">Updated </w:t>
            </w:r>
            <w:r w:rsidRPr="00251D23">
              <w:t>Proposal 3.3.1</w:t>
            </w:r>
            <w:r>
              <w:t>-1</w:t>
            </w:r>
            <w:r w:rsidRPr="00251D23">
              <w:t>:</w:t>
            </w:r>
          </w:p>
          <w:p w14:paraId="4FD10C07" w14:textId="77777777" w:rsidR="00102949" w:rsidDel="00A61246" w:rsidRDefault="00102949" w:rsidP="00102949">
            <w:pPr>
              <w:rPr>
                <w:del w:id="61" w:author="Keeth Jayasinghe (Nokia)" w:date="2025-08-26T19:10:00Z"/>
              </w:rPr>
            </w:pPr>
            <w:r>
              <w:t xml:space="preserve">For 6GR AI/ML, support the study on </w:t>
            </w:r>
            <w:del w:id="62" w:author="Keeth Jayasinghe (Nokia)" w:date="2025-08-26T19:10:00Z">
              <w:r w:rsidDel="00A61246">
                <w:delText xml:space="preserve">CSI prediction and </w:delText>
              </w:r>
            </w:del>
            <w:r>
              <w:t>CSI-RS pattern design</w:t>
            </w:r>
            <w:ins w:id="63" w:author="Keeth Jayasinghe (Nokia)" w:date="2025-08-26T19:10:00Z">
              <w:r>
                <w:t xml:space="preserve"> (overhead reduction)</w:t>
              </w:r>
            </w:ins>
            <w:r>
              <w:t xml:space="preserve"> at least with UE-sided model</w:t>
            </w:r>
            <w:del w:id="64" w:author="Keeth Jayasinghe (Nokia)" w:date="2025-08-26T19:10:00Z">
              <w:r w:rsidDel="00A61246">
                <w:delText>, at least including the following with potential down selection:</w:delText>
              </w:r>
            </w:del>
          </w:p>
          <w:p w14:paraId="21C756FD" w14:textId="77777777" w:rsidR="00102949" w:rsidRDefault="00102949">
            <w:pPr>
              <w:pPrChange w:id="65" w:author="Keeth Jayasinghe (Nokia)" w:date="2025-08-26T19:10:00Z">
                <w:pPr>
                  <w:pStyle w:val="ListParagraph"/>
                  <w:numPr>
                    <w:numId w:val="24"/>
                  </w:numPr>
                  <w:ind w:left="785" w:hanging="360"/>
                </w:pPr>
              </w:pPrChange>
            </w:pPr>
            <w:del w:id="66"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67" w:author="Keeth Jayasinghe (Nokia)" w:date="2025-08-26T19:04:00Z"/>
              </w:rPr>
            </w:pPr>
            <w:del w:id="68"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69" w:author="Keeth Jayasinghe (Nokia)" w:date="2025-08-26T19:04:00Z"/>
              </w:rPr>
            </w:pPr>
            <w:del w:id="70"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71" w:author="Keeth Jayasinghe (Nokia)" w:date="2025-08-26T19:06:00Z"/>
              </w:rPr>
            </w:pPr>
            <w:del w:id="72"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73" w:author="Keeth Jayasinghe (Nokia)" w:date="2025-08-26T19:06:00Z"/>
              </w:rPr>
            </w:pPr>
          </w:p>
          <w:p w14:paraId="3E0A4101" w14:textId="77777777" w:rsidR="00102949" w:rsidDel="002F345E" w:rsidRDefault="00102949" w:rsidP="00102949">
            <w:pPr>
              <w:rPr>
                <w:del w:id="74"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w:t>
            </w:r>
            <w:r>
              <w:rPr>
                <w:rFonts w:eastAsiaTheme="minorEastAsia"/>
                <w:lang w:eastAsia="zh-CN"/>
              </w:rPr>
              <w:lastRenderedPageBreak/>
              <w:t xml:space="preserve">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hint="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w:t>
            </w:r>
            <w:r w:rsidR="00C76C49">
              <w:rPr>
                <w:rFonts w:eastAsiaTheme="minorEastAsia"/>
                <w:lang w:eastAsia="zh-CN"/>
              </w:rPr>
              <w:t>potential</w:t>
            </w:r>
            <w:r w:rsidR="00C76C49">
              <w:rPr>
                <w:rFonts w:eastAsiaTheme="minorEastAsia"/>
                <w:lang w:eastAsia="zh-CN"/>
              </w:rPr>
              <w:t xml:space="preserve">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hint="eastAsia"/>
                <w:color w:val="FF0000"/>
                <w:lang w:eastAsia="zh-CN"/>
              </w:rPr>
            </w:pPr>
            <w:r w:rsidRPr="00B90F73">
              <w:rPr>
                <w:rFonts w:eastAsiaTheme="minorEastAsia"/>
                <w:color w:val="FF0000"/>
                <w:lang w:eastAsia="zh-CN"/>
              </w:rPr>
              <w:t>1</w:t>
            </w:r>
            <w:r w:rsidRPr="00B90F73">
              <w:rPr>
                <w:rFonts w:eastAsiaTheme="minorEastAsia"/>
                <w:color w:val="FF0000"/>
                <w:lang w:eastAsia="zh-CN"/>
              </w:rPr>
              <w:t>0</w:t>
            </w:r>
            <w:r w:rsidRPr="00B90F73">
              <w:rPr>
                <w:rFonts w:eastAsiaTheme="minorEastAsia"/>
                <w:color w:val="FF0000"/>
                <w:lang w:eastAsia="zh-CN"/>
              </w:rPr>
              <w:t>.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hint="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w:t>
            </w:r>
            <w:r w:rsidR="00FD3EB9">
              <w:t>/pattern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hint="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hint="eastAsia"/>
                <w:lang w:eastAsia="zh-CN"/>
              </w:rPr>
            </w:pPr>
            <w:r>
              <w:t xml:space="preserve">Time domain CSI prediction can be additionally considered in the study.  </w:t>
            </w:r>
          </w:p>
        </w:tc>
      </w:tr>
    </w:tbl>
    <w:p w14:paraId="115A61B8" w14:textId="23543199" w:rsidR="00251D23"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lastRenderedPageBreak/>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75" w:author="Jaehoon Chung" w:date="2025-08-26T12:51:00Z">
              <w:r w:rsidR="002161F2">
                <w:rPr>
                  <w:rFonts w:cs="Times" w:hint="eastAsia"/>
                  <w:sz w:val="16"/>
                  <w:szCs w:val="16"/>
                  <w:lang w:eastAsia="ko-KR"/>
                </w:rPr>
                <w:t>7</w:t>
              </w:r>
            </w:ins>
            <w:del w:id="76"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77" w:author="Jaehoon Chung" w:date="2025-08-26T12:50:00Z">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w:t>
              </w:r>
            </w:ins>
            <w:ins w:id="78" w:author="Jaehoon Chung" w:date="2025-08-26T12:51:00Z">
              <w:r w:rsidR="002161F2">
                <w:rPr>
                  <w:rFonts w:eastAsia="Malgun Gothic" w:cs="Times" w:hint="eastAsia"/>
                  <w:sz w:val="16"/>
                  <w:szCs w:val="16"/>
                  <w:lang w:val="en-US" w:eastAsia="ko-KR"/>
                </w:rPr>
                <w:t>finno</w:t>
              </w:r>
            </w:ins>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proofErr w:type="spellStart"/>
            <w:r w:rsidR="00A673AF" w:rsidRPr="00394213">
              <w:rPr>
                <w:rFonts w:eastAsia="Times New Roman" w:cs="Times"/>
                <w:sz w:val="16"/>
                <w:szCs w:val="16"/>
              </w:rPr>
              <w:t>Tejas</w:t>
            </w:r>
            <w:proofErr w:type="spellEnd"/>
            <w:r w:rsidR="00A673AF" w:rsidRPr="00394213">
              <w:rPr>
                <w:rFonts w:eastAsia="Times New Roman" w:cs="Times"/>
                <w:sz w:val="16"/>
                <w:szCs w:val="16"/>
              </w:rPr>
              <w:t xml:space="preserve">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lastRenderedPageBreak/>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w:t>
            </w:r>
            <w:proofErr w:type="spellStart"/>
            <w:r w:rsidR="004C5E48" w:rsidRPr="00394213">
              <w:rPr>
                <w:rFonts w:cs="Times"/>
                <w:sz w:val="16"/>
                <w:szCs w:val="16"/>
              </w:rPr>
              <w:t>Tejas</w:t>
            </w:r>
            <w:proofErr w:type="spellEnd"/>
            <w:r w:rsidR="004C5E48" w:rsidRPr="00394213">
              <w:rPr>
                <w:rFonts w:cs="Times"/>
                <w:sz w:val="16"/>
                <w:szCs w:val="16"/>
              </w:rPr>
              <w:t xml:space="preserve"> Network}*</w:t>
            </w:r>
          </w:p>
        </w:tc>
      </w:tr>
      <w:tr w:rsidR="003F0A4C" w:rsidRPr="0015383A"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79" w:author="Jaehoon Chung" w:date="2025-08-26T12:51:00Z">
              <w:r w:rsidRPr="00394213" w:rsidDel="007808A1">
                <w:rPr>
                  <w:rFonts w:cs="Times"/>
                  <w:sz w:val="16"/>
                  <w:szCs w:val="16"/>
                </w:rPr>
                <w:delText>13</w:delText>
              </w:r>
            </w:del>
            <w:ins w:id="80"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81"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F2643A">
            <w:pPr>
              <w:rPr>
                <w:rFonts w:cs="Times"/>
                <w:szCs w:val="20"/>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reduction which is primarily a one-sided use </w:t>
            </w:r>
            <w:proofErr w:type="gramStart"/>
            <w:r>
              <w:rPr>
                <w:rFonts w:eastAsiaTheme="minorEastAsia"/>
                <w:lang w:eastAsia="zh-CN"/>
              </w:rPr>
              <w:t>case,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outlineLvl w:val="3"/>
            </w:pPr>
            <w:r w:rsidRPr="00A1369C">
              <w:t>Proposal 3.3.</w:t>
            </w:r>
            <w:r>
              <w:t>2</w:t>
            </w:r>
            <w:r w:rsidRPr="00A1369C">
              <w:t>-1:</w:t>
            </w:r>
          </w:p>
          <w:p w14:paraId="6A09901D" w14:textId="77777777" w:rsidR="00102949" w:rsidRPr="00A1369C" w:rsidDel="001A6543" w:rsidRDefault="00102949" w:rsidP="00102949">
            <w:pPr>
              <w:rPr>
                <w:del w:id="82"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83" w:author="Keeth Jayasinghe (Nokia)" w:date="2025-08-26T19:15:00Z">
              <w:r>
                <w:rPr>
                  <w:rFonts w:cs="Times"/>
                </w:rPr>
                <w:t xml:space="preserve">where DMRS design </w:t>
              </w:r>
            </w:ins>
            <w:r>
              <w:t xml:space="preserve">at least including </w:t>
            </w:r>
            <w:del w:id="84" w:author="Keeth Jayasinghe (Nokia)" w:date="2025-08-26T19:15:00Z">
              <w:r w:rsidDel="00865FD5">
                <w:delText xml:space="preserve">the </w:delText>
              </w:r>
            </w:del>
            <w:del w:id="85"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86" w:author="Keeth Jayasinghe (Nokia)" w:date="2025-08-26T19:13:00Z">
                <w:pPr>
                  <w:pStyle w:val="ListParagraph"/>
                  <w:numPr>
                    <w:numId w:val="24"/>
                  </w:numPr>
                  <w:ind w:left="785" w:hanging="360"/>
                </w:pPr>
              </w:pPrChange>
            </w:pPr>
            <w:r w:rsidRPr="00A1369C">
              <w:rPr>
                <w:rFonts w:cs="Times"/>
                <w:szCs w:val="20"/>
              </w:rPr>
              <w:t>Sparse orthogonal DMRS</w:t>
            </w:r>
            <w:ins w:id="87"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88" w:author="Keeth Jayasinghe (Nokia)" w:date="2025-08-26T19:13:00Z"/>
                <w:rFonts w:cs="Times"/>
              </w:rPr>
            </w:pPr>
            <w:del w:id="89"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90" w:author="Keeth Jayasinghe (Nokia)" w:date="2025-08-26T19:13:00Z"/>
                <w:rFonts w:cs="Times"/>
                <w:szCs w:val="20"/>
              </w:rPr>
            </w:pPr>
            <w:del w:id="91"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92" w:author="Keeth Jayasinghe (Nokia)" w:date="2025-08-26T19:14:00Z"/>
                <w:rFonts w:cs="Times"/>
                <w:szCs w:val="20"/>
              </w:rPr>
            </w:pPr>
            <w:del w:id="93" w:author="Keeth Jayasinghe (Nokia)" w:date="2025-08-26T19:14:00Z">
              <w:r w:rsidDel="001A6543">
                <w:rPr>
                  <w:rFonts w:cs="Times"/>
                  <w:szCs w:val="20"/>
                </w:rPr>
                <w:lastRenderedPageBreak/>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hint="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w:t>
            </w:r>
            <w:r>
              <w:rPr>
                <w:rFonts w:cs="Times"/>
              </w:rPr>
              <w:t xml:space="preserve">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hint="eastAsia"/>
                <w:lang w:eastAsia="zh-CN"/>
              </w:rPr>
            </w:pPr>
          </w:p>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outlineLvl w:val="3"/>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lastRenderedPageBreak/>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255"/>
        <w:gridCol w:w="7041"/>
      </w:tblGrid>
      <w:tr w:rsidR="00B11331" w14:paraId="792B1AFD" w14:textId="77777777" w:rsidTr="00F2643A">
        <w:tc>
          <w:tcPr>
            <w:tcW w:w="1255" w:type="dxa"/>
            <w:shd w:val="clear" w:color="auto" w:fill="D9D9D9" w:themeFill="background1" w:themeFillShade="D9"/>
          </w:tcPr>
          <w:p w14:paraId="5D6AFE23" w14:textId="77777777" w:rsidR="00B11331" w:rsidRDefault="00B11331" w:rsidP="00F2643A">
            <w:r>
              <w:t>Company</w:t>
            </w:r>
          </w:p>
        </w:tc>
        <w:tc>
          <w:tcPr>
            <w:tcW w:w="7041" w:type="dxa"/>
            <w:shd w:val="clear" w:color="auto" w:fill="D9D9D9" w:themeFill="background1" w:themeFillShade="D9"/>
          </w:tcPr>
          <w:p w14:paraId="6CA46106" w14:textId="77777777" w:rsidR="00B11331" w:rsidRDefault="00B11331" w:rsidP="00F2643A">
            <w:r>
              <w:t>Comment</w:t>
            </w:r>
          </w:p>
        </w:tc>
      </w:tr>
      <w:tr w:rsidR="00B11331" w14:paraId="2655AF91" w14:textId="77777777" w:rsidTr="00F2643A">
        <w:tc>
          <w:tcPr>
            <w:tcW w:w="1255" w:type="dxa"/>
          </w:tcPr>
          <w:p w14:paraId="05B746D6" w14:textId="428A088B" w:rsidR="00B11331" w:rsidRDefault="00482B87" w:rsidP="00F2643A">
            <w:r>
              <w:t>Google</w:t>
            </w:r>
          </w:p>
        </w:tc>
        <w:tc>
          <w:tcPr>
            <w:tcW w:w="7041" w:type="dxa"/>
          </w:tcPr>
          <w:p w14:paraId="63253B02" w14:textId="595457C8" w:rsidR="00B11331" w:rsidRDefault="00482B87" w:rsidP="00F2643A">
            <w:r>
              <w:t>Probably we can add channel MSE as a KPI?</w:t>
            </w:r>
          </w:p>
        </w:tc>
      </w:tr>
      <w:tr w:rsidR="00EF27E4" w14:paraId="1116519B" w14:textId="77777777" w:rsidTr="00F2643A">
        <w:tc>
          <w:tcPr>
            <w:tcW w:w="1255" w:type="dxa"/>
          </w:tcPr>
          <w:p w14:paraId="4D0E36C6" w14:textId="77777777" w:rsidR="00EF27E4" w:rsidRDefault="00EF27E4" w:rsidP="00F2643A">
            <w:r>
              <w:rPr>
                <w:rFonts w:eastAsiaTheme="minorEastAsia" w:hint="eastAsia"/>
                <w:lang w:eastAsia="zh-CN"/>
              </w:rPr>
              <w:t>Lenovo</w:t>
            </w:r>
          </w:p>
        </w:tc>
        <w:tc>
          <w:tcPr>
            <w:tcW w:w="7041"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F2643A">
        <w:tc>
          <w:tcPr>
            <w:tcW w:w="1255" w:type="dxa"/>
          </w:tcPr>
          <w:p w14:paraId="403D2079" w14:textId="5E7C5E1E" w:rsidR="00D65816" w:rsidRDefault="00D65816" w:rsidP="00F2643A">
            <w:r>
              <w:rPr>
                <w:rFonts w:eastAsiaTheme="minorEastAsia" w:hint="eastAsia"/>
                <w:lang w:val="en-US" w:eastAsia="zh-CN"/>
              </w:rPr>
              <w:t>CATT, CICTCI</w:t>
            </w:r>
          </w:p>
        </w:tc>
        <w:tc>
          <w:tcPr>
            <w:tcW w:w="7041"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F2643A">
        <w:tc>
          <w:tcPr>
            <w:tcW w:w="1255" w:type="dxa"/>
          </w:tcPr>
          <w:p w14:paraId="6A04AE1E" w14:textId="4B9F4599" w:rsidR="00F940B3" w:rsidRDefault="00F940B3" w:rsidP="00F940B3">
            <w:r>
              <w:t>Fujitsu</w:t>
            </w:r>
          </w:p>
        </w:tc>
        <w:tc>
          <w:tcPr>
            <w:tcW w:w="7041" w:type="dxa"/>
          </w:tcPr>
          <w:p w14:paraId="509898ED" w14:textId="383DD80C" w:rsidR="00F940B3" w:rsidRDefault="00F940B3" w:rsidP="00F940B3">
            <w:r>
              <w:t>Generally fine.</w:t>
            </w:r>
          </w:p>
        </w:tc>
      </w:tr>
      <w:tr w:rsidR="00F940B3" w14:paraId="41E14C2F" w14:textId="77777777" w:rsidTr="00F2643A">
        <w:tc>
          <w:tcPr>
            <w:tcW w:w="1255" w:type="dxa"/>
          </w:tcPr>
          <w:p w14:paraId="04696967" w14:textId="77777777" w:rsidR="00F940B3" w:rsidRDefault="00F940B3" w:rsidP="00F940B3"/>
        </w:tc>
        <w:tc>
          <w:tcPr>
            <w:tcW w:w="7041" w:type="dxa"/>
          </w:tcPr>
          <w:p w14:paraId="5AFD48DE" w14:textId="77777777" w:rsidR="00F940B3" w:rsidRDefault="00F940B3" w:rsidP="00F940B3"/>
        </w:tc>
      </w:tr>
      <w:tr w:rsidR="00F940B3" w14:paraId="0E541388" w14:textId="77777777" w:rsidTr="00F2643A">
        <w:tc>
          <w:tcPr>
            <w:tcW w:w="1255" w:type="dxa"/>
          </w:tcPr>
          <w:p w14:paraId="7B347140" w14:textId="77777777" w:rsidR="00F940B3" w:rsidRDefault="00F940B3" w:rsidP="00F940B3"/>
        </w:tc>
        <w:tc>
          <w:tcPr>
            <w:tcW w:w="7041" w:type="dxa"/>
          </w:tcPr>
          <w:p w14:paraId="25E99DB6" w14:textId="77777777" w:rsidR="00F940B3" w:rsidRDefault="00F940B3" w:rsidP="00F940B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lastRenderedPageBreak/>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5131F" w:rsidRDefault="004C5E48" w:rsidP="00F2643A">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F2643A">
            <w:pPr>
              <w:rPr>
                <w:rFonts w:cs="Times"/>
                <w:sz w:val="18"/>
                <w:szCs w:val="18"/>
              </w:rPr>
            </w:pPr>
          </w:p>
          <w:p w14:paraId="1DFE090A" w14:textId="77777777" w:rsidR="004C5E48" w:rsidRPr="004C5E48" w:rsidRDefault="004C5E48" w:rsidP="00F2643A">
            <w:pPr>
              <w:rPr>
                <w:rFonts w:cs="Times"/>
                <w:sz w:val="14"/>
                <w:szCs w:val="14"/>
              </w:rPr>
            </w:pPr>
            <w:r w:rsidRPr="004C5E48">
              <w:rPr>
                <w:rFonts w:cs="Times"/>
                <w:sz w:val="14"/>
                <w:szCs w:val="14"/>
              </w:rPr>
              <w:t>1 vivo</w:t>
            </w:r>
          </w:p>
          <w:p w14:paraId="35AD7483" w14:textId="77777777" w:rsidR="004C5E48" w:rsidRPr="004C5E48" w:rsidRDefault="004C5E48" w:rsidP="00F2643A">
            <w:pPr>
              <w:rPr>
                <w:rFonts w:cs="Times"/>
                <w:sz w:val="14"/>
                <w:szCs w:val="14"/>
              </w:rPr>
            </w:pPr>
            <w:r w:rsidRPr="004C5E48">
              <w:rPr>
                <w:rFonts w:cs="Times"/>
                <w:sz w:val="14"/>
                <w:szCs w:val="14"/>
              </w:rPr>
              <w:t xml:space="preserve">2 ZTE </w:t>
            </w:r>
          </w:p>
          <w:p w14:paraId="5A5BA20D" w14:textId="77777777" w:rsidR="004C5E48" w:rsidRPr="004C5E48" w:rsidRDefault="004C5E48" w:rsidP="00F2643A">
            <w:pPr>
              <w:rPr>
                <w:rFonts w:cs="Times"/>
                <w:sz w:val="14"/>
                <w:szCs w:val="14"/>
              </w:rPr>
            </w:pPr>
            <w:r w:rsidRPr="004C5E48">
              <w:rPr>
                <w:rFonts w:cs="Times"/>
                <w:sz w:val="14"/>
                <w:szCs w:val="14"/>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F2643A">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1074B87" w:rsidR="004C5E48" w:rsidRPr="001F1DC8" w:rsidRDefault="001F1DC8" w:rsidP="00F2643A">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r w:rsidR="004C5E48" w:rsidRPr="001F1DC8">
              <w:rPr>
                <w:sz w:val="16"/>
                <w:szCs w:val="16"/>
                <w:lang w:val="en-US"/>
              </w:rPr>
              <w:t>Spreadtrum/UNISOC*,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F2643A">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94"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94"/>
            <w:del w:id="95"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lastRenderedPageBreak/>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outlineLvl w:val="3"/>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w:t>
            </w:r>
            <w:r>
              <w:lastRenderedPageBreak/>
              <w:t xml:space="preserve">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hint="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hint="eastAsia"/>
                <w:lang w:eastAsia="zh-CN"/>
              </w:rPr>
            </w:pPr>
          </w:p>
        </w:tc>
      </w:tr>
    </w:tbl>
    <w:p w14:paraId="508EDEB5" w14:textId="77777777" w:rsidR="00062D32"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bl>
    <w:p w14:paraId="744F34CE" w14:textId="77777777" w:rsidR="00671388"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lastRenderedPageBreak/>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4 Mediatek</w:t>
            </w:r>
          </w:p>
          <w:p w14:paraId="4638538A" w14:textId="77777777" w:rsidR="007834E8" w:rsidRDefault="00495C2D" w:rsidP="00F2643A">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 xml:space="preserve">(4)Vivo,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spellStart"/>
            <w:proofErr w:type="gramEnd"/>
            <w:r w:rsidRPr="00B94B0D">
              <w:rPr>
                <w:rFonts w:ascii="Times New Roman" w:eastAsia="Times New Roman" w:hAnsi="Times New Roman"/>
                <w:sz w:val="18"/>
                <w:szCs w:val="22"/>
              </w:rPr>
              <w:t>Tejas</w:t>
            </w:r>
            <w:proofErr w:type="spellEnd"/>
            <w:r w:rsidRPr="00B94B0D">
              <w:rPr>
                <w:rFonts w:ascii="Times New Roman" w:eastAsia="Times New Roman" w:hAnsi="Times New Roman"/>
                <w:sz w:val="18"/>
                <w:szCs w:val="22"/>
              </w:rPr>
              <w:t xml:space="preserve">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 Spreadtrum/UNISOC *,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outlineLvl w:val="3"/>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lastRenderedPageBreak/>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hint="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(1)Huawei/</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 xml:space="preserve">Support to study, but it is not clear if this enhancement is to be done at the UE or the </w:t>
            </w:r>
            <w:r>
              <w:lastRenderedPageBreak/>
              <w:t>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lastRenderedPageBreak/>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bl>
    <w:p w14:paraId="3678B8D0" w14:textId="77777777" w:rsidR="00CA571E" w:rsidRDefault="00CA571E" w:rsidP="00EC445E">
      <w:pPr>
        <w:rPr>
          <w:lang w:eastAsia="zh-CN"/>
        </w:rPr>
      </w:pPr>
    </w:p>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96" w:author="Wang, Guotong/王 国童" w:date="2025-08-27T00:22:00Z">
              <w:r w:rsidRPr="00086C7A" w:rsidDel="00D91D82">
                <w:rPr>
                  <w:rFonts w:eastAsia="Times New Roman" w:cs="Times"/>
                  <w:szCs w:val="20"/>
                </w:rPr>
                <w:delText>6</w:delText>
              </w:r>
            </w:del>
            <w:ins w:id="97" w:author="Wang, Guotong/王 国童" w:date="2025-08-27T00:22:00Z">
              <w:r w:rsidR="00D91D82">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98"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300881DC" w:rsidR="00570ACC" w:rsidRPr="00086C7A" w:rsidRDefault="00570ACC" w:rsidP="00EF1E72">
            <w:pPr>
              <w:rPr>
                <w:rFonts w:cs="Times"/>
                <w:szCs w:val="20"/>
              </w:rPr>
            </w:pPr>
            <w:r w:rsidRPr="00086C7A">
              <w:rPr>
                <w:rFonts w:cs="Times"/>
                <w:szCs w:val="20"/>
              </w:rPr>
              <w:t>(</w:t>
            </w:r>
            <w:del w:id="99" w:author="Wang, Guotong/王 国童" w:date="2025-08-27T00:28:00Z">
              <w:r w:rsidRPr="00086C7A" w:rsidDel="003D6113">
                <w:rPr>
                  <w:rFonts w:cs="Times"/>
                  <w:szCs w:val="20"/>
                </w:rPr>
                <w:delText>2</w:delText>
              </w:r>
            </w:del>
            <w:ins w:id="100" w:author="Wang, Guotong/王 国童" w:date="2025-08-27T00:28:00Z">
              <w:r w:rsidR="003D6113">
                <w:rPr>
                  <w:rFonts w:cs="Times"/>
                  <w:szCs w:val="20"/>
                </w:rPr>
                <w:t>3</w:t>
              </w:r>
            </w:ins>
            <w:r w:rsidRPr="00086C7A">
              <w:rPr>
                <w:rFonts w:cs="Times"/>
                <w:szCs w:val="20"/>
              </w:rPr>
              <w:t>)Google *, Sharp*</w:t>
            </w:r>
            <w:ins w:id="101" w:author="Wang, Guotong/王 国童" w:date="2025-08-27T00:28:00Z">
              <w:r w:rsidR="003D6113">
                <w:rPr>
                  <w:rFonts w:cs="Times"/>
                  <w:szCs w:val="20"/>
                </w:rPr>
                <w:t>, Fujitsu*(support UE-side model)</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02" w:author="CMCC" w:date="2025-08-26T17:53:00Z">
                  <w:rPr>
                    <w:rFonts w:cs="Times"/>
                    <w:szCs w:val="20"/>
                  </w:rPr>
                </w:rPrChange>
              </w:rPr>
            </w:pPr>
            <w:r w:rsidRPr="00086C7A">
              <w:rPr>
                <w:rFonts w:cs="Times"/>
                <w:szCs w:val="20"/>
              </w:rPr>
              <w:t xml:space="preserve">(a)prior information </w:t>
            </w:r>
            <w:ins w:id="103"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04" w:author="CMCC" w:date="2025-08-26T18:07:00Z">
              <w:r>
                <w:rPr>
                  <w:rFonts w:eastAsiaTheme="minorEastAsia" w:cs="Times" w:hint="eastAsia"/>
                  <w:szCs w:val="20"/>
                  <w:lang w:eastAsia="zh-CN"/>
                </w:rPr>
                <w:t xml:space="preserve">information </w:t>
              </w:r>
            </w:ins>
            <w:del w:id="105"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06"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07"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lastRenderedPageBreak/>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 xml:space="preserve">(1)Vivo,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08" w:author="Wang, Guotong/王 国童" w:date="2025-08-27T00:23:00Z">
              <w:r w:rsidRPr="00086C7A" w:rsidDel="00F0195F">
                <w:rPr>
                  <w:rFonts w:eastAsia="Times New Roman" w:cs="Times"/>
                  <w:szCs w:val="20"/>
                </w:rPr>
                <w:delText>6</w:delText>
              </w:r>
            </w:del>
            <w:ins w:id="109" w:author="Wang, Guotong/王 国童" w:date="2025-08-27T00:23:00Z">
              <w:r w:rsidR="00F0195F">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10"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 xml:space="preserve">(1)Vivo, </w:t>
            </w:r>
          </w:p>
          <w:p w14:paraId="1B5C7A35" w14:textId="2D83FE9B" w:rsidR="00570ACC" w:rsidRPr="00086C7A" w:rsidRDefault="00570ACC" w:rsidP="00F2643A">
            <w:pPr>
              <w:rPr>
                <w:rFonts w:cs="Times"/>
                <w:szCs w:val="20"/>
              </w:rPr>
            </w:pPr>
            <w:r w:rsidRPr="00086C7A">
              <w:rPr>
                <w:rFonts w:cs="Times"/>
                <w:szCs w:val="20"/>
                <w:lang w:val="en-US"/>
              </w:rPr>
              <w:t>(3)ZTE</w:t>
            </w:r>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11" w:author="Keeth Jayasinghe (Nokia)" w:date="2025-08-26T19:43:00Z"/>
                <w:rFonts w:cs="Times"/>
                <w:szCs w:val="20"/>
              </w:rPr>
            </w:pPr>
            <w:ins w:id="112" w:author="Keeth Jayasinghe (Nokia)" w:date="2025-08-26T19:43:00Z">
              <w:r>
                <w:rPr>
                  <w:rFonts w:cs="Times"/>
                  <w:szCs w:val="20"/>
                </w:rPr>
                <w:t xml:space="preserve">Pathloss prediction – UE sided. </w:t>
              </w:r>
            </w:ins>
          </w:p>
          <w:p w14:paraId="46DD2F2C" w14:textId="77777777" w:rsidR="00492F7E" w:rsidRDefault="00492F7E" w:rsidP="00F2643A">
            <w:pPr>
              <w:rPr>
                <w:ins w:id="113" w:author="Keeth Jayasinghe (Nokia)" w:date="2025-08-26T19:43:00Z"/>
                <w:rFonts w:cs="Times"/>
                <w:szCs w:val="20"/>
              </w:rPr>
            </w:pPr>
          </w:p>
          <w:p w14:paraId="5D23382D" w14:textId="7176A770" w:rsidR="00570ACC" w:rsidRPr="00086C7A" w:rsidRDefault="00492F7E" w:rsidP="00F2643A">
            <w:pPr>
              <w:rPr>
                <w:rFonts w:cs="Times"/>
                <w:szCs w:val="20"/>
              </w:rPr>
            </w:pPr>
            <w:ins w:id="114" w:author="Keeth Jayasinghe (Nokia)" w:date="2025-08-26T19:43:00Z">
              <w:r>
                <w:rPr>
                  <w:rFonts w:cs="Times"/>
                  <w:szCs w:val="20"/>
                </w:rPr>
                <w:t xml:space="preserve">CLPC with AI/ML - </w:t>
              </w:r>
            </w:ins>
            <w:r w:rsidR="00570ACC" w:rsidRPr="00086C7A">
              <w:rPr>
                <w:rFonts w:cs="Times"/>
                <w:szCs w:val="20"/>
              </w:rPr>
              <w:t>NW-sided model</w:t>
            </w:r>
            <w:del w:id="115"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 xml:space="preserve">(1)Nokia, </w:t>
            </w:r>
          </w:p>
          <w:p w14:paraId="42D27255" w14:textId="2ADA1A9D" w:rsidR="00570ACC" w:rsidRPr="00086C7A" w:rsidRDefault="00570ACC" w:rsidP="00F2643A">
            <w:pPr>
              <w:rPr>
                <w:rFonts w:cs="Times"/>
                <w:szCs w:val="20"/>
              </w:rPr>
            </w:pPr>
            <w:r w:rsidRPr="00086C7A">
              <w:rPr>
                <w:rFonts w:cs="Times"/>
                <w:szCs w:val="20"/>
              </w:rPr>
              <w:t>(</w:t>
            </w:r>
            <w:del w:id="116" w:author="Wang, Guotong/王 国童" w:date="2025-08-27T00:24:00Z">
              <w:r w:rsidRPr="00086C7A" w:rsidDel="00E8689D">
                <w:rPr>
                  <w:rFonts w:cs="Times"/>
                  <w:szCs w:val="20"/>
                </w:rPr>
                <w:delText>2</w:delText>
              </w:r>
            </w:del>
            <w:ins w:id="117" w:author="Wang, Guotong/王 国童" w:date="2025-08-27T00:24:00Z">
              <w:r w:rsidR="00E8689D">
                <w:rPr>
                  <w:rFonts w:cs="Times"/>
                  <w:szCs w:val="20"/>
                </w:rPr>
                <w:t>3</w:t>
              </w:r>
            </w:ins>
            <w:r w:rsidRPr="00086C7A">
              <w:rPr>
                <w:rFonts w:cs="Times"/>
                <w:szCs w:val="20"/>
              </w:rPr>
              <w:t>)Google *, Sharp*</w:t>
            </w:r>
            <w:ins w:id="118"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 xml:space="preserve">(1)Vivo, </w:t>
            </w:r>
          </w:p>
          <w:p w14:paraId="14189559" w14:textId="040622FD" w:rsidR="00570ACC" w:rsidRPr="00086C7A" w:rsidRDefault="00570ACC" w:rsidP="00F2643A">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19" w:author="CMCC" w:date="2025-08-26T17:53:00Z">
                  <w:rPr>
                    <w:rFonts w:cs="Times"/>
                    <w:szCs w:val="20"/>
                  </w:rPr>
                </w:rPrChange>
              </w:rPr>
            </w:pPr>
            <w:r w:rsidRPr="00086C7A">
              <w:rPr>
                <w:rFonts w:cs="Times"/>
                <w:szCs w:val="20"/>
              </w:rPr>
              <w:t xml:space="preserve">(a)prior information </w:t>
            </w:r>
            <w:ins w:id="120"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21" w:author="CMCC" w:date="2025-08-26T18:07:00Z">
              <w:r>
                <w:rPr>
                  <w:rFonts w:eastAsiaTheme="minorEastAsia" w:cs="Times" w:hint="eastAsia"/>
                  <w:szCs w:val="20"/>
                  <w:lang w:eastAsia="zh-CN"/>
                </w:rPr>
                <w:t xml:space="preserve">information </w:t>
              </w:r>
            </w:ins>
            <w:del w:id="122"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23"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24"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(1)Huawei</w:t>
            </w:r>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(1)BJTU</w:t>
            </w:r>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255"/>
        <w:gridCol w:w="7146"/>
      </w:tblGrid>
      <w:tr w:rsidR="00570ACC" w14:paraId="6F42FDB8" w14:textId="77777777" w:rsidTr="00102949">
        <w:tc>
          <w:tcPr>
            <w:tcW w:w="1255"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102949">
        <w:tc>
          <w:tcPr>
            <w:tcW w:w="1255"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102949">
        <w:tc>
          <w:tcPr>
            <w:tcW w:w="1255"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102949">
        <w:tc>
          <w:tcPr>
            <w:tcW w:w="1255"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E2225A" w14:paraId="274970FF" w14:textId="77777777" w:rsidTr="00102949">
        <w:tc>
          <w:tcPr>
            <w:tcW w:w="1255" w:type="dxa"/>
          </w:tcPr>
          <w:p w14:paraId="1C6C48EE" w14:textId="77777777" w:rsidR="00E2225A" w:rsidRDefault="00E2225A" w:rsidP="00E2225A"/>
        </w:tc>
        <w:tc>
          <w:tcPr>
            <w:tcW w:w="7146" w:type="dxa"/>
          </w:tcPr>
          <w:p w14:paraId="01369D9E" w14:textId="77777777" w:rsidR="00E2225A" w:rsidRDefault="00E2225A" w:rsidP="00E2225A"/>
        </w:tc>
      </w:tr>
      <w:tr w:rsidR="00E2225A" w14:paraId="73FE4C59" w14:textId="77777777" w:rsidTr="00102949">
        <w:tc>
          <w:tcPr>
            <w:tcW w:w="1255" w:type="dxa"/>
          </w:tcPr>
          <w:p w14:paraId="47809BC3" w14:textId="77777777" w:rsidR="00E2225A" w:rsidRDefault="00E2225A" w:rsidP="00E2225A"/>
        </w:tc>
        <w:tc>
          <w:tcPr>
            <w:tcW w:w="7146" w:type="dxa"/>
          </w:tcPr>
          <w:p w14:paraId="2BE464DD" w14:textId="77777777" w:rsidR="00E2225A" w:rsidRDefault="00E2225A" w:rsidP="00E2225A"/>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 xml:space="preserve">AI for link adaptation </w:t>
            </w:r>
            <w:r w:rsidRPr="00F967E6">
              <w:lastRenderedPageBreak/>
              <w:t>/MCS selection</w:t>
            </w:r>
          </w:p>
        </w:tc>
        <w:tc>
          <w:tcPr>
            <w:tcW w:w="1239" w:type="pct"/>
            <w:vAlign w:val="center"/>
          </w:tcPr>
          <w:p w14:paraId="1723863E" w14:textId="77777777" w:rsidR="00F967E6" w:rsidRPr="00F967E6" w:rsidRDefault="00F967E6" w:rsidP="00316187">
            <w:r w:rsidRPr="00F967E6">
              <w:lastRenderedPageBreak/>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lastRenderedPageBreak/>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w:t>
            </w:r>
            <w:proofErr w:type="spellStart"/>
            <w:r w:rsidRPr="00EF786B">
              <w:t>Tejas</w:t>
            </w:r>
            <w:proofErr w:type="spellEnd"/>
            <w:r w:rsidRPr="00EF786B">
              <w:t xml:space="preserve">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r w:rsidRPr="00F967E6">
              <w:t>interleaver, de</w:t>
            </w:r>
            <w:r w:rsidR="00744C3D">
              <w:t>-</w:t>
            </w:r>
            <w:r w:rsidRPr="00F967E6">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F2643A" w:rsidP="000216DD">
            <w:pPr>
              <w:rPr>
                <w:lang w:eastAsia="zh-CN"/>
              </w:rPr>
            </w:pPr>
            <w:hyperlink r:id="rId8" w:history="1">
              <w:r w:rsidR="000216DD"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F2643A" w:rsidP="000216DD">
            <w:pPr>
              <w:rPr>
                <w:lang w:eastAsia="zh-CN"/>
              </w:rPr>
            </w:pPr>
            <w:hyperlink r:id="rId9" w:history="1">
              <w:r w:rsidR="00482B87" w:rsidRPr="00182D3F">
                <w:rPr>
                  <w:rStyle w:val="Hyperlink"/>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F2643A" w:rsidP="008D7FBF">
            <w:pPr>
              <w:rPr>
                <w:rFonts w:eastAsiaTheme="minorEastAsia"/>
                <w:lang w:val="en-US" w:eastAsia="zh-CN"/>
              </w:rPr>
            </w:pPr>
            <w:hyperlink r:id="rId10" w:history="1">
              <w:r w:rsidR="00116322" w:rsidRPr="00D56561">
                <w:rPr>
                  <w:rStyle w:val="Hyperlink"/>
                  <w:rFonts w:eastAsiaTheme="minorEastAsia" w:hint="eastAsia"/>
                  <w:lang w:val="en-US" w:eastAsia="zh-CN"/>
                </w:rPr>
                <w:t>liubc2@lenovo.com</w:t>
              </w:r>
            </w:hyperlink>
          </w:p>
          <w:p w14:paraId="3F3A6DBD" w14:textId="2404C005" w:rsidR="00116322" w:rsidRDefault="00F2643A" w:rsidP="008D7FBF">
            <w:pPr>
              <w:rPr>
                <w:rFonts w:eastAsiaTheme="minorEastAsia"/>
                <w:lang w:val="en-US" w:eastAsia="zh-CN"/>
              </w:rPr>
            </w:pPr>
            <w:hyperlink r:id="rId11" w:history="1">
              <w:r w:rsidR="00116322" w:rsidRPr="00D56561">
                <w:rPr>
                  <w:rStyle w:val="Hyperlink"/>
                  <w:rFonts w:eastAsiaTheme="minorEastAsia"/>
                  <w:lang w:val="en-US" w:eastAsia="zh-CN"/>
                </w:rPr>
                <w:t>vpourahmadi@lenovo.com</w:t>
              </w:r>
            </w:hyperlink>
          </w:p>
          <w:p w14:paraId="1678EBCF" w14:textId="2A889D1C" w:rsidR="00116322" w:rsidRPr="00116322" w:rsidRDefault="00F2643A" w:rsidP="008D7FBF">
            <w:pPr>
              <w:rPr>
                <w:rFonts w:eastAsiaTheme="minorEastAsia"/>
                <w:lang w:val="en-US" w:eastAsia="zh-CN"/>
              </w:rPr>
            </w:pPr>
            <w:hyperlink r:id="rId12" w:history="1">
              <w:r w:rsidR="00894419" w:rsidRPr="00D56561">
                <w:rPr>
                  <w:rStyle w:val="Hyperlink"/>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F2643A" w:rsidP="00B446BA">
            <w:pPr>
              <w:rPr>
                <w:rFonts w:eastAsiaTheme="minorEastAsia"/>
                <w:lang w:eastAsia="zh-CN"/>
              </w:rPr>
            </w:pPr>
            <w:hyperlink r:id="rId13" w:history="1">
              <w:r w:rsidR="00B446BA" w:rsidRPr="00833A9C">
                <w:rPr>
                  <w:rStyle w:val="Hyperlink"/>
                  <w:rFonts w:eastAsia="Malgun Gothic"/>
                  <w:lang w:val="en-US" w:eastAsia="ko-KR"/>
                </w:rPr>
                <w:t>hho</w:t>
              </w:r>
              <w:r w:rsidR="00B446BA" w:rsidRPr="00833A9C">
                <w:rPr>
                  <w:rStyle w:val="Hyperlink"/>
                  <w:rFonts w:eastAsia="Malgun Gothic" w:hint="eastAsia"/>
                  <w:lang w:val="en-US" w:eastAsia="ko-KR"/>
                </w:rPr>
                <w:t>.lee@sk.com</w:t>
              </w:r>
            </w:hyperlink>
            <w:r w:rsidR="00B446BA">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F2643A" w:rsidP="00B446BA">
            <w:hyperlink r:id="rId14" w:history="1">
              <w:r w:rsidR="00E2225A" w:rsidRPr="00082FB2">
                <w:rPr>
                  <w:rStyle w:val="Hyperlink"/>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F2643A" w:rsidP="00DC7336">
            <w:hyperlink r:id="rId15" w:history="1">
              <w:r w:rsidR="008D0EE4"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proofErr w:type="spellStart"/>
            <w:r>
              <w:rPr>
                <w:rFonts w:eastAsiaTheme="minorEastAsia"/>
                <w:lang w:eastAsia="zh-CN"/>
              </w:rPr>
              <w:t>Yunqi</w:t>
            </w:r>
            <w:proofErr w:type="spellEnd"/>
          </w:p>
        </w:tc>
        <w:tc>
          <w:tcPr>
            <w:tcW w:w="2676" w:type="pct"/>
          </w:tcPr>
          <w:p w14:paraId="3A35FD33" w14:textId="77777777" w:rsidR="00073462" w:rsidRDefault="00F2643A" w:rsidP="00073462">
            <w:pPr>
              <w:rPr>
                <w:rFonts w:eastAsiaTheme="minorEastAsia"/>
                <w:lang w:eastAsia="zh-CN"/>
              </w:rPr>
            </w:pPr>
            <w:hyperlink r:id="rId16" w:history="1">
              <w:r w:rsidR="00073462" w:rsidRPr="0031187A">
                <w:rPr>
                  <w:rStyle w:val="Hyperlink"/>
                  <w:rFonts w:eastAsiaTheme="minorEastAsia" w:hint="eastAsia"/>
                  <w:lang w:eastAsia="zh-CN"/>
                </w:rPr>
                <w:t>w</w:t>
              </w:r>
              <w:r w:rsidR="00073462" w:rsidRPr="0031187A">
                <w:rPr>
                  <w:rStyle w:val="Hyperlink"/>
                  <w:rFonts w:eastAsiaTheme="minorEastAsia"/>
                  <w:lang w:eastAsia="zh-CN"/>
                </w:rPr>
                <w:t>ei.xingguang@zte.com.cn</w:t>
              </w:r>
            </w:hyperlink>
          </w:p>
          <w:p w14:paraId="443F5E87" w14:textId="77777777" w:rsidR="00073462" w:rsidRDefault="00F2643A" w:rsidP="00073462">
            <w:pPr>
              <w:rPr>
                <w:rFonts w:eastAsiaTheme="minorEastAsia"/>
                <w:lang w:eastAsia="zh-CN"/>
              </w:rPr>
            </w:pPr>
            <w:hyperlink r:id="rId17" w:history="1">
              <w:r w:rsidR="00073462" w:rsidRPr="0031187A">
                <w:rPr>
                  <w:rStyle w:val="Hyperlink"/>
                  <w:rFonts w:eastAsiaTheme="minorEastAsia"/>
                  <w:lang w:eastAsia="zh-CN"/>
                </w:rPr>
                <w:t>liu.wenfeng@zte.com.cn</w:t>
              </w:r>
            </w:hyperlink>
          </w:p>
          <w:p w14:paraId="61899308" w14:textId="4E1A2D8B" w:rsidR="00073462" w:rsidRDefault="00F2643A" w:rsidP="00073462">
            <w:hyperlink r:id="rId18" w:history="1">
              <w:r w:rsidR="00073462" w:rsidRPr="0031187A">
                <w:rPr>
                  <w:rStyle w:val="Hyperlink"/>
                  <w:rFonts w:eastAsiaTheme="minorEastAsia"/>
                  <w:lang w:eastAsia="zh-CN"/>
                </w:rPr>
                <w:t>sun.yunqi@zte.com.cn</w:t>
              </w:r>
            </w:hyperlink>
            <w:r w:rsidR="00073462">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hint="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hint="eastAsia"/>
                <w:lang w:eastAsia="zh-CN"/>
              </w:rPr>
            </w:pPr>
            <w:r>
              <w:rPr>
                <w:rFonts w:eastAsiaTheme="minorEastAsia"/>
                <w:lang w:eastAsia="zh-CN"/>
              </w:rPr>
              <w:t>l</w:t>
            </w:r>
            <w:bookmarkStart w:id="125" w:name="_GoBack"/>
            <w:bookmarkEnd w:id="125"/>
            <w:r>
              <w:rPr>
                <w:rFonts w:eastAsiaTheme="minorEastAsia"/>
                <w:lang w:eastAsia="zh-CN"/>
              </w:rPr>
              <w:t>iyuan3@huawei.com</w:t>
            </w:r>
          </w:p>
        </w:tc>
      </w:tr>
    </w:tbl>
    <w:p w14:paraId="63F8FC5A" w14:textId="77777777" w:rsidR="000216DD" w:rsidRPr="00B14A5F" w:rsidRDefault="000216DD" w:rsidP="00B14A5F">
      <w:pPr>
        <w:rPr>
          <w:lang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xml:space="preserve">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IITM, </w:t>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19"/>
      <w:footerReference w:type="default" r:id="rId20"/>
      <w:footerReference w:type="first" r:id="rId21"/>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F116" w14:textId="77777777" w:rsidR="0026091A" w:rsidRDefault="0026091A" w:rsidP="00E56427">
      <w:r>
        <w:separator/>
      </w:r>
    </w:p>
  </w:endnote>
  <w:endnote w:type="continuationSeparator" w:id="0">
    <w:p w14:paraId="18C6E29B" w14:textId="77777777" w:rsidR="0026091A" w:rsidRDefault="0026091A"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7389" w14:textId="73434F70" w:rsidR="00F2643A" w:rsidRDefault="00F2643A">
    <w:pPr>
      <w:pStyle w:val="Footer"/>
    </w:pPr>
    <w:r>
      <w:rPr>
        <w:noProof/>
        <w:lang w:val="en-US" w:eastAsia="zh-CN"/>
      </w:rPr>
      <mc:AlternateContent>
        <mc:Choice Requires="wps">
          <w:drawing>
            <wp:anchor distT="0" distB="0" distL="0" distR="0" simplePos="0" relativeHeight="251659264"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220E" w14:textId="5BD678FD" w:rsidR="00F2643A" w:rsidRDefault="00F2643A">
    <w:pPr>
      <w:pStyle w:val="Footer"/>
    </w:pPr>
    <w:r>
      <w:rPr>
        <w:noProof/>
        <w:lang w:val="en-US" w:eastAsia="zh-CN"/>
      </w:rPr>
      <mc:AlternateContent>
        <mc:Choice Requires="wps">
          <w:drawing>
            <wp:anchor distT="0" distB="0" distL="0" distR="0" simplePos="0" relativeHeight="251660288"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HbhAm3UCAAC3BAAADgAAAAAAAAAA&#10;AAAAAAAuAgAAZHJzL2Uyb0RvYy54bWxQSwECLQAUAAYACAAAACEASqzU1toAAAAEAQAADwAAAAAA&#10;AAAAAAAAAADPBAAAZHJzL2Rvd25yZXYueG1sUEsFBgAAAAAEAAQA8wAAANYFA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17029" w14:textId="77777777" w:rsidR="0026091A" w:rsidRDefault="0026091A" w:rsidP="00E56427">
      <w:r>
        <w:separator/>
      </w:r>
    </w:p>
  </w:footnote>
  <w:footnote w:type="continuationSeparator" w:id="0">
    <w:p w14:paraId="45E42DD1" w14:textId="77777777" w:rsidR="0026091A" w:rsidRDefault="0026091A"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6"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1"/>
  </w:num>
  <w:num w:numId="2">
    <w:abstractNumId w:val="30"/>
  </w:num>
  <w:num w:numId="3">
    <w:abstractNumId w:val="17"/>
  </w:num>
  <w:num w:numId="4">
    <w:abstractNumId w:val="15"/>
  </w:num>
  <w:num w:numId="5">
    <w:abstractNumId w:val="42"/>
  </w:num>
  <w:num w:numId="6">
    <w:abstractNumId w:val="0"/>
  </w:num>
  <w:num w:numId="7">
    <w:abstractNumId w:val="27"/>
  </w:num>
  <w:num w:numId="8">
    <w:abstractNumId w:val="37"/>
  </w:num>
  <w:num w:numId="9">
    <w:abstractNumId w:val="3"/>
  </w:num>
  <w:num w:numId="10">
    <w:abstractNumId w:val="7"/>
  </w:num>
  <w:num w:numId="11">
    <w:abstractNumId w:val="31"/>
  </w:num>
  <w:num w:numId="12">
    <w:abstractNumId w:val="12"/>
  </w:num>
  <w:num w:numId="13">
    <w:abstractNumId w:val="11"/>
  </w:num>
  <w:num w:numId="14">
    <w:abstractNumId w:val="5"/>
  </w:num>
  <w:num w:numId="15">
    <w:abstractNumId w:val="29"/>
  </w:num>
  <w:num w:numId="16">
    <w:abstractNumId w:val="8"/>
  </w:num>
  <w:num w:numId="17">
    <w:abstractNumId w:val="13"/>
  </w:num>
  <w:num w:numId="18">
    <w:abstractNumId w:val="23"/>
  </w:num>
  <w:num w:numId="19">
    <w:abstractNumId w:val="44"/>
  </w:num>
  <w:num w:numId="20">
    <w:abstractNumId w:val="39"/>
  </w:num>
  <w:num w:numId="21">
    <w:abstractNumId w:val="6"/>
  </w:num>
  <w:num w:numId="22">
    <w:abstractNumId w:val="26"/>
  </w:num>
  <w:num w:numId="23">
    <w:abstractNumId w:val="35"/>
  </w:num>
  <w:num w:numId="24">
    <w:abstractNumId w:val="32"/>
  </w:num>
  <w:num w:numId="25">
    <w:abstractNumId w:val="18"/>
  </w:num>
  <w:num w:numId="26">
    <w:abstractNumId w:val="34"/>
  </w:num>
  <w:num w:numId="27">
    <w:abstractNumId w:val="43"/>
  </w:num>
  <w:num w:numId="28">
    <w:abstractNumId w:val="1"/>
  </w:num>
  <w:num w:numId="29">
    <w:abstractNumId w:val="25"/>
  </w:num>
  <w:num w:numId="30">
    <w:abstractNumId w:val="2"/>
  </w:num>
  <w:num w:numId="31">
    <w:abstractNumId w:val="16"/>
  </w:num>
  <w:num w:numId="32">
    <w:abstractNumId w:val="4"/>
  </w:num>
  <w:num w:numId="33">
    <w:abstractNumId w:val="36"/>
  </w:num>
  <w:num w:numId="34">
    <w:abstractNumId w:val="9"/>
  </w:num>
  <w:num w:numId="35">
    <w:abstractNumId w:val="33"/>
  </w:num>
  <w:num w:numId="36">
    <w:abstractNumId w:val="22"/>
  </w:num>
  <w:num w:numId="37">
    <w:abstractNumId w:val="41"/>
  </w:num>
  <w:num w:numId="38">
    <w:abstractNumId w:val="28"/>
  </w:num>
  <w:num w:numId="39">
    <w:abstractNumId w:val="38"/>
  </w:num>
  <w:num w:numId="40">
    <w:abstractNumId w:val="20"/>
  </w:num>
  <w:num w:numId="41">
    <w:abstractNumId w:val="19"/>
  </w:num>
  <w:num w:numId="42">
    <w:abstractNumId w:val="14"/>
  </w:num>
  <w:num w:numId="43">
    <w:abstractNumId w:val="24"/>
  </w:num>
  <w:num w:numId="44">
    <w:abstractNumId w:val="40"/>
  </w:num>
  <w:num w:numId="45">
    <w:abstractNumId w:val="1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eth Jayasinghe (Nokia)">
    <w15:presenceInfo w15:providerId="AD" w15:userId="S::keeth.jayasinghe@nokia.com::c9918162-d189-4dac-b2bb-346b5f0a7cf2"/>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ZTE-Xingguang">
    <w15:presenceInfo w15:providerId="None" w15:userId="ZTE-Xingguang"/>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AE"/>
    <w:rsid w:val="00004BC9"/>
    <w:rsid w:val="000120CD"/>
    <w:rsid w:val="0002115F"/>
    <w:rsid w:val="000216DD"/>
    <w:rsid w:val="00023413"/>
    <w:rsid w:val="00025699"/>
    <w:rsid w:val="0003044F"/>
    <w:rsid w:val="0004191B"/>
    <w:rsid w:val="00042F72"/>
    <w:rsid w:val="0005060F"/>
    <w:rsid w:val="00054166"/>
    <w:rsid w:val="00054F1B"/>
    <w:rsid w:val="00061F43"/>
    <w:rsid w:val="00062D32"/>
    <w:rsid w:val="0006326A"/>
    <w:rsid w:val="000659DD"/>
    <w:rsid w:val="00065F06"/>
    <w:rsid w:val="00066354"/>
    <w:rsid w:val="000703A5"/>
    <w:rsid w:val="000717B8"/>
    <w:rsid w:val="00073462"/>
    <w:rsid w:val="00073AFF"/>
    <w:rsid w:val="00074066"/>
    <w:rsid w:val="00074A35"/>
    <w:rsid w:val="00077C36"/>
    <w:rsid w:val="00086C7A"/>
    <w:rsid w:val="00090E2F"/>
    <w:rsid w:val="000A06FC"/>
    <w:rsid w:val="000A3DFC"/>
    <w:rsid w:val="000A4024"/>
    <w:rsid w:val="000B25F2"/>
    <w:rsid w:val="000B4AE4"/>
    <w:rsid w:val="000C08D3"/>
    <w:rsid w:val="000C09E2"/>
    <w:rsid w:val="000D08B6"/>
    <w:rsid w:val="000D26E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EA0"/>
    <w:rsid w:val="00176EFC"/>
    <w:rsid w:val="001801A2"/>
    <w:rsid w:val="00184367"/>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0EEE"/>
    <w:rsid w:val="00211DD9"/>
    <w:rsid w:val="00212C43"/>
    <w:rsid w:val="002161F2"/>
    <w:rsid w:val="0022020A"/>
    <w:rsid w:val="00221B60"/>
    <w:rsid w:val="0024177F"/>
    <w:rsid w:val="002449D8"/>
    <w:rsid w:val="00245558"/>
    <w:rsid w:val="00245EC8"/>
    <w:rsid w:val="00246B10"/>
    <w:rsid w:val="00251D23"/>
    <w:rsid w:val="00255132"/>
    <w:rsid w:val="0026091A"/>
    <w:rsid w:val="0026281A"/>
    <w:rsid w:val="002656C0"/>
    <w:rsid w:val="00272FCF"/>
    <w:rsid w:val="0028002B"/>
    <w:rsid w:val="002828DE"/>
    <w:rsid w:val="00282F75"/>
    <w:rsid w:val="002912BC"/>
    <w:rsid w:val="00294E92"/>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D564A"/>
    <w:rsid w:val="002E586E"/>
    <w:rsid w:val="002E6A93"/>
    <w:rsid w:val="002F17AB"/>
    <w:rsid w:val="00303D23"/>
    <w:rsid w:val="00316187"/>
    <w:rsid w:val="003231FD"/>
    <w:rsid w:val="003307EF"/>
    <w:rsid w:val="00334993"/>
    <w:rsid w:val="003355BC"/>
    <w:rsid w:val="00335D45"/>
    <w:rsid w:val="00337075"/>
    <w:rsid w:val="003453D1"/>
    <w:rsid w:val="003473AD"/>
    <w:rsid w:val="00355B65"/>
    <w:rsid w:val="00370E79"/>
    <w:rsid w:val="003759AE"/>
    <w:rsid w:val="00376A9F"/>
    <w:rsid w:val="003807CD"/>
    <w:rsid w:val="003839CD"/>
    <w:rsid w:val="00386863"/>
    <w:rsid w:val="003878E5"/>
    <w:rsid w:val="00391015"/>
    <w:rsid w:val="0039194A"/>
    <w:rsid w:val="00394213"/>
    <w:rsid w:val="0039442E"/>
    <w:rsid w:val="0039716D"/>
    <w:rsid w:val="003A0E5B"/>
    <w:rsid w:val="003B1B23"/>
    <w:rsid w:val="003B4172"/>
    <w:rsid w:val="003B6407"/>
    <w:rsid w:val="003C7F7E"/>
    <w:rsid w:val="003D2002"/>
    <w:rsid w:val="003D5900"/>
    <w:rsid w:val="003D6113"/>
    <w:rsid w:val="003E04C6"/>
    <w:rsid w:val="003E2E8A"/>
    <w:rsid w:val="003E3670"/>
    <w:rsid w:val="003E4945"/>
    <w:rsid w:val="003E5B84"/>
    <w:rsid w:val="003E626C"/>
    <w:rsid w:val="003F0A4C"/>
    <w:rsid w:val="003F65A6"/>
    <w:rsid w:val="003F68D7"/>
    <w:rsid w:val="003F6C4C"/>
    <w:rsid w:val="003F792C"/>
    <w:rsid w:val="00401E40"/>
    <w:rsid w:val="004143F3"/>
    <w:rsid w:val="004267C3"/>
    <w:rsid w:val="00431D1C"/>
    <w:rsid w:val="00437401"/>
    <w:rsid w:val="004512F4"/>
    <w:rsid w:val="00451EA9"/>
    <w:rsid w:val="00460B25"/>
    <w:rsid w:val="00470EF3"/>
    <w:rsid w:val="0047160B"/>
    <w:rsid w:val="004734B7"/>
    <w:rsid w:val="00474676"/>
    <w:rsid w:val="00482380"/>
    <w:rsid w:val="00482B87"/>
    <w:rsid w:val="00484758"/>
    <w:rsid w:val="00492F7E"/>
    <w:rsid w:val="00495C2D"/>
    <w:rsid w:val="00497172"/>
    <w:rsid w:val="004A0ABC"/>
    <w:rsid w:val="004A20A3"/>
    <w:rsid w:val="004A533D"/>
    <w:rsid w:val="004A6B2E"/>
    <w:rsid w:val="004B0526"/>
    <w:rsid w:val="004B2A61"/>
    <w:rsid w:val="004C364D"/>
    <w:rsid w:val="004C5E48"/>
    <w:rsid w:val="004D7FCF"/>
    <w:rsid w:val="004E01C0"/>
    <w:rsid w:val="004F0370"/>
    <w:rsid w:val="004F5190"/>
    <w:rsid w:val="004F546F"/>
    <w:rsid w:val="004F6FD1"/>
    <w:rsid w:val="00506D8F"/>
    <w:rsid w:val="00511B14"/>
    <w:rsid w:val="00513A42"/>
    <w:rsid w:val="0052283B"/>
    <w:rsid w:val="00526A13"/>
    <w:rsid w:val="005322CF"/>
    <w:rsid w:val="0054478A"/>
    <w:rsid w:val="00544F98"/>
    <w:rsid w:val="005548C2"/>
    <w:rsid w:val="00556454"/>
    <w:rsid w:val="005574F9"/>
    <w:rsid w:val="00561AD1"/>
    <w:rsid w:val="00562442"/>
    <w:rsid w:val="00570046"/>
    <w:rsid w:val="00570ACC"/>
    <w:rsid w:val="0058027D"/>
    <w:rsid w:val="005813BB"/>
    <w:rsid w:val="00582DB5"/>
    <w:rsid w:val="00584B23"/>
    <w:rsid w:val="00585F61"/>
    <w:rsid w:val="005910E7"/>
    <w:rsid w:val="00594B25"/>
    <w:rsid w:val="005A0121"/>
    <w:rsid w:val="005A4221"/>
    <w:rsid w:val="005B04DB"/>
    <w:rsid w:val="005B2C11"/>
    <w:rsid w:val="005B3671"/>
    <w:rsid w:val="005B3B75"/>
    <w:rsid w:val="005B71CE"/>
    <w:rsid w:val="005D39DA"/>
    <w:rsid w:val="005E35EE"/>
    <w:rsid w:val="005F62AF"/>
    <w:rsid w:val="005F6833"/>
    <w:rsid w:val="005F7D13"/>
    <w:rsid w:val="006006DB"/>
    <w:rsid w:val="006111CC"/>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A6F"/>
    <w:rsid w:val="006F1F35"/>
    <w:rsid w:val="006F523E"/>
    <w:rsid w:val="00703197"/>
    <w:rsid w:val="00704C15"/>
    <w:rsid w:val="00705F04"/>
    <w:rsid w:val="00711F3B"/>
    <w:rsid w:val="00717C74"/>
    <w:rsid w:val="00724363"/>
    <w:rsid w:val="0072505F"/>
    <w:rsid w:val="00730C0A"/>
    <w:rsid w:val="00732F1F"/>
    <w:rsid w:val="00734B10"/>
    <w:rsid w:val="0073724D"/>
    <w:rsid w:val="00744C3D"/>
    <w:rsid w:val="00751E3D"/>
    <w:rsid w:val="007533B9"/>
    <w:rsid w:val="00760F92"/>
    <w:rsid w:val="0076142C"/>
    <w:rsid w:val="00761868"/>
    <w:rsid w:val="007667DF"/>
    <w:rsid w:val="00773E84"/>
    <w:rsid w:val="007768F0"/>
    <w:rsid w:val="007808A1"/>
    <w:rsid w:val="00782467"/>
    <w:rsid w:val="007834E8"/>
    <w:rsid w:val="007842D1"/>
    <w:rsid w:val="007871DF"/>
    <w:rsid w:val="0079039F"/>
    <w:rsid w:val="007B35A2"/>
    <w:rsid w:val="007B7656"/>
    <w:rsid w:val="007C64E7"/>
    <w:rsid w:val="007D2CD6"/>
    <w:rsid w:val="007D3412"/>
    <w:rsid w:val="007D7837"/>
    <w:rsid w:val="007E7262"/>
    <w:rsid w:val="007F0DCB"/>
    <w:rsid w:val="007F25FD"/>
    <w:rsid w:val="00800674"/>
    <w:rsid w:val="0080090E"/>
    <w:rsid w:val="00800CF9"/>
    <w:rsid w:val="0080202E"/>
    <w:rsid w:val="00803406"/>
    <w:rsid w:val="00813BD6"/>
    <w:rsid w:val="0082090F"/>
    <w:rsid w:val="00827823"/>
    <w:rsid w:val="00832624"/>
    <w:rsid w:val="008359C3"/>
    <w:rsid w:val="008433EA"/>
    <w:rsid w:val="00843A17"/>
    <w:rsid w:val="00843E93"/>
    <w:rsid w:val="00844B7E"/>
    <w:rsid w:val="00845A4D"/>
    <w:rsid w:val="008460D4"/>
    <w:rsid w:val="00856C9D"/>
    <w:rsid w:val="00860BA9"/>
    <w:rsid w:val="008620B0"/>
    <w:rsid w:val="00864EEF"/>
    <w:rsid w:val="00875A37"/>
    <w:rsid w:val="008839A4"/>
    <w:rsid w:val="0089144C"/>
    <w:rsid w:val="00891886"/>
    <w:rsid w:val="00892E01"/>
    <w:rsid w:val="00893027"/>
    <w:rsid w:val="00894419"/>
    <w:rsid w:val="008A17C2"/>
    <w:rsid w:val="008A57F6"/>
    <w:rsid w:val="008B0114"/>
    <w:rsid w:val="008C33E7"/>
    <w:rsid w:val="008C4AB0"/>
    <w:rsid w:val="008D0BE2"/>
    <w:rsid w:val="008D0EE4"/>
    <w:rsid w:val="008D2882"/>
    <w:rsid w:val="008D5EC7"/>
    <w:rsid w:val="008D7FBF"/>
    <w:rsid w:val="008E678B"/>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C05CB"/>
    <w:rsid w:val="009D06AA"/>
    <w:rsid w:val="009D7631"/>
    <w:rsid w:val="00A00CC7"/>
    <w:rsid w:val="00A02828"/>
    <w:rsid w:val="00A03B00"/>
    <w:rsid w:val="00A07245"/>
    <w:rsid w:val="00A0754B"/>
    <w:rsid w:val="00A0756E"/>
    <w:rsid w:val="00A10676"/>
    <w:rsid w:val="00A1328F"/>
    <w:rsid w:val="00A1369C"/>
    <w:rsid w:val="00A1625E"/>
    <w:rsid w:val="00A17F53"/>
    <w:rsid w:val="00A2046A"/>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B1C5F"/>
    <w:rsid w:val="00AC0D4D"/>
    <w:rsid w:val="00AC211D"/>
    <w:rsid w:val="00AC321F"/>
    <w:rsid w:val="00AD181E"/>
    <w:rsid w:val="00AE1E50"/>
    <w:rsid w:val="00AF179C"/>
    <w:rsid w:val="00B11331"/>
    <w:rsid w:val="00B14A5F"/>
    <w:rsid w:val="00B22933"/>
    <w:rsid w:val="00B23D22"/>
    <w:rsid w:val="00B25BF3"/>
    <w:rsid w:val="00B36E98"/>
    <w:rsid w:val="00B446BA"/>
    <w:rsid w:val="00B462C1"/>
    <w:rsid w:val="00B47DC5"/>
    <w:rsid w:val="00B53958"/>
    <w:rsid w:val="00B5783E"/>
    <w:rsid w:val="00B60360"/>
    <w:rsid w:val="00B64744"/>
    <w:rsid w:val="00B7275F"/>
    <w:rsid w:val="00B766ED"/>
    <w:rsid w:val="00B8414F"/>
    <w:rsid w:val="00B87710"/>
    <w:rsid w:val="00B90F73"/>
    <w:rsid w:val="00B94B0D"/>
    <w:rsid w:val="00BA0340"/>
    <w:rsid w:val="00BA2A04"/>
    <w:rsid w:val="00BA7FCB"/>
    <w:rsid w:val="00BB3027"/>
    <w:rsid w:val="00BC34A2"/>
    <w:rsid w:val="00BC4819"/>
    <w:rsid w:val="00BC6124"/>
    <w:rsid w:val="00BD35CF"/>
    <w:rsid w:val="00BD74CA"/>
    <w:rsid w:val="00BE23D3"/>
    <w:rsid w:val="00BE3A38"/>
    <w:rsid w:val="00BF5B25"/>
    <w:rsid w:val="00BF787B"/>
    <w:rsid w:val="00C15B82"/>
    <w:rsid w:val="00C167D5"/>
    <w:rsid w:val="00C220A1"/>
    <w:rsid w:val="00C22831"/>
    <w:rsid w:val="00C26D6A"/>
    <w:rsid w:val="00C376DF"/>
    <w:rsid w:val="00C45FC8"/>
    <w:rsid w:val="00C53D4A"/>
    <w:rsid w:val="00C57B3E"/>
    <w:rsid w:val="00C62202"/>
    <w:rsid w:val="00C648BA"/>
    <w:rsid w:val="00C76C49"/>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2587"/>
    <w:rsid w:val="00CE4686"/>
    <w:rsid w:val="00D026B7"/>
    <w:rsid w:val="00D14500"/>
    <w:rsid w:val="00D15F5E"/>
    <w:rsid w:val="00D233DB"/>
    <w:rsid w:val="00D25D93"/>
    <w:rsid w:val="00D43E50"/>
    <w:rsid w:val="00D44DC7"/>
    <w:rsid w:val="00D4734D"/>
    <w:rsid w:val="00D47AB1"/>
    <w:rsid w:val="00D5703F"/>
    <w:rsid w:val="00D6284A"/>
    <w:rsid w:val="00D63044"/>
    <w:rsid w:val="00D65816"/>
    <w:rsid w:val="00D66DF1"/>
    <w:rsid w:val="00D70D20"/>
    <w:rsid w:val="00D81CBF"/>
    <w:rsid w:val="00D8251C"/>
    <w:rsid w:val="00D9032C"/>
    <w:rsid w:val="00D91D82"/>
    <w:rsid w:val="00D95DFC"/>
    <w:rsid w:val="00D96AA3"/>
    <w:rsid w:val="00DA0C7E"/>
    <w:rsid w:val="00DA2511"/>
    <w:rsid w:val="00DA3682"/>
    <w:rsid w:val="00DA731A"/>
    <w:rsid w:val="00DB5CCC"/>
    <w:rsid w:val="00DB6742"/>
    <w:rsid w:val="00DC7336"/>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60E"/>
    <w:rsid w:val="00E732BB"/>
    <w:rsid w:val="00E74CD7"/>
    <w:rsid w:val="00E8689D"/>
    <w:rsid w:val="00EA27C5"/>
    <w:rsid w:val="00EA5240"/>
    <w:rsid w:val="00EB12CE"/>
    <w:rsid w:val="00EB1C35"/>
    <w:rsid w:val="00EB70CE"/>
    <w:rsid w:val="00EC445E"/>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6293"/>
    <w:rsid w:val="00F5131F"/>
    <w:rsid w:val="00F613B6"/>
    <w:rsid w:val="00F66494"/>
    <w:rsid w:val="00F774AC"/>
    <w:rsid w:val="00F83A17"/>
    <w:rsid w:val="00F848A7"/>
    <w:rsid w:val="00F931C4"/>
    <w:rsid w:val="00F93752"/>
    <w:rsid w:val="00F940B3"/>
    <w:rsid w:val="00F96257"/>
    <w:rsid w:val="00F967E6"/>
    <w:rsid w:val="00F97013"/>
    <w:rsid w:val="00FA01EE"/>
    <w:rsid w:val="00FA5248"/>
    <w:rsid w:val="00FA7CC2"/>
    <w:rsid w:val="00FB36F5"/>
    <w:rsid w:val="00FB630D"/>
    <w:rsid w:val="00FB7FAB"/>
    <w:rsid w:val="00FC18CC"/>
    <w:rsid w:val="00FC63DF"/>
    <w:rsid w:val="00FD0AF2"/>
    <w:rsid w:val="00FD2E8E"/>
    <w:rsid w:val="00FD3EB9"/>
    <w:rsid w:val="00FD56AB"/>
    <w:rsid w:val="00FD67FD"/>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清單段落1,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DefaultParagraphFont"/>
    <w:link w:val="Proposal0"/>
    <w:qFormat/>
    <w:rsid w:val="00FB7FAB"/>
    <w:rPr>
      <w:rFonts w:ascii="Times New Roman" w:eastAsia="宋体"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宋体" w:hAnsi="Times New Roman" w:cs="Times New Roman"/>
      <w:b/>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DefaultParagraphFont"/>
    <w:link w:val="boldbullet1"/>
    <w:rsid w:val="00004BC9"/>
    <w:rPr>
      <w:rFonts w:ascii="Times New Roman" w:eastAsia="宋体"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semiHidden/>
    <w:unhideWhenUsed/>
    <w:rsid w:val="00A35F0A"/>
    <w:rPr>
      <w:sz w:val="16"/>
      <w:szCs w:val="16"/>
    </w:rPr>
  </w:style>
  <w:style w:type="paragraph" w:styleId="CommentText">
    <w:name w:val="annotation text"/>
    <w:basedOn w:val="Normal"/>
    <w:link w:val="CommentTextChar"/>
    <w:uiPriority w:val="99"/>
    <w:unhideWhenUsed/>
    <w:rsid w:val="00A35F0A"/>
    <w:rPr>
      <w:szCs w:val="20"/>
    </w:rPr>
  </w:style>
  <w:style w:type="character" w:customStyle="1" w:styleId="CommentTextChar">
    <w:name w:val="Comment Text Char"/>
    <w:basedOn w:val="DefaultParagraphFont"/>
    <w:link w:val="CommentText"/>
    <w:uiPriority w:val="99"/>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宋体"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styleId="UnresolvedMention">
    <w:name w:val="Unresolved Mention"/>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fei.sun@samsung.com" TargetMode="External"/><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microsoft.com/office/2011/relationships/people" Target="people.xml"/><Relationship Id="rId10" Type="http://schemas.openxmlformats.org/officeDocument/2006/relationships/hyperlink" Target="mailto:liubc2@lenovo.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120</TotalTime>
  <Pages>34</Pages>
  <Words>13911</Words>
  <Characters>79298</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Yuan</cp:lastModifiedBy>
  <cp:revision>81</cp:revision>
  <dcterms:created xsi:type="dcterms:W3CDTF">2025-08-26T13:04:00Z</dcterms:created>
  <dcterms:modified xsi:type="dcterms:W3CDTF">2025-08-26T18:52:00Z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ies>
</file>