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EF27E4" w14:paraId="5F6CDEF4" w14:textId="77777777" w:rsidTr="000D3D60">
        <w:tc>
          <w:tcPr>
            <w:tcW w:w="1255" w:type="dxa"/>
          </w:tcPr>
          <w:p w14:paraId="7E5ABD93"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0D3D60">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B75561">
        <w:tc>
          <w:tcPr>
            <w:tcW w:w="1255" w:type="dxa"/>
          </w:tcPr>
          <w:p w14:paraId="2CF264AC" w14:textId="0612E821" w:rsidR="00D65816" w:rsidRPr="00EF27E4" w:rsidRDefault="00D65816" w:rsidP="00B75561">
            <w:r>
              <w:rPr>
                <w:rFonts w:eastAsiaTheme="minorEastAsia" w:hint="eastAsia"/>
                <w:lang w:eastAsia="zh-CN"/>
              </w:rPr>
              <w:t>CATT, CICTCI</w:t>
            </w:r>
          </w:p>
        </w:tc>
        <w:tc>
          <w:tcPr>
            <w:tcW w:w="7041" w:type="dxa"/>
          </w:tcPr>
          <w:p w14:paraId="1E5FF0FD" w14:textId="77777777" w:rsidR="00D65816" w:rsidRDefault="00D65816" w:rsidP="00B83DD3">
            <w:pPr>
              <w:rPr>
                <w:rFonts w:eastAsiaTheme="minorEastAsia"/>
                <w:lang w:eastAsia="zh-CN"/>
              </w:rPr>
            </w:pPr>
            <w:r>
              <w:rPr>
                <w:rFonts w:eastAsiaTheme="minorEastAsia" w:hint="eastAsia"/>
                <w:lang w:eastAsia="zh-CN"/>
              </w:rPr>
              <w:t>Support in general.</w:t>
            </w:r>
          </w:p>
          <w:p w14:paraId="6A0CDC92" w14:textId="61ACD9D2" w:rsidR="00D65816" w:rsidRDefault="00D65816" w:rsidP="00B75561">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B75561">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B75561">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B75561">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16du:dateUtc="2025-08-26T14: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16du:dateUtc="2025-08-26T14:38:00Z">
              <w:r w:rsidRPr="00FA47F0">
                <w:rPr>
                  <w:rFonts w:ascii="Times New Roman" w:hAnsi="Times New Roman"/>
                  <w:color w:val="000000" w:themeColor="text1"/>
                  <w:szCs w:val="20"/>
                </w:rPr>
                <w:t xml:space="preserve"> (</w:t>
              </w:r>
            </w:ins>
            <w:del w:id="5" w:author="Keeth Jayasinghe (Nokia)" w:date="2025-08-26T17:38:00Z" w16du:dateUtc="2025-08-26T14: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16du:dateUtc="2025-08-26T14: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16du:dateUtc="2025-08-26T14:38:00Z">
              <w:r w:rsidRPr="00FA47F0">
                <w:rPr>
                  <w:rFonts w:ascii="Times New Roman" w:hAnsi="Times New Roman"/>
                  <w:color w:val="000000" w:themeColor="text1"/>
                  <w:szCs w:val="20"/>
                </w:rPr>
                <w:t>power consumption, infe</w:t>
              </w:r>
            </w:ins>
            <w:ins w:id="8" w:author="Keeth Jayasinghe (Nokia)" w:date="2025-08-26T17:39:00Z" w16du:dateUtc="2025-08-26T14: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16du:dateUtc="2025-08-26T14: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16du:dateUtc="2025-08-26T14: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16du:dateUtc="2025-08-26T14: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16du:dateUtc="2025-08-26T14: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16du:dateUtc="2025-08-26T14:39:00Z">
              <w:r w:rsidRPr="00FA47F0" w:rsidDel="00967D0B">
                <w:rPr>
                  <w:rFonts w:ascii="Times New Roman" w:hAnsi="Times New Roman"/>
                  <w:color w:val="000000" w:themeColor="text1"/>
                  <w:szCs w:val="20"/>
                </w:rPr>
                <w:lastRenderedPageBreak/>
                <w:delText xml:space="preserve">and training latency (when applicable) </w:delText>
              </w:r>
            </w:del>
          </w:p>
          <w:p w14:paraId="34CBC54A" w14:textId="77777777" w:rsidR="00102949" w:rsidRPr="00FA47F0" w:rsidRDefault="00102949" w:rsidP="00102949">
            <w:pPr>
              <w:pStyle w:val="ListParagraph"/>
              <w:numPr>
                <w:ilvl w:val="0"/>
                <w:numId w:val="37"/>
              </w:numPr>
              <w:rPr>
                <w:rFonts w:ascii="Times New Roman" w:hAnsi="Times New Roman"/>
                <w:color w:val="000000" w:themeColor="text1"/>
                <w:szCs w:val="20"/>
              </w:rPr>
              <w:pPrChange w:id="14" w:author="Keeth Jayasinghe (Nokia)" w:date="2025-08-26T17:39:00Z" w16du:dateUtc="2025-08-26T14:39:00Z">
                <w:pPr>
                  <w:pStyle w:val="ListParagraph"/>
                  <w:numPr>
                    <w:ilvl w:val="1"/>
                    <w:numId w:val="37"/>
                  </w:numPr>
                  <w:ind w:left="1080" w:hanging="360"/>
                </w:pPr>
              </w:pPrChange>
            </w:pPr>
            <w:ins w:id="15" w:author="Keeth Jayasinghe (Nokia)" w:date="2025-08-26T17:40:00Z" w16du:dateUtc="2025-08-26T14: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249"/>
        <w:gridCol w:w="7273"/>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 xml:space="preserve">Proposal 4: A magnitude level upper bound for complexity/power consumption can be set up/considered for feasibility observation of use cases, e.g., [1T] Ops as an upper </w:t>
            </w:r>
            <w:r w:rsidRPr="007E035C">
              <w:rPr>
                <w:b w:val="0"/>
              </w:rPr>
              <w:lastRenderedPageBreak/>
              <w:t>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 xml:space="preserve">Proposal 5: For </w:t>
            </w:r>
            <w:proofErr w:type="gramStart"/>
            <w:r w:rsidRPr="007E035C">
              <w:rPr>
                <w:b w:val="0"/>
              </w:rPr>
              <w:t>each use</w:t>
            </w:r>
            <w:proofErr w:type="gramEnd"/>
            <w:r w:rsidRPr="007E035C">
              <w:rPr>
                <w:b w:val="0"/>
              </w:rPr>
              <w:t xml:space="preserv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B75561">
        <w:tc>
          <w:tcPr>
            <w:tcW w:w="1271" w:type="dxa"/>
          </w:tcPr>
          <w:p w14:paraId="79D0EC08" w14:textId="77777777" w:rsidR="006E6F6F" w:rsidRPr="007E035C" w:rsidRDefault="006E6F6F" w:rsidP="00B75561">
            <w:pPr>
              <w:pStyle w:val="Caption"/>
              <w:spacing w:after="0"/>
              <w:rPr>
                <w:b w:val="0"/>
                <w:bCs/>
                <w:i/>
                <w:iCs/>
              </w:rPr>
            </w:pPr>
            <w:r w:rsidRPr="007E035C">
              <w:rPr>
                <w:b w:val="0"/>
              </w:rPr>
              <w:t>SK Telecom</w:t>
            </w:r>
          </w:p>
        </w:tc>
        <w:tc>
          <w:tcPr>
            <w:tcW w:w="7745" w:type="dxa"/>
          </w:tcPr>
          <w:p w14:paraId="5EFBE478" w14:textId="77777777" w:rsidR="006E6F6F" w:rsidRPr="007E035C" w:rsidRDefault="006E6F6F" w:rsidP="00B75561">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w:t>
      </w:r>
      <w:r w:rsidRPr="00686F17">
        <w:rPr>
          <w:rFonts w:ascii="Times New Roman" w:hAnsi="Times New Roman"/>
          <w:szCs w:val="20"/>
          <w:lang w:val="x-none"/>
        </w:rPr>
        <w:lastRenderedPageBreak/>
        <w:t>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62E73B8D" w:rsidR="000D08B6" w:rsidRDefault="001F43DA" w:rsidP="00B75561">
            <w:proofErr w:type="spellStart"/>
            <w:r>
              <w:t>Fainity</w:t>
            </w:r>
            <w:proofErr w:type="spellEnd"/>
          </w:p>
        </w:tc>
        <w:tc>
          <w:tcPr>
            <w:tcW w:w="7041" w:type="dxa"/>
          </w:tcPr>
          <w:p w14:paraId="0DFAB5F5" w14:textId="33B17D38" w:rsidR="000D08B6" w:rsidRDefault="001F43DA" w:rsidP="00B75561">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0D3D60">
        <w:tc>
          <w:tcPr>
            <w:tcW w:w="1255" w:type="dxa"/>
          </w:tcPr>
          <w:p w14:paraId="341A51B5" w14:textId="77777777" w:rsidR="00EF27E4" w:rsidRDefault="00EF27E4" w:rsidP="000D3D60">
            <w:r>
              <w:t>Lenovo</w:t>
            </w:r>
          </w:p>
        </w:tc>
        <w:tc>
          <w:tcPr>
            <w:tcW w:w="7041" w:type="dxa"/>
          </w:tcPr>
          <w:p w14:paraId="70BD507D" w14:textId="77777777" w:rsidR="00EF27E4" w:rsidRPr="001F5BEF" w:rsidRDefault="00EF27E4" w:rsidP="000D3D60">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B75561">
        <w:tc>
          <w:tcPr>
            <w:tcW w:w="1255" w:type="dxa"/>
          </w:tcPr>
          <w:p w14:paraId="71DFB5F8" w14:textId="1C5EE654" w:rsidR="00D65816" w:rsidRPr="00EF27E4" w:rsidRDefault="00D65816" w:rsidP="00B75561">
            <w:r>
              <w:rPr>
                <w:rFonts w:eastAsiaTheme="minorEastAsia" w:hint="eastAsia"/>
                <w:lang w:eastAsia="zh-CN"/>
              </w:rPr>
              <w:t>CATT, CICTCI</w:t>
            </w:r>
          </w:p>
        </w:tc>
        <w:tc>
          <w:tcPr>
            <w:tcW w:w="7041" w:type="dxa"/>
          </w:tcPr>
          <w:p w14:paraId="7FB6E7B9" w14:textId="77777777" w:rsidR="00D65816" w:rsidRDefault="00D65816" w:rsidP="00B83DD3">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B83DD3">
            <w:pPr>
              <w:rPr>
                <w:rFonts w:eastAsiaTheme="minorEastAsia"/>
                <w:lang w:eastAsia="zh-CN"/>
              </w:rPr>
            </w:pPr>
          </w:p>
          <w:p w14:paraId="2E54DC76" w14:textId="2C1F8658" w:rsidR="00D65816" w:rsidRDefault="00D65816" w:rsidP="00B75561">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B75561">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B75561">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B75561">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Advanced model training, e.g., online training/finetuning, </w:t>
            </w:r>
            <w:r w:rsidRPr="000C4354">
              <w:rPr>
                <w:rFonts w:ascii="Times New Roman" w:hAnsi="Times New Roman"/>
                <w:i/>
                <w:iCs/>
                <w:szCs w:val="20"/>
              </w:rPr>
              <w:lastRenderedPageBreak/>
              <w:t>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B75561">
        <w:tc>
          <w:tcPr>
            <w:tcW w:w="1255" w:type="dxa"/>
          </w:tcPr>
          <w:p w14:paraId="57073DC2" w14:textId="319922A2" w:rsidR="00102949" w:rsidRDefault="00102949" w:rsidP="00102949">
            <w:r>
              <w:lastRenderedPageBreak/>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w:t>
            </w:r>
            <w:proofErr w:type="gramStart"/>
            <w:r>
              <w:t>main focus</w:t>
            </w:r>
            <w:proofErr w:type="gramEnd"/>
            <w:r>
              <w:t xml:space="preserve">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16du:dateUtc="2025-08-26T14: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16du:dateUtc="2025-08-26T14:48:00Z">
              <w:r w:rsidRPr="000D08B6" w:rsidDel="002768C1">
                <w:rPr>
                  <w:rFonts w:ascii="Times New Roman" w:hAnsi="Times New Roman"/>
                  <w:szCs w:val="20"/>
                </w:rPr>
                <w:delText xml:space="preserve">LCM </w:delText>
              </w:r>
            </w:del>
            <w:ins w:id="18" w:author="Keeth Jayasinghe (Nokia)" w:date="2025-08-26T17:48:00Z" w16du:dateUtc="2025-08-26T14: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16du:dateUtc="2025-08-26T14: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102949">
            <w:pPr>
              <w:rPr>
                <w:rFonts w:ascii="Times New Roman" w:hAnsi="Times New Roman"/>
                <w:szCs w:val="20"/>
              </w:rPr>
              <w:pPrChange w:id="20" w:author="Keeth Jayasinghe (Nokia)" w:date="2025-08-26T17:48:00Z" w16du:dateUtc="2025-08-26T14: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16du:dateUtc="2025-08-26T14:48:00Z">
              <w:r w:rsidRPr="000D08B6" w:rsidDel="00F01972">
                <w:rPr>
                  <w:rFonts w:ascii="Times New Roman" w:hAnsi="Times New Roman"/>
                  <w:szCs w:val="20"/>
                </w:rPr>
                <w:delText xml:space="preserve">LCM </w:delText>
              </w:r>
            </w:del>
            <w:ins w:id="22" w:author="Keeth Jayasinghe (Nokia)" w:date="2025-08-26T17:48:00Z" w16du:dateUtc="2025-08-26T14: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16du:dateUtc="2025-08-26T14:49:00Z"/>
                <w:rFonts w:ascii="Times New Roman" w:hAnsi="Times New Roman"/>
                <w:szCs w:val="20"/>
              </w:rPr>
            </w:pPr>
            <w:ins w:id="24" w:author="Keeth Jayasinghe (Nokia)" w:date="2025-08-26T17:49:00Z" w16du:dateUtc="2025-08-26T14:49:00Z">
              <w:r>
                <w:rPr>
                  <w:rFonts w:ascii="Times New Roman" w:hAnsi="Times New Roman"/>
                  <w:szCs w:val="20"/>
                </w:rPr>
                <w:t>Ena</w:t>
              </w:r>
            </w:ins>
            <w:ins w:id="25" w:author="Keeth Jayasinghe (Nokia)" w:date="2025-08-26T17:50:00Z" w16du:dateUtc="2025-08-26T14:50:00Z">
              <w:r>
                <w:rPr>
                  <w:rFonts w:ascii="Times New Roman" w:hAnsi="Times New Roman"/>
                  <w:szCs w:val="20"/>
                </w:rPr>
                <w:t>blers for continuous (online)</w:t>
              </w:r>
            </w:ins>
            <w:ins w:id="26" w:author="Keeth Jayasinghe (Nokia)" w:date="2025-08-26T17:51:00Z" w16du:dateUtc="2025-08-26T14:51:00Z">
              <w:r>
                <w:rPr>
                  <w:rFonts w:ascii="Times New Roman" w:hAnsi="Times New Roman"/>
                  <w:szCs w:val="20"/>
                </w:rPr>
                <w:t xml:space="preserve"> on-device</w:t>
              </w:r>
            </w:ins>
            <w:ins w:id="27" w:author="Keeth Jayasinghe (Nokia)" w:date="2025-08-26T17:50:00Z" w16du:dateUtc="2025-08-26T14:50:00Z">
              <w:r>
                <w:rPr>
                  <w:rFonts w:ascii="Times New Roman" w:hAnsi="Times New Roman"/>
                  <w:szCs w:val="20"/>
                </w:rPr>
                <w:t xml:space="preserve"> </w:t>
              </w:r>
            </w:ins>
            <w:ins w:id="28" w:author="Keeth Jayasinghe (Nokia)" w:date="2025-08-26T17:49:00Z" w16du:dateUtc="2025-08-26T14: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16du:dateUtc="2025-08-26T14:51:00Z"/>
                <w:rFonts w:ascii="Times New Roman" w:hAnsi="Times New Roman"/>
                <w:szCs w:val="20"/>
              </w:rPr>
            </w:pPr>
            <w:del w:id="30" w:author="Keeth Jayasinghe (Nokia)" w:date="2025-08-26T17:51:00Z" w16du:dateUtc="2025-08-26T14: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16du:dateUtc="2025-08-26T14:51:00Z"/>
                <w:rFonts w:ascii="Times New Roman" w:hAnsi="Times New Roman"/>
                <w:szCs w:val="20"/>
              </w:rPr>
            </w:pPr>
            <w:del w:id="32" w:author="Keeth Jayasinghe (Nokia)" w:date="2025-08-26T17:51:00Z" w16du:dateUtc="2025-08-26T14: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16du:dateUtc="2025-08-26T14:49:00Z"/>
                <w:rFonts w:ascii="Times New Roman" w:hAnsi="Times New Roman"/>
                <w:szCs w:val="20"/>
              </w:rPr>
            </w:pPr>
            <w:del w:id="34" w:author="Keeth Jayasinghe (Nokia)" w:date="2025-08-26T17:49:00Z" w16du:dateUtc="2025-08-26T14: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16du:dateUtc="2025-08-26T14: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lastRenderedPageBreak/>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lastRenderedPageBreak/>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lastRenderedPageBreak/>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B75561">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B75561">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0D3D60">
        <w:tc>
          <w:tcPr>
            <w:tcW w:w="1255" w:type="dxa"/>
          </w:tcPr>
          <w:p w14:paraId="7EE3D9AA"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0D3D60">
            <w:pPr>
              <w:rPr>
                <w:rFonts w:eastAsiaTheme="minorEastAsia"/>
                <w:lang w:eastAsia="zh-CN"/>
              </w:rPr>
            </w:pPr>
            <w:r>
              <w:rPr>
                <w:rFonts w:eastAsiaTheme="minorEastAsia" w:hint="eastAsia"/>
                <w:lang w:eastAsia="zh-CN"/>
              </w:rPr>
              <w:t>Support</w:t>
            </w:r>
          </w:p>
        </w:tc>
      </w:tr>
      <w:tr w:rsidR="00D65816" w14:paraId="0FACABB1" w14:textId="77777777" w:rsidTr="00B75561">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B75561">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B75561">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B75561">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B75561">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B75561">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lastRenderedPageBreak/>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5"/>
        <w:gridCol w:w="7257"/>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B75561">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lastRenderedPageBreak/>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6" w:name="_Hlk205797802"/>
            <w:r w:rsidRPr="00932547">
              <w:rPr>
                <w:rFonts w:cs="Times"/>
                <w:szCs w:val="20"/>
              </w:rPr>
              <w:t xml:space="preserve"> system performance, system overhead, computational complexity, and power consumption</w:t>
            </w:r>
            <w:bookmarkEnd w:id="3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 xml:space="preserve">The AI/ML use case should provide clear benefit compared to existing mechanisms in terms of </w:t>
            </w:r>
            <w:proofErr w:type="gramStart"/>
            <w:r w:rsidRPr="00932547">
              <w:rPr>
                <w:rFonts w:ascii="Times" w:hAnsi="Times" w:cs="Times"/>
                <w:lang w:val="en-US" w:eastAsia="zh-CN"/>
              </w:rPr>
              <w:t>the performance</w:t>
            </w:r>
            <w:proofErr w:type="gramEnd"/>
            <w:r w:rsidRPr="00932547">
              <w:rPr>
                <w:rFonts w:ascii="Times" w:hAnsi="Times" w:cs="Times"/>
                <w:lang w:val="en-US" w:eastAsia="zh-CN"/>
              </w:rPr>
              <w:t xml:space="preserv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lastRenderedPageBreak/>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lastRenderedPageBreak/>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 xml:space="preserve">Interdigital </w:t>
            </w:r>
            <w:r w:rsidRPr="00932547">
              <w:rPr>
                <w:rFonts w:cs="Times"/>
                <w:szCs w:val="20"/>
              </w:rPr>
              <w:lastRenderedPageBreak/>
              <w:t>[25]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lastRenderedPageBreak/>
              <w:t xml:space="preserve">Proposal 3: </w:t>
            </w:r>
            <w:r w:rsidRPr="00932547">
              <w:rPr>
                <w:rFonts w:cs="Times"/>
                <w:szCs w:val="20"/>
                <w:lang w:val="en-US"/>
              </w:rPr>
              <w:tab/>
              <w:t xml:space="preserve">For R20 6GR AI/ML, focus on AI/ML use cases that show </w:t>
            </w:r>
            <w:r w:rsidRPr="00932547">
              <w:rPr>
                <w:rFonts w:cs="Times"/>
                <w:szCs w:val="20"/>
                <w:lang w:val="en-US"/>
              </w:rPr>
              <w:lastRenderedPageBreak/>
              <w:t>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lastRenderedPageBreak/>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3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3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proofErr w:type="gramStart"/>
      <w:r>
        <w:rPr>
          <w:lang w:val="en-US"/>
        </w:rPr>
        <w:t>Most of</w:t>
      </w:r>
      <w:proofErr w:type="gramEnd"/>
      <w:r>
        <w:rPr>
          <w:lang w:val="en-US"/>
        </w:rPr>
        <w:t xml:space="preserve"> companies suggest </w:t>
      </w:r>
      <w:proofErr w:type="gramStart"/>
      <w:r>
        <w:rPr>
          <w:lang w:val="en-US"/>
        </w:rPr>
        <w:t>to consider</w:t>
      </w:r>
      <w:proofErr w:type="gramEnd"/>
      <w:r>
        <w:rPr>
          <w:lang w:val="en-US"/>
        </w:rPr>
        <w:t xml:space="preserve"> 5GA use case with some extensions and </w:t>
      </w:r>
      <w:proofErr w:type="gramStart"/>
      <w:r>
        <w:rPr>
          <w:lang w:val="en-US"/>
        </w:rPr>
        <w:t>avoid</w:t>
      </w:r>
      <w:proofErr w:type="gramEnd"/>
      <w:r>
        <w:rPr>
          <w:lang w:val="en-US"/>
        </w:rPr>
        <w:t xml:space="preserve">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 xml:space="preserve">Please note that, only “study outcome”, which means observations/conclusions in SI </w:t>
            </w:r>
            <w:r>
              <w:lastRenderedPageBreak/>
              <w:t>phase, not 5GNR spec</w:t>
            </w:r>
          </w:p>
        </w:tc>
      </w:tr>
      <w:tr w:rsidR="00F25027" w14:paraId="5494C94C" w14:textId="77777777" w:rsidTr="00B75561">
        <w:tc>
          <w:tcPr>
            <w:tcW w:w="1255" w:type="dxa"/>
          </w:tcPr>
          <w:p w14:paraId="2D404B5B" w14:textId="1B867D41" w:rsidR="00F25027" w:rsidRDefault="00A52A93" w:rsidP="00B75561">
            <w:r>
              <w:lastRenderedPageBreak/>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B75561">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TR(38.843)?</w:t>
            </w:r>
          </w:p>
        </w:tc>
      </w:tr>
      <w:tr w:rsidR="00653CE7" w14:paraId="6F9D1990" w14:textId="77777777" w:rsidTr="00B75561">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0D3D60">
        <w:tc>
          <w:tcPr>
            <w:tcW w:w="1255" w:type="dxa"/>
          </w:tcPr>
          <w:p w14:paraId="511FF69D" w14:textId="77777777" w:rsidR="00EF27E4" w:rsidRDefault="00EF27E4" w:rsidP="000D3D60">
            <w:r>
              <w:t>Lenovo</w:t>
            </w:r>
          </w:p>
        </w:tc>
        <w:tc>
          <w:tcPr>
            <w:tcW w:w="7041" w:type="dxa"/>
          </w:tcPr>
          <w:p w14:paraId="5244D68D" w14:textId="77777777" w:rsidR="00EF27E4" w:rsidRDefault="00EF27E4" w:rsidP="000D3D60">
            <w:r>
              <w:t>Support</w:t>
            </w:r>
          </w:p>
        </w:tc>
      </w:tr>
      <w:tr w:rsidR="00D65816" w14:paraId="2633EEBB" w14:textId="77777777" w:rsidTr="00B75561">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B83DD3">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B83DD3">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B83DD3">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B75561">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B75561">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B75561">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B75561">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down-selected. With the current formulation, does it mean those down-selected options still could be considered in 6G study? If so, it may take extra efforts and additional </w:t>
            </w:r>
            <w:proofErr w:type="gramStart"/>
            <w:r>
              <w:t>work load</w:t>
            </w:r>
            <w:proofErr w:type="gramEnd"/>
            <w:r>
              <w:t>.</w:t>
            </w:r>
          </w:p>
        </w:tc>
      </w:tr>
      <w:tr w:rsidR="00102949" w14:paraId="1106D9DB" w14:textId="77777777" w:rsidTr="00B75561">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38" w:author="Keeth Jayasinghe (Nokia)" w:date="2025-08-26T18:33:00Z" w16du:dateUtc="2025-08-26T15:33:00Z"/>
                <w:lang w:val="en-US"/>
              </w:rPr>
            </w:pPr>
            <w:r>
              <w:rPr>
                <w:lang w:val="en-US"/>
              </w:rPr>
              <w:t xml:space="preserve">5GA use cases and the corresponding study outcome can be directly considered for 6GR </w:t>
            </w:r>
            <w:ins w:id="39" w:author="Keeth Jayasinghe (Nokia)" w:date="2025-08-26T18:29:00Z" w16du:dateUtc="2025-08-26T15:29:00Z">
              <w:r>
                <w:rPr>
                  <w:lang w:val="en-US"/>
                </w:rPr>
                <w:t xml:space="preserve">AI/ML discussions. </w:t>
              </w:r>
            </w:ins>
          </w:p>
          <w:p w14:paraId="23305A59" w14:textId="3064A520" w:rsidR="00102949" w:rsidRDefault="00102949" w:rsidP="00102949">
            <w:ins w:id="40" w:author="Keeth Jayasinghe (Nokia)" w:date="2025-08-26T18:30:00Z" w16du:dateUtc="2025-08-26T15:30:00Z">
              <w:r>
                <w:rPr>
                  <w:lang w:val="en-US"/>
                </w:rPr>
                <w:t>Adopt</w:t>
              </w:r>
            </w:ins>
            <w:ins w:id="41" w:author="Keeth Jayasinghe (Nokia)" w:date="2025-08-26T18:32:00Z" w16du:dateUtc="2025-08-26T15:32:00Z">
              <w:r>
                <w:rPr>
                  <w:lang w:val="en-US"/>
                </w:rPr>
                <w:t xml:space="preserve"> 5GA use cases : </w:t>
              </w:r>
            </w:ins>
            <w:del w:id="42" w:author="Keeth Jayasinghe (Nokia)" w:date="2025-08-26T18:29:00Z" w16du:dateUtc="2025-08-26T15:29:00Z">
              <w:r w:rsidDel="00841BCA">
                <w:rPr>
                  <w:lang w:val="en-US"/>
                </w:rPr>
                <w:delText xml:space="preserve">system design, including: </w:delText>
              </w:r>
            </w:del>
            <w:r>
              <w:rPr>
                <w:lang w:val="en-US"/>
              </w:rPr>
              <w:t>beam management</w:t>
            </w:r>
            <w:del w:id="43" w:author="Keeth Jayasinghe (Nokia)" w:date="2025-08-26T18:29:00Z" w16du:dateUtc="2025-08-26T15:29:00Z">
              <w:r w:rsidDel="00841BCA">
                <w:rPr>
                  <w:lang w:val="en-US"/>
                </w:rPr>
                <w:delText xml:space="preserve">, </w:delText>
              </w:r>
            </w:del>
            <w:ins w:id="44" w:author="Keeth Jayasinghe (Nokia)" w:date="2025-08-26T18:31:00Z" w16du:dateUtc="2025-08-26T15:31:00Z">
              <w:r>
                <w:rPr>
                  <w:lang w:val="en-US"/>
                </w:rPr>
                <w:t xml:space="preserve">, </w:t>
              </w:r>
            </w:ins>
            <w:del w:id="45" w:author="Keeth Jayasinghe (Nokia)" w:date="2025-08-26T18:29:00Z" w16du:dateUtc="2025-08-26T15:29:00Z">
              <w:r w:rsidDel="00841BCA">
                <w:rPr>
                  <w:lang w:val="en-US"/>
                </w:rPr>
                <w:delText xml:space="preserve">positioning, </w:delText>
              </w:r>
            </w:del>
            <w:r>
              <w:rPr>
                <w:lang w:val="en-US"/>
              </w:rPr>
              <w:t>CSI prediction, and CSI compression</w:t>
            </w:r>
            <w:ins w:id="46" w:author="Keeth Jayasinghe (Nokia)" w:date="2025-08-26T18:33:00Z" w16du:dateUtc="2025-08-26T15:33:00Z">
              <w:r>
                <w:rPr>
                  <w:lang w:val="en-US"/>
                </w:rPr>
                <w:t xml:space="preserve"> also</w:t>
              </w:r>
            </w:ins>
            <w:ins w:id="47" w:author="Keeth Jayasinghe (Nokia)" w:date="2025-08-26T18:31:00Z" w16du:dateUtc="2025-08-26T15:31:00Z">
              <w:r>
                <w:rPr>
                  <w:lang w:val="en-US"/>
                </w:rPr>
                <w:t xml:space="preserve"> for 6GR</w:t>
              </w:r>
            </w:ins>
            <w:ins w:id="48" w:author="Keeth Jayasinghe (Nokia)" w:date="2025-08-26T18:33:00Z" w16du:dateUtc="2025-08-26T15:33:00Z">
              <w:r>
                <w:rPr>
                  <w:lang w:val="en-US"/>
                </w:rPr>
                <w:t xml:space="preserve">. </w:t>
              </w:r>
            </w:ins>
            <w:ins w:id="49" w:author="Keeth Jayasinghe (Nokia)" w:date="2025-08-26T18:31:00Z" w16du:dateUtc="2025-08-26T15:31:00Z">
              <w:r>
                <w:rPr>
                  <w:lang w:val="en-US"/>
                </w:rPr>
                <w:t xml:space="preserve">  </w:t>
              </w:r>
            </w:ins>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lastRenderedPageBreak/>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0" w:author="Jaehoon Chung" w:date="2025-08-26T12:50:00Z">
              <w:r w:rsidDel="001D1C37">
                <w:rPr>
                  <w:lang w:val="en-US"/>
                </w:rPr>
                <w:delText>8</w:delText>
              </w:r>
            </w:del>
            <w:ins w:id="51"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52"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53" w:author="Wang, Guotong/王 国童" w:date="2025-08-27T00:16:00Z"/>
        </w:trPr>
        <w:tc>
          <w:tcPr>
            <w:tcW w:w="2335" w:type="dxa"/>
          </w:tcPr>
          <w:p w14:paraId="5978513F" w14:textId="7FC1904E" w:rsidR="006F1A6F" w:rsidRDefault="006F1A6F" w:rsidP="006F1A6F">
            <w:pPr>
              <w:spacing w:afterLines="50" w:after="120"/>
              <w:jc w:val="both"/>
              <w:rPr>
                <w:ins w:id="54" w:author="Wang, Guotong/王 国童" w:date="2025-08-27T00:16:00Z" w16du:dateUtc="2025-08-26T16:16:00Z"/>
                <w:rFonts w:eastAsiaTheme="minorEastAsia"/>
                <w:lang w:val="en-US" w:eastAsia="zh-CN"/>
              </w:rPr>
            </w:pPr>
            <w:ins w:id="55" w:author="Wang, Guotong/王 国童" w:date="2025-08-27T00:16:00Z" w16du:dateUtc="2025-08-26T16: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56" w:author="Wang, Guotong/王 国童" w:date="2025-08-27T00:16:00Z" w16du:dateUtc="2025-08-26T16:16:00Z"/>
                <w:lang w:val="en-US"/>
              </w:rPr>
            </w:pPr>
            <w:ins w:id="57" w:author="Wang, Guotong/王 国童" w:date="2025-08-27T00:16:00Z" w16du:dateUtc="2025-08-26T16: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r>
              <w:rPr>
                <w:rFonts w:hint="eastAsia"/>
                <w:lang w:eastAsia="ko-KR"/>
              </w:rPr>
              <w:t>Ofinno</w:t>
            </w:r>
          </w:p>
        </w:tc>
        <w:tc>
          <w:tcPr>
            <w:tcW w:w="7041" w:type="dxa"/>
          </w:tcPr>
          <w:p w14:paraId="74113FE7" w14:textId="15DE1068" w:rsidR="00F25027" w:rsidRDefault="003D5900" w:rsidP="00B75561">
            <w:pPr>
              <w:rPr>
                <w:lang w:eastAsia="ko-KR"/>
              </w:rPr>
            </w:pPr>
            <w:r>
              <w:rPr>
                <w:rFonts w:hint="eastAsia"/>
                <w:lang w:eastAsia="ko-KR"/>
              </w:rPr>
              <w:t>Fine</w:t>
            </w:r>
          </w:p>
        </w:tc>
      </w:tr>
      <w:tr w:rsidR="008D7FBF" w14:paraId="2137429D" w14:textId="77777777" w:rsidTr="00B75561">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B75561">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0D3D60">
        <w:tc>
          <w:tcPr>
            <w:tcW w:w="1255" w:type="dxa"/>
          </w:tcPr>
          <w:p w14:paraId="2E4E2FA6" w14:textId="77777777" w:rsidR="00EF27E4" w:rsidRDefault="00EF27E4" w:rsidP="000D3D60">
            <w:r>
              <w:rPr>
                <w:rFonts w:eastAsiaTheme="minorEastAsia" w:hint="eastAsia"/>
                <w:lang w:eastAsia="zh-CN"/>
              </w:rPr>
              <w:t>Lenovo</w:t>
            </w:r>
          </w:p>
        </w:tc>
        <w:tc>
          <w:tcPr>
            <w:tcW w:w="7041" w:type="dxa"/>
          </w:tcPr>
          <w:p w14:paraId="0886C3DB" w14:textId="77777777" w:rsidR="00EF27E4" w:rsidRDefault="00EF27E4" w:rsidP="000D3D60">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B75561">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B75561">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B75561">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B75561">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lastRenderedPageBreak/>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D7FBF" w14:paraId="558881F4" w14:textId="77777777" w:rsidTr="00B75561">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B75561">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B75561">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0D3D60">
        <w:tc>
          <w:tcPr>
            <w:tcW w:w="1255" w:type="dxa"/>
          </w:tcPr>
          <w:p w14:paraId="0DD4DD52" w14:textId="77777777" w:rsidR="00EF27E4" w:rsidRPr="00093054" w:rsidRDefault="00EF27E4" w:rsidP="000D3D60">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0D3D60">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0D3D60">
            <w:pPr>
              <w:rPr>
                <w:rFonts w:eastAsiaTheme="minorEastAsia"/>
                <w:lang w:eastAsia="zh-CN"/>
              </w:rPr>
            </w:pPr>
          </w:p>
          <w:p w14:paraId="3104BED2" w14:textId="77777777" w:rsidR="00EF27E4" w:rsidRPr="00093054" w:rsidRDefault="00EF27E4" w:rsidP="000D3D60">
            <w:pPr>
              <w:rPr>
                <w:rFonts w:eastAsiaTheme="minorEastAsia"/>
                <w:lang w:eastAsia="zh-CN"/>
              </w:rPr>
            </w:pPr>
            <w:r>
              <w:rPr>
                <w:rFonts w:eastAsiaTheme="minorEastAsia" w:hint="eastAsia"/>
                <w:lang w:eastAsia="zh-CN"/>
              </w:rPr>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B75561">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B75561">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B75561">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B75561">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T</w:t>
            </w:r>
            <w:r>
              <w:t>his looks like listing all company proposals. We do not agree with such a</w:t>
            </w:r>
            <w:r>
              <w:t>n</w:t>
            </w:r>
            <w:r>
              <w:t xml:space="preserve"> approach. We shall only </w:t>
            </w:r>
            <w:proofErr w:type="gramStart"/>
            <w:r>
              <w:t>list</w:t>
            </w:r>
            <w:proofErr w:type="gramEnd"/>
            <w:r>
              <w:t xml:space="preserve"> one or two use-cases based on some sort of criteria. For BM, it would be good to list use-cases that supported/evaluated by many companies and solving a unique problem (</w:t>
            </w:r>
            <w:r>
              <w:t>especially</w:t>
            </w:r>
            <w:r>
              <w:t xml:space="preserve">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lastRenderedPageBreak/>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0D3D60">
        <w:tc>
          <w:tcPr>
            <w:tcW w:w="1255" w:type="dxa"/>
          </w:tcPr>
          <w:p w14:paraId="4FDBC944" w14:textId="77777777" w:rsidR="00EF27E4" w:rsidRPr="00616EB3" w:rsidRDefault="00EF27E4" w:rsidP="000D3D60">
            <w:pPr>
              <w:rPr>
                <w:rFonts w:eastAsiaTheme="minorEastAsia"/>
                <w:lang w:eastAsia="zh-CN"/>
              </w:rPr>
            </w:pPr>
            <w:r>
              <w:rPr>
                <w:rFonts w:eastAsiaTheme="minorEastAsia" w:hint="eastAsia"/>
                <w:lang w:eastAsia="zh-CN"/>
              </w:rPr>
              <w:t>Lenovo</w:t>
            </w:r>
          </w:p>
        </w:tc>
        <w:tc>
          <w:tcPr>
            <w:tcW w:w="7041" w:type="dxa"/>
          </w:tcPr>
          <w:p w14:paraId="3DC519CF" w14:textId="77777777" w:rsidR="00EF27E4" w:rsidRPr="00616EB3" w:rsidRDefault="00EF27E4" w:rsidP="000D3D60">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B75561">
        <w:tc>
          <w:tcPr>
            <w:tcW w:w="1255" w:type="dxa"/>
          </w:tcPr>
          <w:p w14:paraId="1E7AE9B4" w14:textId="7F11A91E" w:rsidR="007F25FD" w:rsidRPr="00EF27E4" w:rsidRDefault="007F25FD" w:rsidP="007F25FD">
            <w:r>
              <w:t>NVIDIA</w:t>
            </w:r>
          </w:p>
        </w:tc>
        <w:tc>
          <w:tcPr>
            <w:tcW w:w="7041"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B75561">
        <w:tc>
          <w:tcPr>
            <w:tcW w:w="1255" w:type="dxa"/>
          </w:tcPr>
          <w:p w14:paraId="1EB35E4E" w14:textId="15B2F952" w:rsidR="00102949" w:rsidRDefault="00102949" w:rsidP="00102949">
            <w:r>
              <w:t>Nokia</w:t>
            </w:r>
          </w:p>
        </w:tc>
        <w:tc>
          <w:tcPr>
            <w:tcW w:w="7041" w:type="dxa"/>
          </w:tcPr>
          <w:p w14:paraId="6235A742" w14:textId="0E137604" w:rsidR="00102949" w:rsidRDefault="00102949" w:rsidP="00102949">
            <w:r>
              <w:t xml:space="preserve">We do not see any need of discussing any of above use-cases on CSI enhancement. </w:t>
            </w:r>
          </w:p>
        </w:tc>
      </w:tr>
      <w:tr w:rsidR="007F25FD" w14:paraId="27672187" w14:textId="77777777" w:rsidTr="00B75561">
        <w:tc>
          <w:tcPr>
            <w:tcW w:w="1255" w:type="dxa"/>
          </w:tcPr>
          <w:p w14:paraId="24E4E038" w14:textId="77777777" w:rsidR="007F25FD" w:rsidRDefault="007F25FD" w:rsidP="007F25FD"/>
        </w:tc>
        <w:tc>
          <w:tcPr>
            <w:tcW w:w="7041" w:type="dxa"/>
          </w:tcPr>
          <w:p w14:paraId="7B7A8C59" w14:textId="77777777" w:rsidR="007F25FD" w:rsidRDefault="007F25FD" w:rsidP="007F25FD"/>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238"/>
        <w:gridCol w:w="1866"/>
        <w:gridCol w:w="4418"/>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lastRenderedPageBreak/>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(d) Spatial/</w:t>
            </w:r>
            <w:proofErr w:type="spellStart"/>
            <w:r>
              <w:t>freq</w:t>
            </w:r>
            <w:proofErr w:type="spellEnd"/>
            <w:r>
              <w:t xml:space="preserve">/time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w:t>
      </w:r>
      <w:proofErr w:type="spellStart"/>
      <w:r w:rsidR="00B23D22">
        <w:t>CEWiT</w:t>
      </w:r>
      <w:proofErr w:type="spellEnd"/>
      <w:r w:rsidR="00B23D22">
        <w:t xml:space="preserve">, IITM, Tejas Network, IITK })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 xml:space="preserve">We think the time-domain overhead reduction can also be included. This should be a </w:t>
            </w:r>
            <w:r>
              <w:lastRenderedPageBreak/>
              <w:t xml:space="preserve">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lastRenderedPageBreak/>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0D3D60">
        <w:tc>
          <w:tcPr>
            <w:tcW w:w="1255" w:type="dxa"/>
          </w:tcPr>
          <w:p w14:paraId="3BC11E35" w14:textId="77777777" w:rsidR="00EF27E4" w:rsidRDefault="00EF27E4" w:rsidP="000D3D60">
            <w:r>
              <w:rPr>
                <w:rFonts w:eastAsiaTheme="minorEastAsia" w:hint="eastAsia"/>
                <w:lang w:eastAsia="zh-CN"/>
              </w:rPr>
              <w:t>Lenovo</w:t>
            </w:r>
          </w:p>
        </w:tc>
        <w:tc>
          <w:tcPr>
            <w:tcW w:w="7041" w:type="dxa"/>
          </w:tcPr>
          <w:p w14:paraId="7AB0B6A2" w14:textId="77777777" w:rsidR="00EF27E4" w:rsidRDefault="00EF27E4" w:rsidP="000D3D60">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0D3D60">
            <w:pPr>
              <w:rPr>
                <w:rFonts w:eastAsiaTheme="minorEastAsia"/>
                <w:lang w:eastAsia="zh-CN"/>
              </w:rPr>
            </w:pPr>
          </w:p>
          <w:p w14:paraId="1690ECA1" w14:textId="77777777" w:rsidR="00EF27E4" w:rsidRDefault="00EF27E4" w:rsidP="000D3D60">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0D3D60">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0D3D60">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0D3D60">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0D3D60">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0D3D60">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w:t>
            </w:r>
            <w:proofErr w:type="gramStart"/>
            <w:r>
              <w:t>similar to</w:t>
            </w:r>
            <w:proofErr w:type="gramEnd"/>
            <w:r>
              <w:t xml:space="preserve"> what is mentioned before under BM, RAN1 shall not focus much on solving the same problems (that already resolved in Rel19/20 CSI use-cases). We do not see much support on CSI prediction in F domain, and it is not in the same level as CSI-RS overhead reduction use-case. </w:t>
            </w:r>
            <w:r>
              <w:t xml:space="preserv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58" w:author="Keeth Jayasinghe (Nokia)" w:date="2025-08-26T19:10:00Z" w16du:dateUtc="2025-08-26T16:10:00Z"/>
              </w:rPr>
            </w:pPr>
            <w:r>
              <w:t xml:space="preserve">For 6GR AI/ML, support the study on </w:t>
            </w:r>
            <w:del w:id="59" w:author="Keeth Jayasinghe (Nokia)" w:date="2025-08-26T19:10:00Z" w16du:dateUtc="2025-08-26T16:10:00Z">
              <w:r w:rsidDel="00A61246">
                <w:delText xml:space="preserve">CSI prediction and </w:delText>
              </w:r>
            </w:del>
            <w:r>
              <w:t>CSI-RS pattern design</w:t>
            </w:r>
            <w:ins w:id="60" w:author="Keeth Jayasinghe (Nokia)" w:date="2025-08-26T19:10:00Z" w16du:dateUtc="2025-08-26T16:10:00Z">
              <w:r>
                <w:t xml:space="preserve"> (overhead reduction)</w:t>
              </w:r>
            </w:ins>
            <w:r>
              <w:t xml:space="preserve"> at least with UE-sided model</w:t>
            </w:r>
            <w:del w:id="61" w:author="Keeth Jayasinghe (Nokia)" w:date="2025-08-26T19:10:00Z" w16du:dateUtc="2025-08-26T16:10:00Z">
              <w:r w:rsidDel="00A61246">
                <w:delText>, at least including the following with potential down selection:</w:delText>
              </w:r>
            </w:del>
          </w:p>
          <w:p w14:paraId="21C756FD" w14:textId="77777777" w:rsidR="00102949" w:rsidRDefault="00102949" w:rsidP="00102949">
            <w:pPr>
              <w:pPrChange w:id="62" w:author="Keeth Jayasinghe (Nokia)" w:date="2025-08-26T19:10:00Z" w16du:dateUtc="2025-08-26T16:10:00Z">
                <w:pPr>
                  <w:pStyle w:val="ListParagraph"/>
                  <w:numPr>
                    <w:numId w:val="24"/>
                  </w:numPr>
                  <w:ind w:left="785" w:hanging="360"/>
                </w:pPr>
              </w:pPrChange>
            </w:pPr>
            <w:del w:id="63" w:author="Keeth Jayasinghe (Nokia)" w:date="2025-08-26T19:10:00Z" w16du:dateUtc="2025-08-26T16: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64" w:author="Keeth Jayasinghe (Nokia)" w:date="2025-08-26T19:04:00Z" w16du:dateUtc="2025-08-26T16:04:00Z"/>
              </w:rPr>
            </w:pPr>
            <w:del w:id="65" w:author="Keeth Jayasinghe (Nokia)" w:date="2025-08-26T19:04:00Z" w16du:dateUtc="2025-08-26T16: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66" w:author="Keeth Jayasinghe (Nokia)" w:date="2025-08-26T19:04:00Z" w16du:dateUtc="2025-08-26T16:04:00Z"/>
              </w:rPr>
            </w:pPr>
            <w:del w:id="67" w:author="Keeth Jayasinghe (Nokia)" w:date="2025-08-26T19:04:00Z" w16du:dateUtc="2025-08-26T16:04:00Z">
              <w:r w:rsidDel="007120EF">
                <w:lastRenderedPageBreak/>
                <w:delText>cross-beam domain CSI prediction for FR3, if applicable</w:delText>
              </w:r>
            </w:del>
          </w:p>
          <w:p w14:paraId="04AE3F47" w14:textId="77777777" w:rsidR="00102949" w:rsidDel="002F345E" w:rsidRDefault="00102949" w:rsidP="00102949">
            <w:pPr>
              <w:rPr>
                <w:del w:id="68" w:author="Keeth Jayasinghe (Nokia)" w:date="2025-08-26T19:06:00Z" w16du:dateUtc="2025-08-26T16:06:00Z"/>
              </w:rPr>
            </w:pPr>
            <w:del w:id="69" w:author="Keeth Jayasinghe (Nokia)" w:date="2025-08-26T19:06:00Z" w16du:dateUtc="2025-08-26T16:06:00Z">
              <w:r w:rsidDel="002F345E">
                <w:delText>Time domain CSI prediction can be additionally considered in the study</w:delText>
              </w:r>
            </w:del>
          </w:p>
          <w:p w14:paraId="2BBE492E" w14:textId="77777777" w:rsidR="00102949" w:rsidDel="002F345E" w:rsidRDefault="00102949" w:rsidP="00102949">
            <w:pPr>
              <w:rPr>
                <w:del w:id="70" w:author="Keeth Jayasinghe (Nokia)" w:date="2025-08-26T19:06:00Z" w16du:dateUtc="2025-08-26T16:06:00Z"/>
              </w:rPr>
            </w:pPr>
          </w:p>
          <w:p w14:paraId="3E0A4101" w14:textId="77777777" w:rsidR="00102949" w:rsidDel="002F345E" w:rsidRDefault="00102949" w:rsidP="00102949">
            <w:pPr>
              <w:rPr>
                <w:del w:id="71" w:author="Keeth Jayasinghe (Nokia)" w:date="2025-08-26T19:06:00Z" w16du:dateUtc="2025-08-26T16:06:00Z"/>
              </w:rPr>
            </w:pPr>
          </w:p>
          <w:p w14:paraId="7615B2EC" w14:textId="77777777" w:rsidR="00102949" w:rsidRDefault="00102949" w:rsidP="00102949"/>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91368AD" w:rsidR="00751E3D" w:rsidRDefault="001F43DA" w:rsidP="00B75561">
            <w:proofErr w:type="spellStart"/>
            <w:r>
              <w:t>Fainity</w:t>
            </w:r>
            <w:proofErr w:type="spellEnd"/>
          </w:p>
        </w:tc>
        <w:tc>
          <w:tcPr>
            <w:tcW w:w="7041" w:type="dxa"/>
          </w:tcPr>
          <w:p w14:paraId="1D9C151F" w14:textId="7F742878" w:rsidR="00751E3D" w:rsidRDefault="001F43DA" w:rsidP="00B75561">
            <w:r>
              <w:t>Support</w:t>
            </w:r>
          </w:p>
        </w:tc>
      </w:tr>
      <w:tr w:rsidR="00EF27E4" w14:paraId="0B39639C" w14:textId="77777777" w:rsidTr="000D3D60">
        <w:tc>
          <w:tcPr>
            <w:tcW w:w="1255" w:type="dxa"/>
          </w:tcPr>
          <w:p w14:paraId="0CA8D69B" w14:textId="77777777" w:rsidR="00EF27E4" w:rsidRDefault="00EF27E4" w:rsidP="000D3D60">
            <w:r>
              <w:rPr>
                <w:rFonts w:eastAsiaTheme="minorEastAsia" w:hint="eastAsia"/>
                <w:lang w:eastAsia="zh-CN"/>
              </w:rPr>
              <w:t>Lenovo</w:t>
            </w:r>
          </w:p>
        </w:tc>
        <w:tc>
          <w:tcPr>
            <w:tcW w:w="7041" w:type="dxa"/>
          </w:tcPr>
          <w:p w14:paraId="443DA03F" w14:textId="77777777" w:rsidR="00EF27E4" w:rsidRDefault="00EF27E4" w:rsidP="000D3D60">
            <w:r>
              <w:rPr>
                <w:rFonts w:eastAsiaTheme="minorEastAsia" w:hint="eastAsia"/>
                <w:lang w:eastAsia="zh-CN"/>
              </w:rPr>
              <w:t>Fine with this proposal.</w:t>
            </w:r>
          </w:p>
        </w:tc>
      </w:tr>
      <w:tr w:rsidR="00D65816" w14:paraId="33609631" w14:textId="77777777" w:rsidTr="00B75561">
        <w:tc>
          <w:tcPr>
            <w:tcW w:w="1255" w:type="dxa"/>
          </w:tcPr>
          <w:p w14:paraId="2D39CF4D" w14:textId="1FEB8A86" w:rsidR="00D65816" w:rsidRDefault="00D65816" w:rsidP="00B75561">
            <w:r>
              <w:rPr>
                <w:rFonts w:eastAsiaTheme="minorEastAsia" w:hint="eastAsia"/>
                <w:lang w:val="en-US" w:eastAsia="zh-CN"/>
              </w:rPr>
              <w:t>CATT, CICTCI</w:t>
            </w:r>
          </w:p>
        </w:tc>
        <w:tc>
          <w:tcPr>
            <w:tcW w:w="7041" w:type="dxa"/>
          </w:tcPr>
          <w:p w14:paraId="1DD299BC" w14:textId="2A2E0043" w:rsidR="00D65816" w:rsidRDefault="00D65816" w:rsidP="00B75561">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B75561">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B75561">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B75561">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B75561">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w:t>
            </w:r>
            <w:proofErr w:type="spellStart"/>
            <w:r>
              <w:t>Tput</w:t>
            </w:r>
            <w:proofErr w:type="spellEnd"/>
            <w:r>
              <w:t xml:space="preserve"> in one bullet. </w:t>
            </w:r>
          </w:p>
        </w:tc>
      </w:tr>
      <w:tr w:rsidR="00EF27E4" w14:paraId="3EA59DE9" w14:textId="77777777" w:rsidTr="000D3D60">
        <w:tc>
          <w:tcPr>
            <w:tcW w:w="1255" w:type="dxa"/>
          </w:tcPr>
          <w:p w14:paraId="0DD8CFBF" w14:textId="77777777" w:rsidR="00EF27E4" w:rsidRPr="00607990" w:rsidRDefault="00EF27E4" w:rsidP="000D3D60">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0D3D60">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0D3D60">
            <w:pPr>
              <w:rPr>
                <w:rFonts w:eastAsiaTheme="minorEastAsia"/>
                <w:lang w:val="en-US" w:eastAsia="zh-CN"/>
              </w:rPr>
            </w:pPr>
          </w:p>
          <w:p w14:paraId="5E3D2B2C" w14:textId="77777777" w:rsidR="00EF27E4" w:rsidRPr="00481CD0" w:rsidRDefault="00EF27E4" w:rsidP="000D3D60">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0D3D60">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0D3D60">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0D3D60"/>
        </w:tc>
      </w:tr>
      <w:tr w:rsidR="00D65816" w14:paraId="473D8209" w14:textId="77777777" w:rsidTr="008108E3">
        <w:tc>
          <w:tcPr>
            <w:tcW w:w="1255" w:type="dxa"/>
          </w:tcPr>
          <w:p w14:paraId="35F1A2D7" w14:textId="7194EA65" w:rsidR="00D65816" w:rsidRDefault="00D65816" w:rsidP="008108E3">
            <w:r>
              <w:rPr>
                <w:rFonts w:eastAsiaTheme="minorEastAsia" w:hint="eastAsia"/>
                <w:lang w:val="en-US" w:eastAsia="zh-CN"/>
              </w:rPr>
              <w:t>CATT, CICTCI</w:t>
            </w:r>
          </w:p>
        </w:tc>
        <w:tc>
          <w:tcPr>
            <w:tcW w:w="7041" w:type="dxa"/>
          </w:tcPr>
          <w:p w14:paraId="1200E428" w14:textId="78F127D0" w:rsidR="00D65816" w:rsidRDefault="00D65816" w:rsidP="008108E3">
            <w:r>
              <w:rPr>
                <w:rFonts w:eastAsiaTheme="minorEastAsia" w:hint="eastAsia"/>
                <w:lang w:eastAsia="zh-CN"/>
              </w:rPr>
              <w:t>Support.</w:t>
            </w:r>
          </w:p>
        </w:tc>
      </w:tr>
      <w:tr w:rsidR="00D65816" w14:paraId="27EBCEE5" w14:textId="77777777" w:rsidTr="008108E3">
        <w:tc>
          <w:tcPr>
            <w:tcW w:w="1255" w:type="dxa"/>
          </w:tcPr>
          <w:p w14:paraId="1DB27341" w14:textId="51B997A0" w:rsidR="00D65816" w:rsidRDefault="00AF179C" w:rsidP="008108E3">
            <w:pPr>
              <w:rPr>
                <w:lang w:eastAsia="ko-KR"/>
              </w:rPr>
            </w:pPr>
            <w:r>
              <w:rPr>
                <w:rFonts w:hint="eastAsia"/>
                <w:lang w:eastAsia="ko-KR"/>
              </w:rPr>
              <w:t>SK Telecom</w:t>
            </w:r>
          </w:p>
        </w:tc>
        <w:tc>
          <w:tcPr>
            <w:tcW w:w="7041" w:type="dxa"/>
          </w:tcPr>
          <w:p w14:paraId="61FC523D" w14:textId="5B5CE333" w:rsidR="00D65816" w:rsidRDefault="00AF179C" w:rsidP="008108E3">
            <w:pPr>
              <w:rPr>
                <w:lang w:eastAsia="ko-KR"/>
              </w:rPr>
            </w:pPr>
            <w:r>
              <w:rPr>
                <w:rFonts w:hint="eastAsia"/>
                <w:lang w:eastAsia="ko-KR"/>
              </w:rPr>
              <w:t>OK with the proposal.</w:t>
            </w:r>
          </w:p>
        </w:tc>
      </w:tr>
      <w:tr w:rsidR="00E2225A" w14:paraId="5974F641" w14:textId="77777777" w:rsidTr="008108E3">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8108E3">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bl>
    <w:p w14:paraId="604108CC" w14:textId="39FB6781" w:rsidR="00251D23" w:rsidRDefault="00251D23" w:rsidP="00980BAD"/>
    <w:p w14:paraId="20172DE4" w14:textId="62C19803" w:rsidR="00FB7FAB" w:rsidRDefault="00FB7FAB" w:rsidP="0069410E">
      <w:pPr>
        <w:pStyle w:val="Heading3"/>
      </w:pPr>
      <w:r w:rsidRPr="00FB7FAB">
        <w:lastRenderedPageBreak/>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A84C87" w:rsidRDefault="003F0A4C" w:rsidP="008108E3">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8108E3">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Malgun Gothic" w:cs="Times"/>
                <w:sz w:val="16"/>
                <w:szCs w:val="16"/>
                <w:lang w:val="en-US" w:eastAsia="ko-KR"/>
              </w:rPr>
            </w:pPr>
            <w:r w:rsidRPr="00394213">
              <w:rPr>
                <w:rFonts w:cs="Times"/>
                <w:sz w:val="16"/>
                <w:szCs w:val="16"/>
              </w:rPr>
              <w:t>(1</w:t>
            </w:r>
            <w:ins w:id="72" w:author="Jaehoon Chung" w:date="2025-08-26T12:51:00Z">
              <w:r w:rsidR="002161F2">
                <w:rPr>
                  <w:rFonts w:cs="Times" w:hint="eastAsia"/>
                  <w:sz w:val="16"/>
                  <w:szCs w:val="16"/>
                  <w:lang w:eastAsia="ko-KR"/>
                </w:rPr>
                <w:t>7</w:t>
              </w:r>
            </w:ins>
            <w:del w:id="73"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74"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75"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Tejas Network}*</w:t>
            </w:r>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76" w:author="Jaehoon Chung" w:date="2025-08-26T12:51:00Z">
              <w:r w:rsidRPr="00394213" w:rsidDel="007808A1">
                <w:rPr>
                  <w:rFonts w:cs="Times"/>
                  <w:sz w:val="16"/>
                  <w:szCs w:val="16"/>
                </w:rPr>
                <w:delText>13</w:delText>
              </w:r>
            </w:del>
            <w:ins w:id="77"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r w:rsidR="00A673AF" w:rsidRPr="00394213">
              <w:rPr>
                <w:rFonts w:eastAsia="Times New Roman" w:cs="Times"/>
                <w:sz w:val="16"/>
                <w:szCs w:val="16"/>
              </w:rPr>
              <w:t xml:space="preserve">Spreadtrum/UNISOC,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78"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8108E3">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8108E3">
            <w:pPr>
              <w:rPr>
                <w:rFonts w:eastAsiaTheme="minorEastAsia" w:cs="Times"/>
                <w:szCs w:val="20"/>
                <w:lang w:val="pt-PT" w:eastAsia="zh-CN"/>
              </w:rPr>
            </w:pPr>
          </w:p>
          <w:p w14:paraId="727078F7" w14:textId="14548375" w:rsidR="00A673AF" w:rsidRPr="00A84C87" w:rsidRDefault="00394213" w:rsidP="008108E3">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8108E3">
            <w:pPr>
              <w:rPr>
                <w:rFonts w:cs="Times"/>
                <w:szCs w:val="20"/>
                <w:lang w:val="pt-PT"/>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A84C87" w:rsidRDefault="00AC0D4D" w:rsidP="008108E3">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8108E3">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8108E3">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8108E3">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8108E3">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8108E3">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8108E3">
            <w:pPr>
              <w:rPr>
                <w:rFonts w:eastAsiaTheme="minorEastAsia" w:cs="Times"/>
                <w:sz w:val="14"/>
                <w:szCs w:val="14"/>
                <w:lang w:val="pt-PT"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w:t>
      </w:r>
      <w:r w:rsidR="00D6284A">
        <w:lastRenderedPageBreak/>
        <w:t xml:space="preserve">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r>
              <w:rPr>
                <w:rFonts w:hint="eastAsia"/>
                <w:lang w:eastAsia="ko-KR"/>
              </w:rPr>
              <w:t>Ofinno</w:t>
            </w:r>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8108E3">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8108E3">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0D3D60">
        <w:tc>
          <w:tcPr>
            <w:tcW w:w="1255" w:type="dxa"/>
          </w:tcPr>
          <w:p w14:paraId="3E7CB241" w14:textId="77777777" w:rsidR="00EF27E4" w:rsidRPr="007970DD" w:rsidRDefault="00EF27E4" w:rsidP="000D3D60">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0D3D60">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0D3D60">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case,  we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0D3D60">
            <w:pPr>
              <w:rPr>
                <w:rFonts w:eastAsiaTheme="minorEastAsia"/>
                <w:lang w:eastAsia="zh-CN"/>
              </w:rPr>
            </w:pPr>
          </w:p>
          <w:p w14:paraId="68FE0C05" w14:textId="77777777" w:rsidR="00EF27E4" w:rsidRPr="00503B18" w:rsidRDefault="00EF27E4" w:rsidP="000D3D60">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8108E3">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B83DD3">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8108E3">
        <w:tc>
          <w:tcPr>
            <w:tcW w:w="1255" w:type="dxa"/>
          </w:tcPr>
          <w:p w14:paraId="4654841D" w14:textId="1447B3E7" w:rsidR="00B446BA" w:rsidRDefault="00B446BA" w:rsidP="00B446BA">
            <w:pPr>
              <w:rPr>
                <w:rFonts w:eastAsiaTheme="minorEastAsia"/>
                <w:lang w:val="en-US" w:eastAsia="zh-CN"/>
              </w:rPr>
            </w:pPr>
            <w:r>
              <w:rPr>
                <w:rFonts w:hint="eastAsia"/>
                <w:lang w:eastAsia="ko-KR"/>
              </w:rPr>
              <w:lastRenderedPageBreak/>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8108E3">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8108E3">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8108E3">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8108E3">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79" w:author="Keeth Jayasinghe (Nokia)" w:date="2025-08-26T19:13:00Z" w16du:dateUtc="2025-08-26T16: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80" w:author="Keeth Jayasinghe (Nokia)" w:date="2025-08-26T19:15:00Z" w16du:dateUtc="2025-08-26T16:15:00Z">
              <w:r>
                <w:rPr>
                  <w:rFonts w:cs="Times"/>
                </w:rPr>
                <w:t xml:space="preserve">where DMRS design </w:t>
              </w:r>
            </w:ins>
            <w:r>
              <w:t xml:space="preserve">at least including </w:t>
            </w:r>
            <w:del w:id="81" w:author="Keeth Jayasinghe (Nokia)" w:date="2025-08-26T19:15:00Z" w16du:dateUtc="2025-08-26T16:15:00Z">
              <w:r w:rsidDel="00865FD5">
                <w:delText xml:space="preserve">the </w:delText>
              </w:r>
            </w:del>
            <w:del w:id="82" w:author="Keeth Jayasinghe (Nokia)" w:date="2025-08-26T19:13:00Z" w16du:dateUtc="2025-08-26T16:13:00Z">
              <w:r w:rsidDel="001A6543">
                <w:delText>following with potential down selection:</w:delText>
              </w:r>
            </w:del>
          </w:p>
          <w:p w14:paraId="0BEA873F" w14:textId="77777777" w:rsidR="00102949" w:rsidRPr="00A1369C" w:rsidRDefault="00102949" w:rsidP="00102949">
            <w:pPr>
              <w:rPr>
                <w:rFonts w:cs="Times"/>
                <w:szCs w:val="20"/>
              </w:rPr>
              <w:pPrChange w:id="83" w:author="Keeth Jayasinghe (Nokia)" w:date="2025-08-26T19:13:00Z" w16du:dateUtc="2025-08-26T16:13:00Z">
                <w:pPr>
                  <w:pStyle w:val="ListParagraph"/>
                  <w:numPr>
                    <w:numId w:val="24"/>
                  </w:numPr>
                  <w:ind w:left="785" w:hanging="360"/>
                </w:pPr>
              </w:pPrChange>
            </w:pPr>
            <w:r w:rsidRPr="00A1369C">
              <w:rPr>
                <w:rFonts w:cs="Times"/>
                <w:szCs w:val="20"/>
              </w:rPr>
              <w:t>Sparse orthogonal DMRS</w:t>
            </w:r>
            <w:ins w:id="84" w:author="Keeth Jayasinghe (Nokia)" w:date="2025-08-26T19:14:00Z" w16du:dateUtc="2025-08-26T16:14:00Z">
              <w:r>
                <w:rPr>
                  <w:rFonts w:cs="Times"/>
                  <w:szCs w:val="20"/>
                </w:rPr>
                <w:t>.</w:t>
              </w:r>
            </w:ins>
          </w:p>
          <w:p w14:paraId="3F534624" w14:textId="77777777" w:rsidR="00102949" w:rsidRPr="00A1369C" w:rsidDel="001A6543" w:rsidRDefault="00102949" w:rsidP="00102949">
            <w:pPr>
              <w:pStyle w:val="ListParagraph"/>
              <w:numPr>
                <w:ilvl w:val="0"/>
                <w:numId w:val="24"/>
              </w:numPr>
              <w:rPr>
                <w:del w:id="85" w:author="Keeth Jayasinghe (Nokia)" w:date="2025-08-26T19:13:00Z" w16du:dateUtc="2025-08-26T16:13:00Z"/>
                <w:rFonts w:cs="Times"/>
              </w:rPr>
            </w:pPr>
            <w:del w:id="86" w:author="Keeth Jayasinghe (Nokia)" w:date="2025-08-26T19:13:00Z" w16du:dateUtc="2025-08-26T16: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87" w:author="Keeth Jayasinghe (Nokia)" w:date="2025-08-26T19:13:00Z" w16du:dateUtc="2025-08-26T16:13:00Z"/>
                <w:rFonts w:cs="Times"/>
                <w:szCs w:val="20"/>
              </w:rPr>
            </w:pPr>
            <w:del w:id="88" w:author="Keeth Jayasinghe (Nokia)" w:date="2025-08-26T19:13:00Z" w16du:dateUtc="2025-08-26T16: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89" w:author="Keeth Jayasinghe (Nokia)" w:date="2025-08-26T19:14:00Z" w16du:dateUtc="2025-08-26T16:14:00Z"/>
                <w:rFonts w:cs="Times"/>
                <w:szCs w:val="20"/>
              </w:rPr>
            </w:pPr>
            <w:del w:id="90" w:author="Keeth Jayasinghe (Nokia)" w:date="2025-08-26T19:14:00Z" w16du:dateUtc="2025-08-26T16: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B75561">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0D3D60">
        <w:tc>
          <w:tcPr>
            <w:tcW w:w="1255" w:type="dxa"/>
          </w:tcPr>
          <w:p w14:paraId="0370154F" w14:textId="77777777" w:rsidR="00EF27E4" w:rsidRPr="00F2243D" w:rsidRDefault="00EF27E4" w:rsidP="000D3D60">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0D3D60">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0D3D60">
            <w:pPr>
              <w:rPr>
                <w:rFonts w:eastAsiaTheme="minorEastAsia"/>
                <w:lang w:eastAsia="zh-CN"/>
              </w:rPr>
            </w:pPr>
          </w:p>
          <w:p w14:paraId="1BCB3922" w14:textId="77777777" w:rsidR="00EF27E4" w:rsidRDefault="00EF27E4" w:rsidP="000D3D60">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0D3D60">
            <w:pPr>
              <w:rPr>
                <w:rFonts w:eastAsiaTheme="minorEastAsia"/>
                <w:lang w:eastAsia="zh-CN"/>
              </w:rPr>
            </w:pPr>
          </w:p>
          <w:p w14:paraId="7C3B3F34" w14:textId="77777777" w:rsidR="00EF27E4" w:rsidRPr="00E4542B" w:rsidRDefault="00EF27E4" w:rsidP="000D3D60">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0D3D60">
            <w:pPr>
              <w:pStyle w:val="ListParagraph"/>
              <w:numPr>
                <w:ilvl w:val="0"/>
                <w:numId w:val="4"/>
              </w:numPr>
              <w:rPr>
                <w:b/>
                <w:bCs/>
              </w:rPr>
            </w:pPr>
            <w:r w:rsidRPr="00E4542B">
              <w:rPr>
                <w:b/>
                <w:bCs/>
              </w:rPr>
              <w:t>Definition of each sub-use case</w:t>
            </w:r>
          </w:p>
          <w:p w14:paraId="503AC6E0" w14:textId="77777777" w:rsidR="00EF27E4" w:rsidRPr="00E4542B" w:rsidRDefault="00EF27E4" w:rsidP="000D3D60">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0D3D60">
            <w:pPr>
              <w:pStyle w:val="ListParagraph"/>
              <w:numPr>
                <w:ilvl w:val="0"/>
                <w:numId w:val="4"/>
              </w:numPr>
              <w:rPr>
                <w:b/>
                <w:bCs/>
              </w:rPr>
            </w:pPr>
            <w:r w:rsidRPr="00E4542B">
              <w:rPr>
                <w:b/>
                <w:bCs/>
              </w:rPr>
              <w:lastRenderedPageBreak/>
              <w:t>AI receiver specific evaluation assumption, methodology and KPIs</w:t>
            </w:r>
          </w:p>
          <w:p w14:paraId="7EB0DBE9" w14:textId="77777777" w:rsidR="00EF27E4" w:rsidRPr="00E4542B" w:rsidRDefault="00EF27E4" w:rsidP="000D3D60">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0D3D60">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0D3D60">
            <w:pPr>
              <w:rPr>
                <w:rFonts w:eastAsiaTheme="minorEastAsia"/>
                <w:lang w:eastAsia="zh-CN"/>
              </w:rPr>
            </w:pPr>
          </w:p>
        </w:tc>
      </w:tr>
      <w:tr w:rsidR="00D65816" w14:paraId="6B35AE17" w14:textId="77777777" w:rsidTr="00B75561">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B75561">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B75561">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B75561">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B75561">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EF27E4" w14:paraId="1116519B" w14:textId="77777777" w:rsidTr="000D3D60">
        <w:tc>
          <w:tcPr>
            <w:tcW w:w="1255" w:type="dxa"/>
          </w:tcPr>
          <w:p w14:paraId="4D0E36C6" w14:textId="77777777" w:rsidR="00EF27E4" w:rsidRDefault="00EF27E4" w:rsidP="000D3D60">
            <w:r>
              <w:rPr>
                <w:rFonts w:eastAsiaTheme="minorEastAsia" w:hint="eastAsia"/>
                <w:lang w:eastAsia="zh-CN"/>
              </w:rPr>
              <w:t>Lenovo</w:t>
            </w:r>
          </w:p>
        </w:tc>
        <w:tc>
          <w:tcPr>
            <w:tcW w:w="7041" w:type="dxa"/>
          </w:tcPr>
          <w:p w14:paraId="355821D2" w14:textId="77777777" w:rsidR="00EF27E4" w:rsidRDefault="00EF27E4" w:rsidP="000D3D60">
            <w:r>
              <w:rPr>
                <w:rFonts w:eastAsiaTheme="minorEastAsia" w:hint="eastAsia"/>
                <w:lang w:eastAsia="zh-CN"/>
              </w:rPr>
              <w:t>Fine with this proposal.</w:t>
            </w:r>
          </w:p>
        </w:tc>
      </w:tr>
      <w:tr w:rsidR="00D65816" w14:paraId="7DA625CA" w14:textId="77777777" w:rsidTr="008108E3">
        <w:tc>
          <w:tcPr>
            <w:tcW w:w="1255" w:type="dxa"/>
          </w:tcPr>
          <w:p w14:paraId="403D2079" w14:textId="5E7C5E1E" w:rsidR="00D65816" w:rsidRDefault="00D65816" w:rsidP="008108E3">
            <w:r>
              <w:rPr>
                <w:rFonts w:eastAsiaTheme="minorEastAsia" w:hint="eastAsia"/>
                <w:lang w:val="en-US" w:eastAsia="zh-CN"/>
              </w:rPr>
              <w:t>CATT, CICTCI</w:t>
            </w:r>
          </w:p>
        </w:tc>
        <w:tc>
          <w:tcPr>
            <w:tcW w:w="7041" w:type="dxa"/>
          </w:tcPr>
          <w:p w14:paraId="041390C9" w14:textId="6433888D" w:rsidR="00D65816" w:rsidRDefault="00D65816" w:rsidP="008108E3">
            <w:r>
              <w:rPr>
                <w:rFonts w:eastAsiaTheme="minorEastAsia" w:hint="eastAsia"/>
                <w:lang w:eastAsia="zh-CN"/>
              </w:rPr>
              <w:t>Support.</w:t>
            </w:r>
          </w:p>
        </w:tc>
      </w:tr>
      <w:tr w:rsidR="00F940B3" w14:paraId="092FA8BF" w14:textId="77777777" w:rsidTr="008108E3">
        <w:tc>
          <w:tcPr>
            <w:tcW w:w="1255" w:type="dxa"/>
          </w:tcPr>
          <w:p w14:paraId="6A04AE1E" w14:textId="4B9F4599" w:rsidR="00F940B3" w:rsidRDefault="00F940B3" w:rsidP="00F940B3">
            <w:r>
              <w:t>Fujitsu</w:t>
            </w:r>
          </w:p>
        </w:tc>
        <w:tc>
          <w:tcPr>
            <w:tcW w:w="7041" w:type="dxa"/>
          </w:tcPr>
          <w:p w14:paraId="509898ED" w14:textId="383DD80C" w:rsidR="00F940B3" w:rsidRDefault="00F940B3" w:rsidP="00F940B3">
            <w:r>
              <w:t>Generally fine.</w:t>
            </w:r>
          </w:p>
        </w:tc>
      </w:tr>
      <w:tr w:rsidR="00F940B3" w14:paraId="41E14C2F" w14:textId="77777777" w:rsidTr="008108E3">
        <w:tc>
          <w:tcPr>
            <w:tcW w:w="1255" w:type="dxa"/>
          </w:tcPr>
          <w:p w14:paraId="04696967" w14:textId="77777777" w:rsidR="00F940B3" w:rsidRDefault="00F940B3" w:rsidP="00F940B3"/>
        </w:tc>
        <w:tc>
          <w:tcPr>
            <w:tcW w:w="7041" w:type="dxa"/>
          </w:tcPr>
          <w:p w14:paraId="5AFD48DE" w14:textId="77777777" w:rsidR="00F940B3" w:rsidRDefault="00F940B3" w:rsidP="00F940B3"/>
        </w:tc>
      </w:tr>
      <w:tr w:rsidR="00F940B3" w14:paraId="0E541388" w14:textId="77777777" w:rsidTr="008108E3">
        <w:tc>
          <w:tcPr>
            <w:tcW w:w="1255" w:type="dxa"/>
          </w:tcPr>
          <w:p w14:paraId="7B347140" w14:textId="77777777" w:rsidR="00F940B3" w:rsidRDefault="00F940B3" w:rsidP="00F940B3"/>
        </w:tc>
        <w:tc>
          <w:tcPr>
            <w:tcW w:w="7041" w:type="dxa"/>
          </w:tcPr>
          <w:p w14:paraId="25E99DB6" w14:textId="77777777" w:rsidR="00F940B3" w:rsidRDefault="00F940B3" w:rsidP="00F940B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lastRenderedPageBreak/>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A84C87" w:rsidRDefault="004C5E48" w:rsidP="008108E3">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8108E3">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8108E3">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8108E3">
            <w:r>
              <w:lastRenderedPageBreak/>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91"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91"/>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 xml:space="preserve">We failed to see the necessity for the study. We cannot study so many use cases in </w:t>
            </w:r>
            <w:r>
              <w:lastRenderedPageBreak/>
              <w:t xml:space="preserve">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lastRenderedPageBreak/>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8108E3">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0D3D60">
        <w:tc>
          <w:tcPr>
            <w:tcW w:w="1255" w:type="dxa"/>
          </w:tcPr>
          <w:p w14:paraId="28F6781B" w14:textId="77777777" w:rsidR="00EF27E4" w:rsidRPr="00376D63" w:rsidRDefault="00EF27E4" w:rsidP="000D3D60">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0D3D60">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8108E3">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B83DD3">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B83DD3">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B83DD3">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B83DD3">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B83DD3">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B83DD3">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B83DD3">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B83DD3">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B83DD3">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8108E3">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8108E3">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w:t>
            </w:r>
            <w:proofErr w:type="gramStart"/>
            <w:r>
              <w:rPr>
                <w:lang w:val="en-US"/>
              </w:rPr>
              <w:t>compression</w:t>
            </w:r>
            <w:proofErr w:type="gramEnd"/>
            <w:r>
              <w:rPr>
                <w:lang w:val="en-US"/>
              </w:rPr>
              <w:t xml:space="preserve">.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8108E3">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8108E3">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w:t>
            </w:r>
            <w:r>
              <w:lastRenderedPageBreak/>
              <w:t xml:space="preserve">not a reason to support this study at this stage. </w:t>
            </w:r>
          </w:p>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0D3D60">
        <w:tc>
          <w:tcPr>
            <w:tcW w:w="1255" w:type="dxa"/>
          </w:tcPr>
          <w:p w14:paraId="30B3325D"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0D3D60">
            <w:pPr>
              <w:rPr>
                <w:rFonts w:eastAsiaTheme="minorEastAsia"/>
                <w:lang w:eastAsia="zh-CN"/>
              </w:rPr>
            </w:pPr>
            <w:r>
              <w:rPr>
                <w:rFonts w:eastAsiaTheme="minorEastAsia" w:hint="eastAsia"/>
                <w:lang w:eastAsia="zh-CN"/>
              </w:rPr>
              <w:t>Agree.</w:t>
            </w:r>
          </w:p>
        </w:tc>
      </w:tr>
      <w:tr w:rsidR="00D65816" w14:paraId="4DB2B21E" w14:textId="77777777" w:rsidTr="00B75561">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B75561">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B75561">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B75561">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8108E3">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8108E3">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4638538A" w14:textId="77777777" w:rsidR="007834E8" w:rsidRDefault="00495C2D" w:rsidP="008108E3">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8108E3">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4CDE9AB1"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 xml:space="preserve">(4)Vivo,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 xml:space="preserve">(8){Tejas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 Spreadtrum/UNISOC *,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lastRenderedPageBreak/>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lastRenderedPageBreak/>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0D3D60">
        <w:tc>
          <w:tcPr>
            <w:tcW w:w="1255" w:type="dxa"/>
          </w:tcPr>
          <w:p w14:paraId="4B43324A"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0D3D60">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0D3D60">
            <w:pPr>
              <w:rPr>
                <w:rFonts w:eastAsiaTheme="minorEastAsia"/>
                <w:lang w:eastAsia="zh-CN"/>
              </w:rPr>
            </w:pPr>
            <w:r>
              <w:rPr>
                <w:rFonts w:eastAsiaTheme="minorEastAsia"/>
                <w:lang w:eastAsia="zh-CN"/>
              </w:rPr>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0D3D60">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0D3D60">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0D3D60">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0D3D60">
            <w:pPr>
              <w:pStyle w:val="ListParagraph"/>
              <w:numPr>
                <w:ilvl w:val="0"/>
                <w:numId w:val="24"/>
              </w:numPr>
              <w:rPr>
                <w:rFonts w:cs="Times"/>
              </w:rPr>
            </w:pPr>
            <w:r>
              <w:rPr>
                <w:rFonts w:cs="Times"/>
                <w:szCs w:val="20"/>
              </w:rPr>
              <w:t xml:space="preserve">For AI-demodulator </w:t>
            </w:r>
          </w:p>
          <w:p w14:paraId="4C97AFAF" w14:textId="77777777" w:rsidR="00EF27E4" w:rsidRDefault="00EF27E4" w:rsidP="000D3D60">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0D3D60">
            <w:pPr>
              <w:rPr>
                <w:rFonts w:eastAsiaTheme="minorEastAsia"/>
                <w:lang w:eastAsia="zh-CN"/>
              </w:rPr>
            </w:pPr>
          </w:p>
          <w:p w14:paraId="737D986C" w14:textId="77777777" w:rsidR="00EF27E4" w:rsidRPr="00251D23" w:rsidRDefault="00EF27E4" w:rsidP="000D3D60">
            <w:pPr>
              <w:pStyle w:val="Heading4"/>
            </w:pPr>
            <w:r>
              <w:rPr>
                <w:rFonts w:hint="eastAsia"/>
                <w:lang w:eastAsia="zh-CN"/>
              </w:rPr>
              <w:t>Conclusion</w:t>
            </w:r>
            <w:r w:rsidRPr="00251D23">
              <w:t>:</w:t>
            </w:r>
          </w:p>
          <w:p w14:paraId="344D530F" w14:textId="77777777" w:rsidR="00EF27E4" w:rsidRDefault="00EF27E4" w:rsidP="000D3D60">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0D3D60">
            <w:pPr>
              <w:pStyle w:val="ListParagraph"/>
              <w:numPr>
                <w:ilvl w:val="0"/>
                <w:numId w:val="41"/>
              </w:numPr>
            </w:pPr>
            <w:r>
              <w:t>Definition of each sub-use case</w:t>
            </w:r>
          </w:p>
          <w:p w14:paraId="3DBAD16C" w14:textId="77777777" w:rsidR="00EF27E4" w:rsidRPr="00A3071F" w:rsidRDefault="00EF27E4" w:rsidP="000D3D60">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0D3D60">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B75561">
        <w:tc>
          <w:tcPr>
            <w:tcW w:w="1255" w:type="dxa"/>
          </w:tcPr>
          <w:p w14:paraId="71082722" w14:textId="6666339E" w:rsidR="00D65816" w:rsidRPr="00EF27E4" w:rsidRDefault="00D65816" w:rsidP="00B75561">
            <w:r>
              <w:rPr>
                <w:rFonts w:eastAsiaTheme="minorEastAsia" w:hint="eastAsia"/>
                <w:lang w:eastAsia="zh-CN"/>
              </w:rPr>
              <w:t>CATT, CICTCI</w:t>
            </w:r>
          </w:p>
        </w:tc>
        <w:tc>
          <w:tcPr>
            <w:tcW w:w="7041" w:type="dxa"/>
          </w:tcPr>
          <w:p w14:paraId="60D23265" w14:textId="79D71474" w:rsidR="00D65816" w:rsidRDefault="00D65816" w:rsidP="00B75561">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B75561">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B75561">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B75561">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Only</w:t>
            </w:r>
            <w:r>
              <w:t xml:space="preserve"> few companies proposed this use-case. We do not see a need of having a proposal around this.  </w:t>
            </w:r>
            <w:r>
              <w:t xml:space="preserve">We can come back to this in the next meeting. </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A84C87" w:rsidRDefault="00495C2D" w:rsidP="00B75561">
            <w:pPr>
              <w:rPr>
                <w:sz w:val="18"/>
                <w:szCs w:val="22"/>
                <w:lang w:val="es-ES"/>
              </w:rPr>
            </w:pPr>
            <w:r w:rsidRPr="00A84C87">
              <w:rPr>
                <w:sz w:val="18"/>
                <w:szCs w:val="22"/>
                <w:lang w:val="es-ES"/>
              </w:rPr>
              <w:t>(3) Ericsson, vivo, Samsung</w:t>
            </w:r>
          </w:p>
          <w:p w14:paraId="09838F20" w14:textId="4343718A" w:rsidR="00495C2D" w:rsidRPr="00A84C87" w:rsidRDefault="00495C2D" w:rsidP="00B75561">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(1)Huawei/</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B75561">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0D3D60">
        <w:tc>
          <w:tcPr>
            <w:tcW w:w="1255" w:type="dxa"/>
          </w:tcPr>
          <w:p w14:paraId="075789F5" w14:textId="77777777" w:rsidR="00EF27E4" w:rsidRPr="00CD50F4" w:rsidRDefault="00EF27E4" w:rsidP="000D3D60">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0D3D60">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B75561">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B83DD3">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B83DD3">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B83DD3">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B75561">
        <w:tc>
          <w:tcPr>
            <w:tcW w:w="1255" w:type="dxa"/>
          </w:tcPr>
          <w:p w14:paraId="62EE3CDC" w14:textId="2D51419B" w:rsidR="00102949" w:rsidRDefault="00102949" w:rsidP="00102949">
            <w:pPr>
              <w:rPr>
                <w:rFonts w:eastAsiaTheme="minorEastAsia" w:hint="eastAsia"/>
                <w:lang w:eastAsia="zh-CN"/>
              </w:rPr>
            </w:pPr>
            <w:r>
              <w:t>Nokia</w:t>
            </w:r>
          </w:p>
        </w:tc>
        <w:tc>
          <w:tcPr>
            <w:tcW w:w="7041" w:type="dxa"/>
          </w:tcPr>
          <w:p w14:paraId="68A1A58D" w14:textId="214EB246" w:rsidR="00102949" w:rsidRDefault="00102949" w:rsidP="00102949">
            <w:pPr>
              <w:rPr>
                <w:rFonts w:eastAsiaTheme="minorEastAsia" w:hint="eastAsia"/>
                <w:lang w:eastAsia="zh-CN"/>
              </w:rPr>
            </w:pPr>
            <w:r>
              <w:t xml:space="preserve">We can come back to this if other companies show interest in the next meeting. </w:t>
            </w:r>
          </w:p>
        </w:tc>
      </w:tr>
    </w:tbl>
    <w:p w14:paraId="3678B8D0" w14:textId="77777777" w:rsidR="00CA571E" w:rsidRDefault="00CA571E" w:rsidP="00EC445E">
      <w:pPr>
        <w:rPr>
          <w:lang w:eastAsia="zh-CN"/>
        </w:rPr>
      </w:pPr>
    </w:p>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92" w:author="Wang, Guotong/王 国童" w:date="2025-08-27T00:22:00Z" w16du:dateUtc="2025-08-26T16:22:00Z">
              <w:r w:rsidRPr="00086C7A" w:rsidDel="00D91D82">
                <w:rPr>
                  <w:rFonts w:eastAsia="Times New Roman" w:cs="Times"/>
                  <w:szCs w:val="20"/>
                </w:rPr>
                <w:delText>6</w:delText>
              </w:r>
            </w:del>
            <w:ins w:id="93" w:author="Wang, Guotong/王 国童" w:date="2025-08-27T00:22:00Z" w16du:dateUtc="2025-08-26T16:22:00Z">
              <w:r w:rsidR="00D91D82">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94" w:author="Wang, Guotong/王 国童" w:date="2025-08-27T00:22:00Z" w16du:dateUtc="2025-08-26T16: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300881DC" w:rsidR="00570ACC" w:rsidRPr="00086C7A" w:rsidRDefault="00570ACC" w:rsidP="00EF1E72">
            <w:pPr>
              <w:rPr>
                <w:rFonts w:cs="Times"/>
                <w:szCs w:val="20"/>
              </w:rPr>
            </w:pPr>
            <w:r w:rsidRPr="00086C7A">
              <w:rPr>
                <w:rFonts w:cs="Times"/>
                <w:szCs w:val="20"/>
              </w:rPr>
              <w:t>(</w:t>
            </w:r>
            <w:del w:id="95" w:author="Wang, Guotong/王 国童" w:date="2025-08-27T00:28:00Z" w16du:dateUtc="2025-08-26T16:28:00Z">
              <w:r w:rsidRPr="00086C7A" w:rsidDel="003D6113">
                <w:rPr>
                  <w:rFonts w:cs="Times"/>
                  <w:szCs w:val="20"/>
                </w:rPr>
                <w:delText>2</w:delText>
              </w:r>
            </w:del>
            <w:ins w:id="96" w:author="Wang, Guotong/王 国童" w:date="2025-08-27T00:28:00Z" w16du:dateUtc="2025-08-26T16:28:00Z">
              <w:r w:rsidR="003D6113">
                <w:rPr>
                  <w:rFonts w:cs="Times"/>
                  <w:szCs w:val="20"/>
                </w:rPr>
                <w:t>3</w:t>
              </w:r>
            </w:ins>
            <w:r w:rsidRPr="00086C7A">
              <w:rPr>
                <w:rFonts w:cs="Times"/>
                <w:szCs w:val="20"/>
              </w:rPr>
              <w:t>)Google *, Sharp*</w:t>
            </w:r>
            <w:ins w:id="97" w:author="Wang, Guotong/王 国童" w:date="2025-08-27T00:28:00Z" w16du:dateUtc="2025-08-26T16:28:00Z">
              <w:r w:rsidR="003D6113">
                <w:rPr>
                  <w:rFonts w:cs="Times"/>
                  <w:szCs w:val="20"/>
                </w:rPr>
                <w:t>, Fujitsu*(support UE-side model)</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98" w:author="CMCC" w:date="2025-08-26T17:53:00Z">
                  <w:rPr>
                    <w:rFonts w:cs="Times"/>
                    <w:szCs w:val="20"/>
                  </w:rPr>
                </w:rPrChange>
              </w:rPr>
            </w:pPr>
            <w:r w:rsidRPr="00086C7A">
              <w:rPr>
                <w:rFonts w:cs="Times"/>
                <w:szCs w:val="20"/>
              </w:rPr>
              <w:t xml:space="preserve">(a)prior information </w:t>
            </w:r>
            <w:ins w:id="99"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00" w:author="CMCC" w:date="2025-08-26T18:07:00Z">
              <w:r>
                <w:rPr>
                  <w:rFonts w:eastAsiaTheme="minorEastAsia" w:cs="Times" w:hint="eastAsia"/>
                  <w:szCs w:val="20"/>
                  <w:lang w:eastAsia="zh-CN"/>
                </w:rPr>
                <w:t xml:space="preserve">information </w:t>
              </w:r>
            </w:ins>
            <w:del w:id="101"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02"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03"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lastRenderedPageBreak/>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 xml:space="preserve">(1)Vivo,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4AF427FB" w:rsidR="00570ACC" w:rsidRPr="00086C7A" w:rsidRDefault="00570ACC" w:rsidP="00B75561">
            <w:pPr>
              <w:rPr>
                <w:rFonts w:eastAsiaTheme="minorEastAsia" w:cs="Times"/>
                <w:szCs w:val="20"/>
                <w:lang w:val="en-US" w:eastAsia="zh-CN"/>
              </w:rPr>
            </w:pPr>
            <w:r w:rsidRPr="00086C7A">
              <w:rPr>
                <w:rFonts w:eastAsia="Times New Roman" w:cs="Times"/>
                <w:szCs w:val="20"/>
              </w:rPr>
              <w:t>(</w:t>
            </w:r>
            <w:del w:id="104" w:author="Wang, Guotong/王 国童" w:date="2025-08-27T00:23:00Z" w16du:dateUtc="2025-08-26T16:23:00Z">
              <w:r w:rsidRPr="00086C7A" w:rsidDel="00F0195F">
                <w:rPr>
                  <w:rFonts w:eastAsia="Times New Roman" w:cs="Times"/>
                  <w:szCs w:val="20"/>
                </w:rPr>
                <w:delText>6</w:delText>
              </w:r>
            </w:del>
            <w:ins w:id="105" w:author="Wang, Guotong/王 国童" w:date="2025-08-27T00:23:00Z" w16du:dateUtc="2025-08-26T16:23:00Z">
              <w:r w:rsidR="00F0195F">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06" w:author="Wang, Guotong/王 国童" w:date="2025-08-27T00:23:00Z" w16du:dateUtc="2025-08-26T16: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B75561">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B75561">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 xml:space="preserve">(1)Vivo, </w:t>
            </w:r>
          </w:p>
          <w:p w14:paraId="1B5C7A35" w14:textId="2D83FE9B" w:rsidR="00570ACC" w:rsidRPr="00086C7A" w:rsidRDefault="00570ACC" w:rsidP="00B75561">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07" w:author="Keeth Jayasinghe (Nokia)" w:date="2025-08-26T19:43:00Z" w16du:dateUtc="2025-08-26T16:43:00Z"/>
                <w:rFonts w:cs="Times"/>
                <w:szCs w:val="20"/>
              </w:rPr>
            </w:pPr>
            <w:ins w:id="108" w:author="Keeth Jayasinghe (Nokia)" w:date="2025-08-26T19:43:00Z" w16du:dateUtc="2025-08-26T16:43:00Z">
              <w:r>
                <w:rPr>
                  <w:rFonts w:cs="Times"/>
                  <w:szCs w:val="20"/>
                </w:rPr>
                <w:t xml:space="preserve">Pathloss prediction – UE sided. </w:t>
              </w:r>
            </w:ins>
          </w:p>
          <w:p w14:paraId="46DD2F2C" w14:textId="77777777" w:rsidR="00492F7E" w:rsidRDefault="00492F7E" w:rsidP="00B75561">
            <w:pPr>
              <w:rPr>
                <w:ins w:id="109" w:author="Keeth Jayasinghe (Nokia)" w:date="2025-08-26T19:43:00Z" w16du:dateUtc="2025-08-26T16:43:00Z"/>
                <w:rFonts w:cs="Times"/>
                <w:szCs w:val="20"/>
              </w:rPr>
            </w:pPr>
          </w:p>
          <w:p w14:paraId="5D23382D" w14:textId="7176A770" w:rsidR="00570ACC" w:rsidRPr="00086C7A" w:rsidRDefault="00492F7E" w:rsidP="00B75561">
            <w:pPr>
              <w:rPr>
                <w:rFonts w:cs="Times"/>
                <w:szCs w:val="20"/>
              </w:rPr>
            </w:pPr>
            <w:ins w:id="110" w:author="Keeth Jayasinghe (Nokia)" w:date="2025-08-26T19:43:00Z" w16du:dateUtc="2025-08-26T16:43:00Z">
              <w:r>
                <w:rPr>
                  <w:rFonts w:cs="Times"/>
                  <w:szCs w:val="20"/>
                </w:rPr>
                <w:t xml:space="preserve">CLPC with AI/ML - </w:t>
              </w:r>
            </w:ins>
            <w:r w:rsidR="00570ACC" w:rsidRPr="00086C7A">
              <w:rPr>
                <w:rFonts w:cs="Times"/>
                <w:szCs w:val="20"/>
              </w:rPr>
              <w:t>NW-sided model</w:t>
            </w:r>
            <w:del w:id="111" w:author="Keeth Jayasinghe (Nokia)" w:date="2025-08-26T19:43:00Z" w16du:dateUtc="2025-08-26T16:43:00Z">
              <w:r w:rsidR="00570ACC" w:rsidRPr="00086C7A" w:rsidDel="00492F7E">
                <w:rPr>
                  <w:rFonts w:cs="Times"/>
                  <w:szCs w:val="20"/>
                </w:rPr>
                <w:delText>?</w:delText>
              </w:r>
            </w:del>
          </w:p>
        </w:tc>
        <w:tc>
          <w:tcPr>
            <w:tcW w:w="1396" w:type="pct"/>
          </w:tcPr>
          <w:p w14:paraId="2B2EF0A3" w14:textId="77777777" w:rsidR="00570ACC" w:rsidRPr="00086C7A" w:rsidRDefault="00570ACC" w:rsidP="00B75561">
            <w:pPr>
              <w:rPr>
                <w:rFonts w:cs="Times"/>
                <w:szCs w:val="20"/>
              </w:rPr>
            </w:pPr>
            <w:r w:rsidRPr="00086C7A">
              <w:rPr>
                <w:rFonts w:cs="Times"/>
                <w:szCs w:val="20"/>
              </w:rPr>
              <w:t xml:space="preserve">(1)Nokia, </w:t>
            </w:r>
          </w:p>
          <w:p w14:paraId="42D27255" w14:textId="2ADA1A9D" w:rsidR="00570ACC" w:rsidRPr="00086C7A" w:rsidRDefault="00570ACC" w:rsidP="00B75561">
            <w:pPr>
              <w:rPr>
                <w:rFonts w:cs="Times"/>
                <w:szCs w:val="20"/>
              </w:rPr>
            </w:pPr>
            <w:r w:rsidRPr="00086C7A">
              <w:rPr>
                <w:rFonts w:cs="Times"/>
                <w:szCs w:val="20"/>
              </w:rPr>
              <w:t>(</w:t>
            </w:r>
            <w:del w:id="112" w:author="Wang, Guotong/王 国童" w:date="2025-08-27T00:24:00Z" w16du:dateUtc="2025-08-26T16:24:00Z">
              <w:r w:rsidRPr="00086C7A" w:rsidDel="00E8689D">
                <w:rPr>
                  <w:rFonts w:cs="Times"/>
                  <w:szCs w:val="20"/>
                </w:rPr>
                <w:delText>2</w:delText>
              </w:r>
            </w:del>
            <w:ins w:id="113" w:author="Wang, Guotong/王 国童" w:date="2025-08-27T00:24:00Z" w16du:dateUtc="2025-08-26T16:24:00Z">
              <w:r w:rsidR="00E8689D">
                <w:rPr>
                  <w:rFonts w:cs="Times"/>
                  <w:szCs w:val="20"/>
                </w:rPr>
                <w:t>3</w:t>
              </w:r>
            </w:ins>
            <w:r w:rsidRPr="00086C7A">
              <w:rPr>
                <w:rFonts w:cs="Times"/>
                <w:szCs w:val="20"/>
              </w:rPr>
              <w:t>)Google *, Sharp*</w:t>
            </w:r>
            <w:ins w:id="114" w:author="Wang, Guotong/王 国童" w:date="2025-08-27T00:24:00Z" w16du:dateUtc="2025-08-26T16: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B75561">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 xml:space="preserve">(1)Vivo, </w:t>
            </w:r>
          </w:p>
          <w:p w14:paraId="14189559" w14:textId="040622FD" w:rsidR="00570ACC" w:rsidRPr="00086C7A" w:rsidRDefault="00570ACC" w:rsidP="00B75561">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15" w:author="CMCC" w:date="2025-08-26T17:53:00Z">
                  <w:rPr>
                    <w:rFonts w:cs="Times"/>
                    <w:szCs w:val="20"/>
                  </w:rPr>
                </w:rPrChange>
              </w:rPr>
            </w:pPr>
            <w:r w:rsidRPr="00086C7A">
              <w:rPr>
                <w:rFonts w:cs="Times"/>
                <w:szCs w:val="20"/>
              </w:rPr>
              <w:t xml:space="preserve">(a)prior information </w:t>
            </w:r>
            <w:ins w:id="116"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17" w:author="CMCC" w:date="2025-08-26T18:07:00Z">
              <w:r>
                <w:rPr>
                  <w:rFonts w:eastAsiaTheme="minorEastAsia" w:cs="Times" w:hint="eastAsia"/>
                  <w:szCs w:val="20"/>
                  <w:lang w:eastAsia="zh-CN"/>
                </w:rPr>
                <w:t xml:space="preserve">information </w:t>
              </w:r>
            </w:ins>
            <w:del w:id="118"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19"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20"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(1)Huawei</w:t>
            </w:r>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(1)BJTU</w:t>
            </w:r>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146"/>
      </w:tblGrid>
      <w:tr w:rsidR="00570ACC" w14:paraId="6F42FDB8" w14:textId="77777777" w:rsidTr="00102949">
        <w:tc>
          <w:tcPr>
            <w:tcW w:w="1255" w:type="dxa"/>
            <w:shd w:val="clear" w:color="auto" w:fill="D9D9D9" w:themeFill="background1" w:themeFillShade="D9"/>
          </w:tcPr>
          <w:p w14:paraId="441A75BF" w14:textId="77777777" w:rsidR="00570ACC" w:rsidRDefault="00570ACC" w:rsidP="00B75561">
            <w:r>
              <w:t>Company</w:t>
            </w:r>
          </w:p>
        </w:tc>
        <w:tc>
          <w:tcPr>
            <w:tcW w:w="7146" w:type="dxa"/>
            <w:shd w:val="clear" w:color="auto" w:fill="D9D9D9" w:themeFill="background1" w:themeFillShade="D9"/>
          </w:tcPr>
          <w:p w14:paraId="46240790" w14:textId="77777777" w:rsidR="00570ACC" w:rsidRDefault="00570ACC" w:rsidP="00B75561">
            <w:r>
              <w:t>Comment</w:t>
            </w:r>
          </w:p>
        </w:tc>
      </w:tr>
      <w:tr w:rsidR="00E2225A" w14:paraId="4D798DAD" w14:textId="77777777" w:rsidTr="00102949">
        <w:tc>
          <w:tcPr>
            <w:tcW w:w="1255" w:type="dxa"/>
          </w:tcPr>
          <w:p w14:paraId="780C76F3" w14:textId="3B364BB1" w:rsidR="00E2225A" w:rsidRDefault="00E2225A" w:rsidP="00E2225A">
            <w:r>
              <w:lastRenderedPageBreak/>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102949">
        <w:tc>
          <w:tcPr>
            <w:tcW w:w="1255"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E2225A" w14:paraId="58324ACC" w14:textId="77777777" w:rsidTr="00102949">
        <w:tc>
          <w:tcPr>
            <w:tcW w:w="1255" w:type="dxa"/>
          </w:tcPr>
          <w:p w14:paraId="2994F531" w14:textId="77777777" w:rsidR="00E2225A" w:rsidRDefault="00E2225A" w:rsidP="00E2225A"/>
        </w:tc>
        <w:tc>
          <w:tcPr>
            <w:tcW w:w="7146" w:type="dxa"/>
          </w:tcPr>
          <w:p w14:paraId="528F22AE" w14:textId="77777777" w:rsidR="00E2225A" w:rsidRDefault="00E2225A" w:rsidP="00E2225A"/>
        </w:tc>
      </w:tr>
      <w:tr w:rsidR="00E2225A" w14:paraId="274970FF" w14:textId="77777777" w:rsidTr="00102949">
        <w:tc>
          <w:tcPr>
            <w:tcW w:w="1255" w:type="dxa"/>
          </w:tcPr>
          <w:p w14:paraId="1C6C48EE" w14:textId="77777777" w:rsidR="00E2225A" w:rsidRDefault="00E2225A" w:rsidP="00E2225A"/>
        </w:tc>
        <w:tc>
          <w:tcPr>
            <w:tcW w:w="7146" w:type="dxa"/>
          </w:tcPr>
          <w:p w14:paraId="01369D9E" w14:textId="77777777" w:rsidR="00E2225A" w:rsidRDefault="00E2225A" w:rsidP="00E2225A"/>
        </w:tc>
      </w:tr>
      <w:tr w:rsidR="00E2225A" w14:paraId="73FE4C59" w14:textId="77777777" w:rsidTr="00102949">
        <w:tc>
          <w:tcPr>
            <w:tcW w:w="1255" w:type="dxa"/>
          </w:tcPr>
          <w:p w14:paraId="47809BC3" w14:textId="77777777" w:rsidR="00E2225A" w:rsidRDefault="00E2225A" w:rsidP="00E2225A"/>
        </w:tc>
        <w:tc>
          <w:tcPr>
            <w:tcW w:w="7146"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Tejas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lastRenderedPageBreak/>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lastRenderedPageBreak/>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 xml:space="preserve">Honor*, </w:t>
            </w:r>
            <w:r w:rsidRPr="00F967E6">
              <w:rPr>
                <w:rFonts w:eastAsiaTheme="minorEastAsia"/>
                <w:lang w:val="en-US" w:eastAsia="zh-CN"/>
              </w:rPr>
              <w:lastRenderedPageBreak/>
              <w:t>AT&amp;T*</w:t>
            </w:r>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5"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bl>
    <w:p w14:paraId="63F8FC5A" w14:textId="77777777" w:rsidR="000216DD" w:rsidRPr="00B14A5F"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16"/>
      <w:footerReference w:type="default" r:id="rId17"/>
      <w:footerReference w:type="first" r:id="rId1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606F" w14:textId="77777777" w:rsidR="00803406" w:rsidRDefault="00803406" w:rsidP="00E56427">
      <w:r>
        <w:separator/>
      </w:r>
    </w:p>
  </w:endnote>
  <w:endnote w:type="continuationSeparator" w:id="0">
    <w:p w14:paraId="3614F4B3" w14:textId="77777777" w:rsidR="00803406" w:rsidRDefault="00803406"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A84C87" w:rsidRDefault="00A84C87">
    <w:pPr>
      <w:pStyle w:val="Footer"/>
    </w:pPr>
    <w:r>
      <w:rPr>
        <w:noProof/>
        <w:lang w:val="en-US" w:eastAsia="zh-CN"/>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A84C87" w:rsidRDefault="00A84C87">
    <w:pPr>
      <w:pStyle w:val="Footer"/>
    </w:pPr>
    <w:r>
      <w:rPr>
        <w:noProof/>
        <w:lang w:val="en-US" w:eastAsia="zh-CN"/>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A84C87" w:rsidRDefault="00A84C8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D7CE4" w14:textId="77777777" w:rsidR="00803406" w:rsidRDefault="00803406" w:rsidP="00E56427">
      <w:r>
        <w:separator/>
      </w:r>
    </w:p>
  </w:footnote>
  <w:footnote w:type="continuationSeparator" w:id="0">
    <w:p w14:paraId="30863026" w14:textId="77777777" w:rsidR="00803406" w:rsidRDefault="00803406"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4"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382708406">
    <w:abstractNumId w:val="20"/>
  </w:num>
  <w:num w:numId="2" w16cid:durableId="1035423148">
    <w:abstractNumId w:val="28"/>
  </w:num>
  <w:num w:numId="3" w16cid:durableId="2556480">
    <w:abstractNumId w:val="16"/>
  </w:num>
  <w:num w:numId="4" w16cid:durableId="921330448">
    <w:abstractNumId w:val="14"/>
  </w:num>
  <w:num w:numId="5" w16cid:durableId="1633556736">
    <w:abstractNumId w:val="39"/>
  </w:num>
  <w:num w:numId="6" w16cid:durableId="1577472846">
    <w:abstractNumId w:val="0"/>
  </w:num>
  <w:num w:numId="7" w16cid:durableId="975257800">
    <w:abstractNumId w:val="25"/>
  </w:num>
  <w:num w:numId="8" w16cid:durableId="502668003">
    <w:abstractNumId w:val="35"/>
  </w:num>
  <w:num w:numId="9" w16cid:durableId="1172839407">
    <w:abstractNumId w:val="3"/>
  </w:num>
  <w:num w:numId="10" w16cid:durableId="1886869527">
    <w:abstractNumId w:val="7"/>
  </w:num>
  <w:num w:numId="11" w16cid:durableId="910192690">
    <w:abstractNumId w:val="29"/>
  </w:num>
  <w:num w:numId="12" w16cid:durableId="83383315">
    <w:abstractNumId w:val="11"/>
  </w:num>
  <w:num w:numId="13" w16cid:durableId="597448022">
    <w:abstractNumId w:val="10"/>
  </w:num>
  <w:num w:numId="14" w16cid:durableId="1853836244">
    <w:abstractNumId w:val="5"/>
  </w:num>
  <w:num w:numId="15" w16cid:durableId="1594781249">
    <w:abstractNumId w:val="27"/>
  </w:num>
  <w:num w:numId="16" w16cid:durableId="501310896">
    <w:abstractNumId w:val="8"/>
  </w:num>
  <w:num w:numId="17" w16cid:durableId="90855153">
    <w:abstractNumId w:val="12"/>
  </w:num>
  <w:num w:numId="18" w16cid:durableId="45613515">
    <w:abstractNumId w:val="22"/>
  </w:num>
  <w:num w:numId="19" w16cid:durableId="1595868522">
    <w:abstractNumId w:val="41"/>
  </w:num>
  <w:num w:numId="20" w16cid:durableId="1166243144">
    <w:abstractNumId w:val="37"/>
  </w:num>
  <w:num w:numId="21" w16cid:durableId="1110468013">
    <w:abstractNumId w:val="6"/>
  </w:num>
  <w:num w:numId="22" w16cid:durableId="1249268439">
    <w:abstractNumId w:val="24"/>
  </w:num>
  <w:num w:numId="23" w16cid:durableId="696856512">
    <w:abstractNumId w:val="33"/>
  </w:num>
  <w:num w:numId="24" w16cid:durableId="820656324">
    <w:abstractNumId w:val="30"/>
  </w:num>
  <w:num w:numId="25" w16cid:durableId="47995218">
    <w:abstractNumId w:val="17"/>
  </w:num>
  <w:num w:numId="26" w16cid:durableId="1645086022">
    <w:abstractNumId w:val="32"/>
  </w:num>
  <w:num w:numId="27" w16cid:durableId="1312831264">
    <w:abstractNumId w:val="40"/>
  </w:num>
  <w:num w:numId="28" w16cid:durableId="1115517279">
    <w:abstractNumId w:val="1"/>
  </w:num>
  <w:num w:numId="29" w16cid:durableId="67314631">
    <w:abstractNumId w:val="23"/>
  </w:num>
  <w:num w:numId="30" w16cid:durableId="1264922143">
    <w:abstractNumId w:val="2"/>
  </w:num>
  <w:num w:numId="31" w16cid:durableId="1988047585">
    <w:abstractNumId w:val="15"/>
  </w:num>
  <w:num w:numId="32" w16cid:durableId="299462586">
    <w:abstractNumId w:val="4"/>
  </w:num>
  <w:num w:numId="33" w16cid:durableId="212237032">
    <w:abstractNumId w:val="34"/>
  </w:num>
  <w:num w:numId="34" w16cid:durableId="747731635">
    <w:abstractNumId w:val="9"/>
  </w:num>
  <w:num w:numId="35" w16cid:durableId="135070956">
    <w:abstractNumId w:val="31"/>
  </w:num>
  <w:num w:numId="36" w16cid:durableId="123813299">
    <w:abstractNumId w:val="21"/>
  </w:num>
  <w:num w:numId="37" w16cid:durableId="1490436470">
    <w:abstractNumId w:val="38"/>
  </w:num>
  <w:num w:numId="38" w16cid:durableId="1566843059">
    <w:abstractNumId w:val="26"/>
  </w:num>
  <w:num w:numId="39" w16cid:durableId="550924706">
    <w:abstractNumId w:val="36"/>
  </w:num>
  <w:num w:numId="40" w16cid:durableId="1818841656">
    <w:abstractNumId w:val="19"/>
  </w:num>
  <w:num w:numId="41" w16cid:durableId="1084063337">
    <w:abstractNumId w:val="18"/>
  </w:num>
  <w:num w:numId="42" w16cid:durableId="1525292172">
    <w:abstractNumId w:val="1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B25F2"/>
    <w:rsid w:val="000C09E2"/>
    <w:rsid w:val="000D08B6"/>
    <w:rsid w:val="000D26E0"/>
    <w:rsid w:val="000E79C1"/>
    <w:rsid w:val="000F4995"/>
    <w:rsid w:val="00102949"/>
    <w:rsid w:val="001042FB"/>
    <w:rsid w:val="00104EAD"/>
    <w:rsid w:val="001067D4"/>
    <w:rsid w:val="00106F86"/>
    <w:rsid w:val="00107E23"/>
    <w:rsid w:val="00112CFA"/>
    <w:rsid w:val="00114881"/>
    <w:rsid w:val="00116322"/>
    <w:rsid w:val="00116BDD"/>
    <w:rsid w:val="0013481C"/>
    <w:rsid w:val="001442D2"/>
    <w:rsid w:val="00147497"/>
    <w:rsid w:val="00150F18"/>
    <w:rsid w:val="0015383A"/>
    <w:rsid w:val="001558FA"/>
    <w:rsid w:val="00156CF9"/>
    <w:rsid w:val="00160510"/>
    <w:rsid w:val="00164E66"/>
    <w:rsid w:val="00167F50"/>
    <w:rsid w:val="0017147F"/>
    <w:rsid w:val="00171EA0"/>
    <w:rsid w:val="00176EFC"/>
    <w:rsid w:val="001801A2"/>
    <w:rsid w:val="00184367"/>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1DD9"/>
    <w:rsid w:val="00212C43"/>
    <w:rsid w:val="002161F2"/>
    <w:rsid w:val="0022020A"/>
    <w:rsid w:val="00221B60"/>
    <w:rsid w:val="0024177F"/>
    <w:rsid w:val="00245558"/>
    <w:rsid w:val="00245EC8"/>
    <w:rsid w:val="00246B10"/>
    <w:rsid w:val="00251D23"/>
    <w:rsid w:val="00255132"/>
    <w:rsid w:val="0026281A"/>
    <w:rsid w:val="002656C0"/>
    <w:rsid w:val="00272FCF"/>
    <w:rsid w:val="0028002B"/>
    <w:rsid w:val="00282F75"/>
    <w:rsid w:val="002912BC"/>
    <w:rsid w:val="00294E92"/>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17AB"/>
    <w:rsid w:val="00303D23"/>
    <w:rsid w:val="00316187"/>
    <w:rsid w:val="003231FD"/>
    <w:rsid w:val="003307EF"/>
    <w:rsid w:val="00334993"/>
    <w:rsid w:val="003355BC"/>
    <w:rsid w:val="00335D45"/>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D6113"/>
    <w:rsid w:val="003E3670"/>
    <w:rsid w:val="003E5B84"/>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380"/>
    <w:rsid w:val="00482B87"/>
    <w:rsid w:val="00484758"/>
    <w:rsid w:val="00492F7E"/>
    <w:rsid w:val="00495C2D"/>
    <w:rsid w:val="00497172"/>
    <w:rsid w:val="004A0ABC"/>
    <w:rsid w:val="004A20A3"/>
    <w:rsid w:val="004A533D"/>
    <w:rsid w:val="004A6B2E"/>
    <w:rsid w:val="004B0526"/>
    <w:rsid w:val="004B2A61"/>
    <w:rsid w:val="004C364D"/>
    <w:rsid w:val="004C5E48"/>
    <w:rsid w:val="004D7FCF"/>
    <w:rsid w:val="004F5190"/>
    <w:rsid w:val="00506D8F"/>
    <w:rsid w:val="00511B14"/>
    <w:rsid w:val="00513A42"/>
    <w:rsid w:val="0052283B"/>
    <w:rsid w:val="00526A13"/>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A6F"/>
    <w:rsid w:val="006F1F35"/>
    <w:rsid w:val="006F523E"/>
    <w:rsid w:val="00703197"/>
    <w:rsid w:val="00704C15"/>
    <w:rsid w:val="00705F04"/>
    <w:rsid w:val="00711F3B"/>
    <w:rsid w:val="00717C74"/>
    <w:rsid w:val="0072505F"/>
    <w:rsid w:val="00732F1F"/>
    <w:rsid w:val="00734B10"/>
    <w:rsid w:val="0073724D"/>
    <w:rsid w:val="00744C3D"/>
    <w:rsid w:val="00751E3D"/>
    <w:rsid w:val="007533B9"/>
    <w:rsid w:val="00760F92"/>
    <w:rsid w:val="0076142C"/>
    <w:rsid w:val="00761868"/>
    <w:rsid w:val="007667DF"/>
    <w:rsid w:val="00773E84"/>
    <w:rsid w:val="007768F0"/>
    <w:rsid w:val="007808A1"/>
    <w:rsid w:val="007834E8"/>
    <w:rsid w:val="007842D1"/>
    <w:rsid w:val="007871DF"/>
    <w:rsid w:val="0079039F"/>
    <w:rsid w:val="007B35A2"/>
    <w:rsid w:val="007B7656"/>
    <w:rsid w:val="007C64E7"/>
    <w:rsid w:val="007D2CD6"/>
    <w:rsid w:val="007D3412"/>
    <w:rsid w:val="007D7837"/>
    <w:rsid w:val="007E7262"/>
    <w:rsid w:val="007F0DCB"/>
    <w:rsid w:val="007F25FD"/>
    <w:rsid w:val="0080090E"/>
    <w:rsid w:val="00800CF9"/>
    <w:rsid w:val="0080202E"/>
    <w:rsid w:val="00803406"/>
    <w:rsid w:val="00813BD6"/>
    <w:rsid w:val="0082090F"/>
    <w:rsid w:val="00827823"/>
    <w:rsid w:val="00832624"/>
    <w:rsid w:val="008359C3"/>
    <w:rsid w:val="008433EA"/>
    <w:rsid w:val="00843A17"/>
    <w:rsid w:val="00843E93"/>
    <w:rsid w:val="00844B7E"/>
    <w:rsid w:val="00845A4D"/>
    <w:rsid w:val="008460D4"/>
    <w:rsid w:val="00860BA9"/>
    <w:rsid w:val="008620B0"/>
    <w:rsid w:val="00864EEF"/>
    <w:rsid w:val="00875A37"/>
    <w:rsid w:val="008839A4"/>
    <w:rsid w:val="0089144C"/>
    <w:rsid w:val="00891886"/>
    <w:rsid w:val="00892E01"/>
    <w:rsid w:val="00893027"/>
    <w:rsid w:val="00894419"/>
    <w:rsid w:val="008A17C2"/>
    <w:rsid w:val="008C4AB0"/>
    <w:rsid w:val="008D0BE2"/>
    <w:rsid w:val="008D0EE4"/>
    <w:rsid w:val="008D2882"/>
    <w:rsid w:val="008D5EC7"/>
    <w:rsid w:val="008D7FBF"/>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84C87"/>
    <w:rsid w:val="00A96D04"/>
    <w:rsid w:val="00AA0826"/>
    <w:rsid w:val="00AB1C5F"/>
    <w:rsid w:val="00AC0D4D"/>
    <w:rsid w:val="00AC321F"/>
    <w:rsid w:val="00AD181E"/>
    <w:rsid w:val="00AE1E50"/>
    <w:rsid w:val="00AF179C"/>
    <w:rsid w:val="00B11331"/>
    <w:rsid w:val="00B14A5F"/>
    <w:rsid w:val="00B22933"/>
    <w:rsid w:val="00B23D22"/>
    <w:rsid w:val="00B25BF3"/>
    <w:rsid w:val="00B36E98"/>
    <w:rsid w:val="00B446BA"/>
    <w:rsid w:val="00B47DC5"/>
    <w:rsid w:val="00B53958"/>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15F5E"/>
    <w:rsid w:val="00D25D93"/>
    <w:rsid w:val="00D43E50"/>
    <w:rsid w:val="00D44DC7"/>
    <w:rsid w:val="00D4734D"/>
    <w:rsid w:val="00D5703F"/>
    <w:rsid w:val="00D6284A"/>
    <w:rsid w:val="00D63044"/>
    <w:rsid w:val="00D65816"/>
    <w:rsid w:val="00D66DF1"/>
    <w:rsid w:val="00D70D20"/>
    <w:rsid w:val="00D81CBF"/>
    <w:rsid w:val="00D8251C"/>
    <w:rsid w:val="00D9032C"/>
    <w:rsid w:val="00D91D82"/>
    <w:rsid w:val="00D95DFC"/>
    <w:rsid w:val="00D96AA3"/>
    <w:rsid w:val="00DA0C7E"/>
    <w:rsid w:val="00DA2511"/>
    <w:rsid w:val="00DA3682"/>
    <w:rsid w:val="00DA731A"/>
    <w:rsid w:val="00DB5CCC"/>
    <w:rsid w:val="00DB6742"/>
    <w:rsid w:val="00DC7336"/>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60E"/>
    <w:rsid w:val="00E732BB"/>
    <w:rsid w:val="00E74CD7"/>
    <w:rsid w:val="00E8689D"/>
    <w:rsid w:val="00EA27C5"/>
    <w:rsid w:val="00EB12CE"/>
    <w:rsid w:val="00EB1C35"/>
    <w:rsid w:val="00EB70CE"/>
    <w:rsid w:val="00EC445E"/>
    <w:rsid w:val="00EE6DBB"/>
    <w:rsid w:val="00EF129B"/>
    <w:rsid w:val="00EF1E72"/>
    <w:rsid w:val="00EF27E4"/>
    <w:rsid w:val="00EF786B"/>
    <w:rsid w:val="00F016C7"/>
    <w:rsid w:val="00F0195F"/>
    <w:rsid w:val="00F01EA6"/>
    <w:rsid w:val="00F02E98"/>
    <w:rsid w:val="00F07850"/>
    <w:rsid w:val="00F109CA"/>
    <w:rsid w:val="00F13B01"/>
    <w:rsid w:val="00F24604"/>
    <w:rsid w:val="00F25027"/>
    <w:rsid w:val="00F27752"/>
    <w:rsid w:val="00F36293"/>
    <w:rsid w:val="00F5131F"/>
    <w:rsid w:val="00F613B6"/>
    <w:rsid w:val="00F66494"/>
    <w:rsid w:val="00F774AC"/>
    <w:rsid w:val="00F83A17"/>
    <w:rsid w:val="00F848A7"/>
    <w:rsid w:val="00F93752"/>
    <w:rsid w:val="00F940B3"/>
    <w:rsid w:val="00F96257"/>
    <w:rsid w:val="00F967E6"/>
    <w:rsid w:val="00F97013"/>
    <w:rsid w:val="00FA01EE"/>
    <w:rsid w:val="00FA5248"/>
    <w:rsid w:val="00FA7CC2"/>
    <w:rsid w:val="00FB36F5"/>
    <w:rsid w:val="00FB630D"/>
    <w:rsid w:val="00FB7FAB"/>
    <w:rsid w:val="00FC18CC"/>
    <w:rsid w:val="00FC63DF"/>
    <w:rsid w:val="00FD0AF2"/>
    <w:rsid w:val="00FD2E8E"/>
    <w:rsid w:val="00FD56AB"/>
    <w:rsid w:val="00FD67FD"/>
    <w:rsid w:val="00FE0CE2"/>
    <w:rsid w:val="00FE1598"/>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93"/>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清單段落1,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unhideWhenUsed/>
    <w:rsid w:val="00A35F0A"/>
    <w:rPr>
      <w:szCs w:val="20"/>
    </w:rPr>
  </w:style>
  <w:style w:type="character" w:customStyle="1" w:styleId="CommentTextChar">
    <w:name w:val="Comment Text Char"/>
    <w:basedOn w:val="DefaultParagraphFont"/>
    <w:link w:val="CommentText"/>
    <w:uiPriority w:val="99"/>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styleId="UnresolvedMention">
    <w:name w:val="Unresolved Mention"/>
    <w:basedOn w:val="DefaultParagraphFont"/>
    <w:uiPriority w:val="99"/>
    <w:semiHidden/>
    <w:unhideWhenUsed/>
    <w:rsid w:val="00E22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hyperlink" Target="mailto:hho.lee@sk.com"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5" Type="http://schemas.openxmlformats.org/officeDocument/2006/relationships/footnotes" Target="footnotes.xml"/><Relationship Id="rId15" Type="http://schemas.openxmlformats.org/officeDocument/2006/relationships/hyperlink" Target="mailto:wangguotong@fujitsu.com" TargetMode="External"/><Relationship Id="rId10" Type="http://schemas.openxmlformats.org/officeDocument/2006/relationships/hyperlink" Target="mailto:liubc2@lenovo.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42</TotalTime>
  <Pages>31</Pages>
  <Words>12424</Words>
  <Characters>70823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Keeth Jayasinghe (Nokia)</cp:lastModifiedBy>
  <cp:revision>27</cp:revision>
  <dcterms:created xsi:type="dcterms:W3CDTF">2025-08-26T13:04:00Z</dcterms:created>
  <dcterms:modified xsi:type="dcterms:W3CDTF">2025-08-26T16:44:00Z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ies>
</file>