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B75561">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w:t>
            </w:r>
            <w:proofErr w:type="gramStart"/>
            <w:r>
              <w:rPr>
                <w:rFonts w:eastAsiaTheme="minorEastAsia"/>
                <w:lang w:val="en-US" w:eastAsia="zh-CN"/>
              </w:rPr>
              <w:t>model</w:t>
            </w:r>
            <w:proofErr w:type="gramEnd"/>
            <w:r>
              <w:rPr>
                <w:rFonts w:eastAsiaTheme="minorEastAsia"/>
                <w:lang w:val="en-US" w:eastAsia="zh-CN"/>
              </w:rPr>
              <w:t xml:space="preserve">,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E2225A" w14:paraId="0E7CB498" w14:textId="77777777" w:rsidTr="00B75561">
        <w:tc>
          <w:tcPr>
            <w:tcW w:w="1255" w:type="dxa"/>
          </w:tcPr>
          <w:p w14:paraId="0B904082" w14:textId="77777777" w:rsidR="00E2225A" w:rsidRDefault="00E2225A" w:rsidP="00E2225A"/>
        </w:tc>
        <w:tc>
          <w:tcPr>
            <w:tcW w:w="7041" w:type="dxa"/>
          </w:tcPr>
          <w:p w14:paraId="38076364" w14:textId="77777777" w:rsidR="00E2225A" w:rsidRDefault="00E2225A" w:rsidP="00E2225A"/>
        </w:tc>
      </w:tr>
      <w:tr w:rsidR="00E2225A" w14:paraId="039112F0" w14:textId="77777777" w:rsidTr="00B75561">
        <w:tc>
          <w:tcPr>
            <w:tcW w:w="1255" w:type="dxa"/>
          </w:tcPr>
          <w:p w14:paraId="6128E6B6" w14:textId="77777777" w:rsidR="00E2225A" w:rsidRDefault="00E2225A" w:rsidP="00E2225A"/>
        </w:tc>
        <w:tc>
          <w:tcPr>
            <w:tcW w:w="7041" w:type="dxa"/>
          </w:tcPr>
          <w:p w14:paraId="7927B67F" w14:textId="77777777" w:rsidR="00E2225A" w:rsidRDefault="00E2225A" w:rsidP="00E2225A"/>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w:t>
            </w:r>
            <w:r w:rsidRPr="00111BD7">
              <w:rPr>
                <w:rFonts w:ascii="Times New Roman" w:eastAsia="宋体" w:hAnsi="Times New Roman"/>
                <w:szCs w:val="20"/>
              </w:rPr>
              <w:lastRenderedPageBreak/>
              <w:t xml:space="preserve">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proofErr w:type="gramStart"/>
            <w:r w:rsidRPr="00E42CAE">
              <w:rPr>
                <w:rFonts w:ascii="Times New Roman" w:eastAsia="等线" w:hAnsi="Times New Roman"/>
                <w:szCs w:val="20"/>
                <w:lang w:eastAsia="zh-CN"/>
              </w:rPr>
              <w:t>Candidate</w:t>
            </w:r>
            <w:proofErr w:type="gramEnd"/>
            <w:r w:rsidRPr="00E42CAE">
              <w:rPr>
                <w:rFonts w:ascii="Times New Roman" w:eastAsia="等线"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 xml:space="preserve">Proposal 5: For </w:t>
            </w:r>
            <w:proofErr w:type="gramStart"/>
            <w:r w:rsidRPr="007E035C">
              <w:rPr>
                <w:b w:val="0"/>
              </w:rPr>
              <w:t>each use</w:t>
            </w:r>
            <w:proofErr w:type="gramEnd"/>
            <w:r w:rsidRPr="007E035C">
              <w:rPr>
                <w:b w:val="0"/>
              </w:rPr>
              <w:t xml:space="preserv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lastRenderedPageBreak/>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a5"/>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B75561">
        <w:tc>
          <w:tcPr>
            <w:tcW w:w="1255" w:type="dxa"/>
          </w:tcPr>
          <w:p w14:paraId="3C8B32BB" w14:textId="1199689F" w:rsidR="00E2225A" w:rsidRDefault="00E2225A" w:rsidP="00E2225A">
            <w:pPr>
              <w:rPr>
                <w:rFonts w:hint="eastAsia"/>
                <w:lang w:eastAsia="ko-KR"/>
              </w:rPr>
            </w:pPr>
            <w:r>
              <w:t>CMCC</w:t>
            </w:r>
          </w:p>
        </w:tc>
        <w:tc>
          <w:tcPr>
            <w:tcW w:w="7041" w:type="dxa"/>
          </w:tcPr>
          <w:p w14:paraId="4325F145" w14:textId="454F5FF2" w:rsidR="00E2225A" w:rsidRDefault="00E2225A" w:rsidP="00E2225A">
            <w:pPr>
              <w:rPr>
                <w:rFonts w:hint="eastAsia"/>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Proposal 7: For the 6G SI on AI/ML Lifecycle Management (LCM) framework, use </w:t>
            </w:r>
            <w:r w:rsidRPr="00D632A1">
              <w:rPr>
                <w:rFonts w:ascii="Times New Roman" w:eastAsia="Times New Roman" w:hAnsi="Times New Roman"/>
                <w:szCs w:val="20"/>
                <w:lang w:eastAsia="zh-CN"/>
              </w:rPr>
              <w:lastRenderedPageBreak/>
              <w:t>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lastRenderedPageBreak/>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B75561">
        <w:tc>
          <w:tcPr>
            <w:tcW w:w="1255" w:type="dxa"/>
          </w:tcPr>
          <w:p w14:paraId="490D2243" w14:textId="078F0C52" w:rsidR="00E2225A" w:rsidRDefault="00E2225A" w:rsidP="00E2225A">
            <w:pPr>
              <w:rPr>
                <w:rFonts w:hint="eastAsia"/>
                <w:lang w:eastAsia="ko-KR"/>
              </w:rPr>
            </w:pPr>
            <w:r>
              <w:t>CMCC</w:t>
            </w:r>
          </w:p>
        </w:tc>
        <w:tc>
          <w:tcPr>
            <w:tcW w:w="7041" w:type="dxa"/>
          </w:tcPr>
          <w:p w14:paraId="17E83EB5" w14:textId="15D86D80" w:rsidR="00E2225A" w:rsidRDefault="00E2225A" w:rsidP="00E2225A">
            <w:pPr>
              <w:rPr>
                <w:rFonts w:hint="eastAsia"/>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w:t>
            </w:r>
            <w:r w:rsidRPr="00932547">
              <w:rPr>
                <w:rFonts w:ascii="Times" w:hAnsi="Times" w:cs="Times"/>
                <w:lang w:val="en-US" w:eastAsia="zh-CN"/>
              </w:rPr>
              <w:lastRenderedPageBreak/>
              <w:t>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proofErr w:type="gramStart"/>
            <w:r w:rsidRPr="00932547">
              <w:rPr>
                <w:rFonts w:eastAsia="等线" w:cs="Times"/>
                <w:szCs w:val="20"/>
                <w:lang w:eastAsia="zh-CN"/>
              </w:rPr>
              <w:t>Candidate</w:t>
            </w:r>
            <w:proofErr w:type="gramEnd"/>
            <w:r w:rsidRPr="00932547">
              <w:rPr>
                <w:rFonts w:eastAsia="等线"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lastRenderedPageBreak/>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lastRenderedPageBreak/>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B75561">
        <w:tc>
          <w:tcPr>
            <w:tcW w:w="1255" w:type="dxa"/>
          </w:tcPr>
          <w:p w14:paraId="1F5C7DA1" w14:textId="2E033B10" w:rsidR="00E2225A" w:rsidRDefault="00E2225A" w:rsidP="00E2225A">
            <w:pPr>
              <w:rPr>
                <w:rFonts w:hint="eastAsia"/>
                <w:lang w:eastAsia="ko-KR"/>
              </w:rPr>
            </w:pPr>
            <w:r>
              <w:rPr>
                <w:rFonts w:eastAsiaTheme="minorEastAsia"/>
                <w:lang w:val="en-US" w:eastAsia="zh-CN"/>
              </w:rPr>
              <w:t>CMCC</w:t>
            </w:r>
          </w:p>
        </w:tc>
        <w:tc>
          <w:tcPr>
            <w:tcW w:w="7041" w:type="dxa"/>
          </w:tcPr>
          <w:p w14:paraId="3A4C5458" w14:textId="4CFDA31D" w:rsidR="00E2225A" w:rsidRDefault="00E2225A" w:rsidP="00E2225A">
            <w:pPr>
              <w:rPr>
                <w:rFonts w:hint="eastAsia"/>
                <w:lang w:eastAsia="ko-KR"/>
              </w:rPr>
            </w:pPr>
            <w:r w:rsidRPr="007C38BB">
              <w:t>We think whether to adopt these 5G-A use cases is also related to whether the corresponding non-AI technology is introduced in 6G.</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 xml:space="preserve">eam management in </w:t>
            </w:r>
            <w:r w:rsidR="00107E23" w:rsidRPr="00107E23">
              <w:rPr>
                <w:rFonts w:eastAsiaTheme="minorEastAsia"/>
                <w:lang w:val="en-US" w:eastAsia="zh-CN"/>
              </w:rPr>
              <w:lastRenderedPageBreak/>
              <w:t>hybrid beamforming and distributed MIMO</w:t>
            </w:r>
          </w:p>
        </w:tc>
        <w:tc>
          <w:tcPr>
            <w:tcW w:w="5961" w:type="dxa"/>
          </w:tcPr>
          <w:p w14:paraId="47688AD4" w14:textId="664CB0EA" w:rsidR="00107E23" w:rsidRDefault="00F25027" w:rsidP="00107E23">
            <w:pPr>
              <w:rPr>
                <w:lang w:val="en-US"/>
              </w:rPr>
            </w:pPr>
            <w:r w:rsidRPr="00F25027">
              <w:rPr>
                <w:lang w:val="en-US"/>
              </w:rPr>
              <w:lastRenderedPageBreak/>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B75561">
        <w:tc>
          <w:tcPr>
            <w:tcW w:w="1255" w:type="dxa"/>
          </w:tcPr>
          <w:p w14:paraId="40093797" w14:textId="2A22FCC5" w:rsidR="00E2225A" w:rsidRDefault="00E2225A" w:rsidP="00E2225A">
            <w:pPr>
              <w:rPr>
                <w:rFonts w:eastAsiaTheme="minorEastAsia" w:hint="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w:t>
            </w:r>
            <w:r>
              <w:rPr>
                <w:rFonts w:eastAsiaTheme="minorEastAsia" w:hint="eastAsia"/>
                <w:lang w:val="en-US" w:eastAsia="zh-CN"/>
              </w:rPr>
              <w:t xml:space="preserve"> </w:t>
            </w:r>
            <w:r>
              <w:rPr>
                <w:rFonts w:eastAsiaTheme="minorEastAsia" w:hint="eastAsia"/>
                <w:lang w:val="en-US" w:eastAsia="zh-CN"/>
              </w:rPr>
              <w:t>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hint="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 xml:space="preserve">We propose to study beam management for NES. Specifically for spatial domain adaptation, by activating/deactivating antenna ports it will impact the shape of the </w:t>
            </w:r>
            <w:r>
              <w:lastRenderedPageBreak/>
              <w:t>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lastRenderedPageBreak/>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B75561">
        <w:tc>
          <w:tcPr>
            <w:tcW w:w="1255" w:type="dxa"/>
          </w:tcPr>
          <w:p w14:paraId="561A9404" w14:textId="48A84B5E" w:rsidR="00E2225A" w:rsidRDefault="00E2225A" w:rsidP="00E2225A">
            <w:pPr>
              <w:rPr>
                <w:rFonts w:eastAsiaTheme="minorEastAsia" w:hint="eastAsia"/>
                <w:lang w:eastAsia="zh-CN"/>
              </w:rPr>
            </w:pPr>
            <w:r>
              <w:t>CMCC</w:t>
            </w:r>
          </w:p>
        </w:tc>
        <w:tc>
          <w:tcPr>
            <w:tcW w:w="7041" w:type="dxa"/>
          </w:tcPr>
          <w:p w14:paraId="54AD4202" w14:textId="7B602ED6" w:rsidR="00E2225A" w:rsidRDefault="00E2225A" w:rsidP="00E2225A">
            <w:pPr>
              <w:rPr>
                <w:rFonts w:eastAsiaTheme="minorEastAsia" w:hint="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9B5958" w14:paraId="60AB178D" w14:textId="77777777" w:rsidTr="00B75561">
        <w:tc>
          <w:tcPr>
            <w:tcW w:w="1255" w:type="dxa"/>
          </w:tcPr>
          <w:p w14:paraId="1E7AE9B4" w14:textId="77777777" w:rsidR="009B5958" w:rsidRPr="00EF27E4"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lastRenderedPageBreak/>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Tejas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lastRenderedPageBreak/>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rFonts w:hint="eastAsia"/>
                <w:lang w:eastAsia="ko-KR"/>
              </w:rPr>
            </w:pPr>
            <w:r>
              <w:t>CMCC</w:t>
            </w:r>
          </w:p>
        </w:tc>
        <w:tc>
          <w:tcPr>
            <w:tcW w:w="7041" w:type="dxa"/>
          </w:tcPr>
          <w:p w14:paraId="78B54E37" w14:textId="191C493A" w:rsidR="00E2225A" w:rsidRDefault="00E2225A" w:rsidP="00E2225A">
            <w:pPr>
              <w:rPr>
                <w:rFonts w:hint="eastAsia"/>
                <w:lang w:eastAsia="ko-KR"/>
              </w:rPr>
            </w:pPr>
            <w:r>
              <w:t xml:space="preserve">Support. But not sure why only FR3 is considered for </w:t>
            </w:r>
            <w:proofErr w:type="gramStart"/>
            <w:r>
              <w:t>cross-beam</w:t>
            </w:r>
            <w:proofErr w:type="gramEnd"/>
            <w:r>
              <w:t xml:space="preserve"> domain CSI prediction. </w:t>
            </w:r>
          </w:p>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lastRenderedPageBreak/>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B75561">
        <w:tc>
          <w:tcPr>
            <w:tcW w:w="1255" w:type="dxa"/>
          </w:tcPr>
          <w:p w14:paraId="06E4D0BC" w14:textId="533F9724" w:rsidR="00E2225A" w:rsidRDefault="00E2225A" w:rsidP="00E2225A">
            <w:pPr>
              <w:rPr>
                <w:rFonts w:hint="eastAsia"/>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rFonts w:hint="eastAsia"/>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lang w:eastAsia="ko-KR"/>
              </w:rPr>
            </w:pPr>
            <w:r>
              <w:rPr>
                <w:rFonts w:hint="eastAsia"/>
                <w:lang w:eastAsia="ko-KR"/>
              </w:rPr>
              <w:t>SK Telecom</w:t>
            </w:r>
          </w:p>
        </w:tc>
        <w:tc>
          <w:tcPr>
            <w:tcW w:w="7041" w:type="dxa"/>
          </w:tcPr>
          <w:p w14:paraId="61FC523D" w14:textId="5B5CE333" w:rsidR="00D65816" w:rsidRDefault="00AF179C" w:rsidP="008108E3">
            <w:pPr>
              <w:rPr>
                <w:lang w:eastAsia="ko-KR"/>
              </w:rPr>
            </w:pPr>
            <w:r>
              <w:rPr>
                <w:rFonts w:hint="eastAsia"/>
                <w:lang w:eastAsia="ko-KR"/>
              </w:rPr>
              <w:t>OK with the proposal.</w:t>
            </w:r>
          </w:p>
        </w:tc>
      </w:tr>
      <w:tr w:rsidR="00E2225A" w14:paraId="5974F641" w14:textId="77777777" w:rsidTr="008108E3">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E2225A" w14:paraId="47CE9E9B" w14:textId="77777777" w:rsidTr="008108E3">
        <w:tc>
          <w:tcPr>
            <w:tcW w:w="1255" w:type="dxa"/>
          </w:tcPr>
          <w:p w14:paraId="7717FCA4" w14:textId="77777777" w:rsidR="00E2225A" w:rsidRDefault="00E2225A" w:rsidP="00E2225A"/>
        </w:tc>
        <w:tc>
          <w:tcPr>
            <w:tcW w:w="7041" w:type="dxa"/>
          </w:tcPr>
          <w:p w14:paraId="6E442865" w14:textId="77777777" w:rsidR="00E2225A" w:rsidRDefault="00E2225A" w:rsidP="00E2225A"/>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lastRenderedPageBreak/>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w:t>
            </w:r>
            <w:r w:rsidR="00A673AF" w:rsidRPr="00394213">
              <w:rPr>
                <w:rFonts w:eastAsia="Times New Roman" w:cs="Times"/>
                <w:sz w:val="16"/>
                <w:szCs w:val="16"/>
              </w:rPr>
              <w:lastRenderedPageBreak/>
              <w:t xml:space="preserve">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8108E3">
        <w:tc>
          <w:tcPr>
            <w:tcW w:w="1255" w:type="dxa"/>
          </w:tcPr>
          <w:p w14:paraId="48957374" w14:textId="518212A1" w:rsidR="00E2225A" w:rsidRDefault="00E2225A" w:rsidP="00E2225A">
            <w:pPr>
              <w:rPr>
                <w:rFonts w:hint="eastAsia"/>
                <w:lang w:eastAsia="ko-KR"/>
              </w:rPr>
            </w:pPr>
            <w:r>
              <w:t>CMCC</w:t>
            </w:r>
          </w:p>
        </w:tc>
        <w:tc>
          <w:tcPr>
            <w:tcW w:w="7041" w:type="dxa"/>
          </w:tcPr>
          <w:p w14:paraId="287B03BB" w14:textId="06118036" w:rsidR="00E2225A" w:rsidRDefault="00E2225A" w:rsidP="00E2225A">
            <w:pPr>
              <w:rPr>
                <w:rFonts w:hint="eastAsia"/>
                <w:lang w:eastAsia="ko-KR"/>
              </w:rPr>
            </w:pPr>
            <w:r>
              <w:t>Support.</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 xml:space="preserve">of AI </w:t>
            </w:r>
            <w:r w:rsidR="006D660C">
              <w:lastRenderedPageBreak/>
              <w:t>receiver</w:t>
            </w:r>
          </w:p>
        </w:tc>
      </w:tr>
      <w:tr w:rsidR="00705F04" w14:paraId="4AC5E171" w14:textId="77777777" w:rsidTr="00B75561">
        <w:tc>
          <w:tcPr>
            <w:tcW w:w="1255" w:type="dxa"/>
          </w:tcPr>
          <w:p w14:paraId="47BF776E" w14:textId="37B7B09C" w:rsidR="00705F04" w:rsidRDefault="00482B87" w:rsidP="00B75561">
            <w:r>
              <w:lastRenderedPageBreak/>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B75561">
        <w:tc>
          <w:tcPr>
            <w:tcW w:w="1255" w:type="dxa"/>
          </w:tcPr>
          <w:p w14:paraId="3ED7CD87" w14:textId="2FB69D0F" w:rsidR="00E2225A" w:rsidRDefault="00E2225A" w:rsidP="00E2225A">
            <w:pPr>
              <w:rPr>
                <w:rFonts w:hint="eastAsia"/>
                <w:lang w:eastAsia="ko-KR"/>
              </w:rPr>
            </w:pPr>
            <w:r>
              <w:rPr>
                <w:lang w:val="en-US"/>
              </w:rPr>
              <w:t>CMCC</w:t>
            </w:r>
          </w:p>
        </w:tc>
        <w:tc>
          <w:tcPr>
            <w:tcW w:w="7041" w:type="dxa"/>
          </w:tcPr>
          <w:p w14:paraId="77F47E5E" w14:textId="0BB40C7D" w:rsidR="00E2225A" w:rsidRDefault="00E2225A" w:rsidP="00E2225A">
            <w:pPr>
              <w:rPr>
                <w:rFonts w:eastAsiaTheme="minorEastAsia" w:hint="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D65816" w14:paraId="092FA8BF" w14:textId="77777777" w:rsidTr="008108E3">
        <w:tc>
          <w:tcPr>
            <w:tcW w:w="1255" w:type="dxa"/>
          </w:tcPr>
          <w:p w14:paraId="6A04AE1E" w14:textId="77777777" w:rsidR="00D65816" w:rsidRDefault="00D65816" w:rsidP="008108E3"/>
        </w:tc>
        <w:tc>
          <w:tcPr>
            <w:tcW w:w="7041" w:type="dxa"/>
          </w:tcPr>
          <w:p w14:paraId="509898ED" w14:textId="77777777" w:rsidR="00D65816" w:rsidRDefault="00D65816" w:rsidP="008108E3"/>
        </w:tc>
      </w:tr>
      <w:tr w:rsidR="00D65816" w14:paraId="41E14C2F" w14:textId="77777777" w:rsidTr="008108E3">
        <w:tc>
          <w:tcPr>
            <w:tcW w:w="1255" w:type="dxa"/>
          </w:tcPr>
          <w:p w14:paraId="04696967" w14:textId="77777777" w:rsidR="00D65816" w:rsidRDefault="00D65816" w:rsidP="008108E3"/>
        </w:tc>
        <w:tc>
          <w:tcPr>
            <w:tcW w:w="7041" w:type="dxa"/>
          </w:tcPr>
          <w:p w14:paraId="5AFD48DE" w14:textId="77777777" w:rsidR="00D65816" w:rsidRDefault="00D65816" w:rsidP="008108E3"/>
        </w:tc>
      </w:tr>
      <w:tr w:rsidR="00D65816" w14:paraId="0E541388" w14:textId="77777777" w:rsidTr="008108E3">
        <w:tc>
          <w:tcPr>
            <w:tcW w:w="1255" w:type="dxa"/>
          </w:tcPr>
          <w:p w14:paraId="7B347140" w14:textId="77777777" w:rsidR="00D65816" w:rsidRDefault="00D65816" w:rsidP="008108E3"/>
        </w:tc>
        <w:tc>
          <w:tcPr>
            <w:tcW w:w="7041" w:type="dxa"/>
          </w:tcPr>
          <w:p w14:paraId="25E99DB6" w14:textId="77777777" w:rsidR="00D65816" w:rsidRDefault="00D65816"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lastRenderedPageBreak/>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lastRenderedPageBreak/>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B83DD3">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8108E3">
        <w:tc>
          <w:tcPr>
            <w:tcW w:w="1255" w:type="dxa"/>
          </w:tcPr>
          <w:p w14:paraId="63620B7A" w14:textId="17E64600" w:rsidR="00E2225A" w:rsidRDefault="00E2225A" w:rsidP="00E2225A">
            <w:pPr>
              <w:rPr>
                <w:rFonts w:hint="eastAsia"/>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lastRenderedPageBreak/>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rFonts w:hint="eastAsia"/>
                <w:lang w:eastAsia="ko-KR"/>
              </w:rPr>
            </w:pPr>
          </w:p>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B75561">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E2225A" w14:paraId="4C07B812" w14:textId="77777777" w:rsidTr="00B75561">
        <w:tc>
          <w:tcPr>
            <w:tcW w:w="1255" w:type="dxa"/>
          </w:tcPr>
          <w:p w14:paraId="2FCD33C3" w14:textId="77777777" w:rsidR="00E2225A" w:rsidRDefault="00E2225A" w:rsidP="00E2225A"/>
        </w:tc>
        <w:tc>
          <w:tcPr>
            <w:tcW w:w="7041" w:type="dxa"/>
          </w:tcPr>
          <w:p w14:paraId="6E479ABA" w14:textId="77777777" w:rsidR="00E2225A" w:rsidRDefault="00E2225A" w:rsidP="00E2225A"/>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lastRenderedPageBreak/>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D65816" w14:paraId="66A95046" w14:textId="77777777" w:rsidTr="00B75561">
        <w:tc>
          <w:tcPr>
            <w:tcW w:w="1255" w:type="dxa"/>
          </w:tcPr>
          <w:p w14:paraId="1EC67426" w14:textId="77777777" w:rsidR="00D65816" w:rsidRDefault="00D65816" w:rsidP="00B75561"/>
        </w:tc>
        <w:tc>
          <w:tcPr>
            <w:tcW w:w="7041" w:type="dxa"/>
          </w:tcPr>
          <w:p w14:paraId="3E6292DF" w14:textId="77777777" w:rsidR="00D65816" w:rsidRDefault="00D65816" w:rsidP="00B75561"/>
        </w:tc>
      </w:tr>
      <w:tr w:rsidR="00D65816" w14:paraId="116E09B7" w14:textId="77777777" w:rsidTr="00B75561">
        <w:tc>
          <w:tcPr>
            <w:tcW w:w="1255" w:type="dxa"/>
          </w:tcPr>
          <w:p w14:paraId="0879706A" w14:textId="77777777" w:rsidR="00D65816" w:rsidRDefault="00D65816" w:rsidP="00B75561"/>
        </w:tc>
        <w:tc>
          <w:tcPr>
            <w:tcW w:w="7041" w:type="dxa"/>
          </w:tcPr>
          <w:p w14:paraId="35DA43F6" w14:textId="77777777" w:rsidR="00D65816" w:rsidRDefault="00D65816"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 xml:space="preserve">(3){Indian Institute of Tech </w:t>
            </w:r>
            <w:proofErr w:type="gramStart"/>
            <w:r w:rsidRPr="00086C7A">
              <w:rPr>
                <w:rFonts w:eastAsia="Times New Roman" w:cs="Times"/>
                <w:szCs w:val="20"/>
              </w:rPr>
              <w:t>(M)</w:t>
            </w:r>
            <w:proofErr w:type="gramEnd"/>
            <w:r w:rsidRPr="00086C7A">
              <w:rPr>
                <w:rFonts w:eastAsia="Times New Roman" w:cs="Times"/>
                <w:szCs w:val="20"/>
              </w:rPr>
              <w:t>,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proofErr w:type="gramStart"/>
            <w:r w:rsidRPr="00086C7A">
              <w:rPr>
                <w:rFonts w:eastAsiaTheme="minorEastAsia" w:cs="Times"/>
                <w:szCs w:val="20"/>
                <w:lang w:val="en-US" w:eastAsia="zh-CN"/>
              </w:rPr>
              <w:t>？</w:t>
            </w:r>
            <w:r w:rsidRPr="00086C7A">
              <w:rPr>
                <w:rFonts w:eastAsiaTheme="minorEastAsia" w:cs="Times"/>
                <w:szCs w:val="20"/>
                <w:lang w:val="en-US" w:eastAsia="zh-CN"/>
              </w:rPr>
              <w:t>,</w:t>
            </w:r>
            <w:proofErr w:type="gramEnd"/>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6" w:author="CMCC" w:date="2025-08-26T17:53:00Z">
                  <w:rPr>
                    <w:rFonts w:cs="Times"/>
                    <w:szCs w:val="20"/>
                  </w:rPr>
                </w:rPrChange>
              </w:rPr>
            </w:pPr>
            <w:r w:rsidRPr="00086C7A">
              <w:rPr>
                <w:rFonts w:cs="Times"/>
                <w:szCs w:val="20"/>
              </w:rPr>
              <w:t xml:space="preserve">(a)prior information </w:t>
            </w:r>
            <w:ins w:id="17"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8" w:author="CMCC" w:date="2025-08-26T18:07:00Z">
              <w:r>
                <w:rPr>
                  <w:rFonts w:eastAsiaTheme="minorEastAsia" w:cs="Times" w:hint="eastAsia"/>
                  <w:szCs w:val="20"/>
                  <w:lang w:eastAsia="zh-CN"/>
                </w:rPr>
                <w:t xml:space="preserve">information </w:t>
              </w:r>
            </w:ins>
            <w:del w:id="19"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20"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21"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lastRenderedPageBreak/>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t xml:space="preserve">(3){Indian Institute of Tech </w:t>
            </w:r>
            <w:proofErr w:type="gramStart"/>
            <w:r w:rsidRPr="00086C7A">
              <w:rPr>
                <w:rFonts w:eastAsia="Times New Roman" w:cs="Times"/>
                <w:szCs w:val="20"/>
              </w:rPr>
              <w:t>(M)</w:t>
            </w:r>
            <w:proofErr w:type="gramEnd"/>
            <w:r w:rsidRPr="00086C7A">
              <w:rPr>
                <w:rFonts w:eastAsia="Times New Roman" w:cs="Times"/>
                <w:szCs w:val="20"/>
              </w:rPr>
              <w:t>,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proofErr w:type="gramStart"/>
            <w:r w:rsidRPr="00086C7A">
              <w:rPr>
                <w:rFonts w:eastAsiaTheme="minorEastAsia" w:cs="Times"/>
                <w:szCs w:val="20"/>
                <w:lang w:val="en-US" w:eastAsia="zh-CN"/>
              </w:rPr>
              <w:t>？</w:t>
            </w:r>
            <w:r w:rsidRPr="00086C7A">
              <w:rPr>
                <w:rFonts w:eastAsiaTheme="minorEastAsia" w:cs="Times"/>
                <w:szCs w:val="20"/>
                <w:lang w:val="en-US" w:eastAsia="zh-CN"/>
              </w:rPr>
              <w:t>,</w:t>
            </w:r>
            <w:proofErr w:type="gramEnd"/>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22" w:author="CMCC" w:date="2025-08-26T17:53:00Z">
                  <w:rPr>
                    <w:rFonts w:cs="Times"/>
                    <w:szCs w:val="20"/>
                  </w:rPr>
                </w:rPrChange>
              </w:rPr>
            </w:pPr>
            <w:r w:rsidRPr="00086C7A">
              <w:rPr>
                <w:rFonts w:cs="Times"/>
                <w:szCs w:val="20"/>
              </w:rPr>
              <w:t xml:space="preserve">(a)prior information </w:t>
            </w:r>
            <w:ins w:id="2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24" w:author="CMCC" w:date="2025-08-26T18:07:00Z">
              <w:r>
                <w:rPr>
                  <w:rFonts w:eastAsiaTheme="minorEastAsia" w:cs="Times" w:hint="eastAsia"/>
                  <w:szCs w:val="20"/>
                  <w:lang w:eastAsia="zh-CN"/>
                </w:rPr>
                <w:t xml:space="preserve">information </w:t>
              </w:r>
            </w:ins>
            <w:del w:id="2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26"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27"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E2225A" w14:paraId="4D798DAD" w14:textId="77777777" w:rsidTr="00B75561">
        <w:tc>
          <w:tcPr>
            <w:tcW w:w="1255" w:type="dxa"/>
          </w:tcPr>
          <w:p w14:paraId="780C76F3" w14:textId="3B364BB1" w:rsidR="00E2225A" w:rsidRDefault="00E2225A" w:rsidP="00E2225A">
            <w:r>
              <w:t>CMCC</w:t>
            </w:r>
          </w:p>
        </w:tc>
        <w:tc>
          <w:tcPr>
            <w:tcW w:w="7041"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E2225A" w14:paraId="56EEFE0C" w14:textId="77777777" w:rsidTr="00B75561">
        <w:tc>
          <w:tcPr>
            <w:tcW w:w="1255" w:type="dxa"/>
          </w:tcPr>
          <w:p w14:paraId="4B3D03CF" w14:textId="77777777" w:rsidR="00E2225A" w:rsidRDefault="00E2225A" w:rsidP="00E2225A"/>
        </w:tc>
        <w:tc>
          <w:tcPr>
            <w:tcW w:w="7041" w:type="dxa"/>
          </w:tcPr>
          <w:p w14:paraId="7EC7ED7E" w14:textId="77777777" w:rsidR="00E2225A" w:rsidRDefault="00E2225A" w:rsidP="00E2225A"/>
        </w:tc>
      </w:tr>
      <w:tr w:rsidR="00E2225A" w14:paraId="58324ACC" w14:textId="77777777" w:rsidTr="00B75561">
        <w:tc>
          <w:tcPr>
            <w:tcW w:w="1255" w:type="dxa"/>
          </w:tcPr>
          <w:p w14:paraId="2994F531" w14:textId="77777777" w:rsidR="00E2225A" w:rsidRDefault="00E2225A" w:rsidP="00E2225A"/>
        </w:tc>
        <w:tc>
          <w:tcPr>
            <w:tcW w:w="7041" w:type="dxa"/>
          </w:tcPr>
          <w:p w14:paraId="528F22AE" w14:textId="77777777" w:rsidR="00E2225A" w:rsidRDefault="00E2225A" w:rsidP="00E2225A"/>
        </w:tc>
      </w:tr>
      <w:tr w:rsidR="00E2225A" w14:paraId="274970FF" w14:textId="77777777" w:rsidTr="00B75561">
        <w:tc>
          <w:tcPr>
            <w:tcW w:w="1255" w:type="dxa"/>
          </w:tcPr>
          <w:p w14:paraId="1C6C48EE" w14:textId="77777777" w:rsidR="00E2225A" w:rsidRDefault="00E2225A" w:rsidP="00E2225A"/>
        </w:tc>
        <w:tc>
          <w:tcPr>
            <w:tcW w:w="7041" w:type="dxa"/>
          </w:tcPr>
          <w:p w14:paraId="01369D9E" w14:textId="77777777" w:rsidR="00E2225A" w:rsidRDefault="00E2225A" w:rsidP="00E2225A"/>
        </w:tc>
      </w:tr>
      <w:tr w:rsidR="00E2225A" w14:paraId="73FE4C59" w14:textId="77777777" w:rsidTr="00B75561">
        <w:tc>
          <w:tcPr>
            <w:tcW w:w="1255" w:type="dxa"/>
          </w:tcPr>
          <w:p w14:paraId="47809BC3" w14:textId="77777777" w:rsidR="00E2225A" w:rsidRDefault="00E2225A" w:rsidP="00E2225A"/>
        </w:tc>
        <w:tc>
          <w:tcPr>
            <w:tcW w:w="7041"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proofErr w:type="gramStart"/>
            <w:r w:rsidRPr="00F967E6">
              <w:rPr>
                <w:rFonts w:eastAsiaTheme="minorEastAsia"/>
                <w:lang w:val="en-US" w:eastAsia="zh-CN"/>
              </w:rPr>
              <w:t>*</w:t>
            </w:r>
            <w:r w:rsidR="00176EFC">
              <w:rPr>
                <w:rFonts w:eastAsiaTheme="minorEastAsia"/>
                <w:lang w:val="en-US" w:eastAsia="zh-CN"/>
              </w:rPr>
              <w:t>,</w:t>
            </w:r>
            <w:proofErr w:type="gramEnd"/>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af3"/>
                </w:rPr>
                <w:t>caoyuhua@chinamobile.com</w:t>
              </w:r>
            </w:hyperlink>
          </w:p>
          <w:p w14:paraId="0B3C0ACB" w14:textId="323FC749" w:rsidR="00E2225A" w:rsidRPr="00E2225A" w:rsidRDefault="00E2225A" w:rsidP="00B446BA">
            <w:r>
              <w:t>zhengyi</w:t>
            </w:r>
            <w:r w:rsidRPr="00E2225A">
              <w:t>@chinamobile.com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5"/>
      <w:footerReference w:type="default" r:id="rId16"/>
      <w:footerReference w:type="first" r:id="rId1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3A5D" w14:textId="77777777" w:rsidR="00FA01EE" w:rsidRDefault="00FA01EE" w:rsidP="00E56427">
      <w:r>
        <w:separator/>
      </w:r>
    </w:p>
  </w:endnote>
  <w:endnote w:type="continuationSeparator" w:id="0">
    <w:p w14:paraId="2AF0389A" w14:textId="77777777" w:rsidR="00FA01EE" w:rsidRDefault="00FA01EE"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aa"/>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aa"/>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45FC" w14:textId="77777777" w:rsidR="00FA01EE" w:rsidRDefault="00FA01EE" w:rsidP="00E56427">
      <w:r>
        <w:separator/>
      </w:r>
    </w:p>
  </w:footnote>
  <w:footnote w:type="continuationSeparator" w:id="0">
    <w:p w14:paraId="17134786" w14:textId="77777777" w:rsidR="00FA01EE" w:rsidRDefault="00FA01EE"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4"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2708406">
    <w:abstractNumId w:val="20"/>
  </w:num>
  <w:num w:numId="2" w16cid:durableId="1035423148">
    <w:abstractNumId w:val="28"/>
  </w:num>
  <w:num w:numId="3" w16cid:durableId="2556480">
    <w:abstractNumId w:val="16"/>
  </w:num>
  <w:num w:numId="4" w16cid:durableId="921330448">
    <w:abstractNumId w:val="14"/>
  </w:num>
  <w:num w:numId="5" w16cid:durableId="1633556736">
    <w:abstractNumId w:val="39"/>
  </w:num>
  <w:num w:numId="6" w16cid:durableId="1577472846">
    <w:abstractNumId w:val="0"/>
  </w:num>
  <w:num w:numId="7" w16cid:durableId="975257800">
    <w:abstractNumId w:val="25"/>
  </w:num>
  <w:num w:numId="8" w16cid:durableId="502668003">
    <w:abstractNumId w:val="35"/>
  </w:num>
  <w:num w:numId="9" w16cid:durableId="1172839407">
    <w:abstractNumId w:val="3"/>
  </w:num>
  <w:num w:numId="10" w16cid:durableId="1886869527">
    <w:abstractNumId w:val="7"/>
  </w:num>
  <w:num w:numId="11" w16cid:durableId="910192690">
    <w:abstractNumId w:val="29"/>
  </w:num>
  <w:num w:numId="12" w16cid:durableId="83383315">
    <w:abstractNumId w:val="11"/>
  </w:num>
  <w:num w:numId="13" w16cid:durableId="597448022">
    <w:abstractNumId w:val="10"/>
  </w:num>
  <w:num w:numId="14" w16cid:durableId="1853836244">
    <w:abstractNumId w:val="5"/>
  </w:num>
  <w:num w:numId="15" w16cid:durableId="1594781249">
    <w:abstractNumId w:val="27"/>
  </w:num>
  <w:num w:numId="16" w16cid:durableId="501310896">
    <w:abstractNumId w:val="8"/>
  </w:num>
  <w:num w:numId="17" w16cid:durableId="90855153">
    <w:abstractNumId w:val="12"/>
  </w:num>
  <w:num w:numId="18" w16cid:durableId="45613515">
    <w:abstractNumId w:val="22"/>
  </w:num>
  <w:num w:numId="19" w16cid:durableId="1595868522">
    <w:abstractNumId w:val="41"/>
  </w:num>
  <w:num w:numId="20" w16cid:durableId="1166243144">
    <w:abstractNumId w:val="37"/>
  </w:num>
  <w:num w:numId="21" w16cid:durableId="1110468013">
    <w:abstractNumId w:val="6"/>
  </w:num>
  <w:num w:numId="22" w16cid:durableId="1249268439">
    <w:abstractNumId w:val="24"/>
  </w:num>
  <w:num w:numId="23" w16cid:durableId="696856512">
    <w:abstractNumId w:val="33"/>
  </w:num>
  <w:num w:numId="24" w16cid:durableId="820656324">
    <w:abstractNumId w:val="30"/>
  </w:num>
  <w:num w:numId="25" w16cid:durableId="47995218">
    <w:abstractNumId w:val="17"/>
  </w:num>
  <w:num w:numId="26" w16cid:durableId="1645086022">
    <w:abstractNumId w:val="32"/>
  </w:num>
  <w:num w:numId="27" w16cid:durableId="1312831264">
    <w:abstractNumId w:val="40"/>
  </w:num>
  <w:num w:numId="28" w16cid:durableId="1115517279">
    <w:abstractNumId w:val="1"/>
  </w:num>
  <w:num w:numId="29" w16cid:durableId="67314631">
    <w:abstractNumId w:val="23"/>
  </w:num>
  <w:num w:numId="30" w16cid:durableId="1264922143">
    <w:abstractNumId w:val="2"/>
  </w:num>
  <w:num w:numId="31" w16cid:durableId="1988047585">
    <w:abstractNumId w:val="15"/>
  </w:num>
  <w:num w:numId="32" w16cid:durableId="299462586">
    <w:abstractNumId w:val="4"/>
  </w:num>
  <w:num w:numId="33" w16cid:durableId="212237032">
    <w:abstractNumId w:val="34"/>
  </w:num>
  <w:num w:numId="34" w16cid:durableId="747731635">
    <w:abstractNumId w:val="9"/>
  </w:num>
  <w:num w:numId="35" w16cid:durableId="135070956">
    <w:abstractNumId w:val="31"/>
  </w:num>
  <w:num w:numId="36" w16cid:durableId="123813299">
    <w:abstractNumId w:val="21"/>
  </w:num>
  <w:num w:numId="37" w16cid:durableId="1490436470">
    <w:abstractNumId w:val="38"/>
  </w:num>
  <w:num w:numId="38" w16cid:durableId="1566843059">
    <w:abstractNumId w:val="26"/>
  </w:num>
  <w:num w:numId="39" w16cid:durableId="550924706">
    <w:abstractNumId w:val="36"/>
  </w:num>
  <w:num w:numId="40" w16cid:durableId="1818841656">
    <w:abstractNumId w:val="19"/>
  </w:num>
  <w:num w:numId="41" w16cid:durableId="1084063337">
    <w:abstractNumId w:val="18"/>
  </w:num>
  <w:num w:numId="42" w16cid:durableId="1525292172">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B25F2"/>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B7656"/>
    <w:rsid w:val="007C64E7"/>
    <w:rsid w:val="007D2CD6"/>
    <w:rsid w:val="007D3412"/>
    <w:rsid w:val="007D7837"/>
    <w:rsid w:val="007E7262"/>
    <w:rsid w:val="00800CF9"/>
    <w:rsid w:val="0080202E"/>
    <w:rsid w:val="00813BD6"/>
    <w:rsid w:val="0082090F"/>
    <w:rsid w:val="00827823"/>
    <w:rsid w:val="00832624"/>
    <w:rsid w:val="008359C3"/>
    <w:rsid w:val="008433EA"/>
    <w:rsid w:val="00843A17"/>
    <w:rsid w:val="00843E93"/>
    <w:rsid w:val="00844B7E"/>
    <w:rsid w:val="00845A4D"/>
    <w:rsid w:val="008460D4"/>
    <w:rsid w:val="00860BA9"/>
    <w:rsid w:val="008620B0"/>
    <w:rsid w:val="00864EEF"/>
    <w:rsid w:val="00875A37"/>
    <w:rsid w:val="008839A4"/>
    <w:rsid w:val="0089144C"/>
    <w:rsid w:val="00891886"/>
    <w:rsid w:val="00892E01"/>
    <w:rsid w:val="00893027"/>
    <w:rsid w:val="00894419"/>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5816"/>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56427"/>
    <w:rsid w:val="00E6560E"/>
    <w:rsid w:val="00E732BB"/>
    <w:rsid w:val="00E74CD7"/>
    <w:rsid w:val="00EA27C5"/>
    <w:rsid w:val="00EB12CE"/>
    <w:rsid w:val="00EB1C35"/>
    <w:rsid w:val="00EB70CE"/>
    <w:rsid w:val="00EC445E"/>
    <w:rsid w:val="00EE6DBB"/>
    <w:rsid w:val="00EF129B"/>
    <w:rsid w:val="00EF1E72"/>
    <w:rsid w:val="00EF27E4"/>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01EE"/>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ubc2@lenovo.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28</Pages>
  <Words>10966</Words>
  <Characters>62508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Yuhua Cao</cp:lastModifiedBy>
  <cp:revision>5</cp:revision>
  <dcterms:created xsi:type="dcterms:W3CDTF">2025-08-26T13:04:00Z</dcterms:created>
  <dcterms:modified xsi:type="dcterms:W3CDTF">2025-08-26T14:15:00Z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