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bookmarkStart w:id="0" w:name="_Hlk145670493"/>
      <w:bookmarkStart w:id="1" w:name="_Hlk117841894"/>
      <w:r w:rsidRPr="00366B3B">
        <w:rPr>
          <w:rFonts w:ascii="Arial" w:eastAsia="等线" w:hAnsi="Arial" w:cs="Arial"/>
          <w:b/>
          <w:bCs/>
          <w:sz w:val="24"/>
          <w:lang w:val="en-US" w:eastAsia="ko-KR"/>
        </w:rPr>
        <w:t>3GPP TSG RAN WG1 #</w:t>
      </w:r>
      <w:proofErr w:type="gramStart"/>
      <w:r w:rsidRPr="00366B3B">
        <w:rPr>
          <w:rFonts w:ascii="Arial" w:eastAsia="等线" w:hAnsi="Arial" w:cs="Arial"/>
          <w:b/>
          <w:bCs/>
          <w:sz w:val="24"/>
          <w:lang w:val="en-US" w:eastAsia="ko-KR"/>
        </w:rPr>
        <w:t>122</w:t>
      </w:r>
      <w:r w:rsidRPr="00366B3B">
        <w:rPr>
          <w:rFonts w:ascii="Arial" w:eastAsia="等线" w:hAnsi="Arial" w:cs="Arial"/>
          <w:b/>
          <w:bCs/>
          <w:sz w:val="24"/>
          <w:lang w:val="en-US" w:eastAsia="ko-KR"/>
        </w:rPr>
        <w:tab/>
      </w:r>
      <w:r w:rsidRPr="00366B3B">
        <w:rPr>
          <w:rFonts w:ascii="Arial" w:eastAsia="等线" w:hAnsi="Arial" w:cs="Arial"/>
          <w:b/>
          <w:bCs/>
          <w:sz w:val="24"/>
          <w:lang w:val="en-US" w:eastAsia="ko-KR"/>
        </w:rPr>
        <w:tab/>
        <w:t>R1-250</w:t>
      </w:r>
      <w:r w:rsidR="00A0754B">
        <w:rPr>
          <w:rFonts w:ascii="Arial" w:eastAsia="等线" w:hAnsi="Arial" w:cs="Arial"/>
          <w:b/>
          <w:bCs/>
          <w:sz w:val="24"/>
          <w:lang w:val="en-US" w:eastAsia="ko-KR"/>
        </w:rPr>
        <w:t>xxx</w:t>
      </w:r>
      <w:proofErr w:type="gramEnd"/>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r w:rsidRPr="00366B3B">
        <w:rPr>
          <w:rFonts w:ascii="Arial" w:eastAsia="等线"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1"/>
      </w:pPr>
      <w:r w:rsidRPr="005548C2">
        <w:rPr>
          <w:rFonts w:hint="eastAsia"/>
        </w:rPr>
        <w:t>Framework</w:t>
      </w:r>
      <w:r w:rsidR="005548C2">
        <w:t xml:space="preserve"> and evaluation</w:t>
      </w:r>
    </w:p>
    <w:p w14:paraId="43A89A0A" w14:textId="77777777" w:rsidR="006E6F6F" w:rsidRDefault="006E6F6F" w:rsidP="005548C2">
      <w:pPr>
        <w:pStyle w:val="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a3"/>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a3"/>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a3"/>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a5"/>
        <w:tblW w:w="0" w:type="auto"/>
        <w:tblLook w:val="04A0" w:firstRow="1" w:lastRow="0" w:firstColumn="1" w:lastColumn="0" w:noHBand="0" w:noVBand="1"/>
      </w:tblPr>
      <w:tblGrid>
        <w:gridCol w:w="1255"/>
        <w:gridCol w:w="7041"/>
      </w:tblGrid>
      <w:tr w:rsidR="000D08B6" w14:paraId="75ADFF17" w14:textId="77777777" w:rsidTr="00B75561">
        <w:tc>
          <w:tcPr>
            <w:tcW w:w="1255" w:type="dxa"/>
            <w:shd w:val="clear" w:color="auto" w:fill="D9D9D9" w:themeFill="background1" w:themeFillShade="D9"/>
          </w:tcPr>
          <w:p w14:paraId="78DF8357" w14:textId="77777777" w:rsidR="000D08B6" w:rsidRDefault="000D08B6" w:rsidP="00B75561">
            <w:r>
              <w:t>Company</w:t>
            </w:r>
          </w:p>
        </w:tc>
        <w:tc>
          <w:tcPr>
            <w:tcW w:w="7041" w:type="dxa"/>
            <w:shd w:val="clear" w:color="auto" w:fill="D9D9D9" w:themeFill="background1" w:themeFillShade="D9"/>
          </w:tcPr>
          <w:p w14:paraId="31BE8982" w14:textId="77777777" w:rsidR="000D08B6" w:rsidRDefault="000D08B6" w:rsidP="00B75561">
            <w:r>
              <w:t>Comment</w:t>
            </w:r>
          </w:p>
        </w:tc>
      </w:tr>
      <w:tr w:rsidR="000D08B6" w14:paraId="4BA8FCAD" w14:textId="77777777" w:rsidTr="00B75561">
        <w:tc>
          <w:tcPr>
            <w:tcW w:w="1255" w:type="dxa"/>
          </w:tcPr>
          <w:p w14:paraId="2F1FFE68" w14:textId="09E03739" w:rsidR="000D08B6" w:rsidRDefault="00A52A93" w:rsidP="00B75561">
            <w:r>
              <w:t>Google</w:t>
            </w:r>
          </w:p>
        </w:tc>
        <w:tc>
          <w:tcPr>
            <w:tcW w:w="7041" w:type="dxa"/>
          </w:tcPr>
          <w:p w14:paraId="32FC38AF" w14:textId="123155E0" w:rsidR="00A52A93" w:rsidRDefault="00A52A93" w:rsidP="00B75561">
            <w:r>
              <w:t>Probably we can consider adding a note as follows. Different use case may choose different types of KPIs.</w:t>
            </w:r>
          </w:p>
          <w:p w14:paraId="4B0D6CD8" w14:textId="77777777" w:rsidR="00A52A93" w:rsidRDefault="00A52A93" w:rsidP="00B75561"/>
          <w:p w14:paraId="796FA8BB" w14:textId="7B70CCC2" w:rsidR="000D08B6" w:rsidRDefault="00A52A93" w:rsidP="00B75561">
            <w:r>
              <w:t xml:space="preserve">Note: Whether to use intermediate KPI and/or system KPI is discussed per use case. </w:t>
            </w:r>
          </w:p>
        </w:tc>
      </w:tr>
      <w:tr w:rsidR="00EF27E4" w14:paraId="5F6CDEF4" w14:textId="77777777" w:rsidTr="000D3D60">
        <w:tc>
          <w:tcPr>
            <w:tcW w:w="1255" w:type="dxa"/>
          </w:tcPr>
          <w:p w14:paraId="7E5ABD93" w14:textId="77777777" w:rsidR="00EF27E4" w:rsidRPr="001F5BEF" w:rsidRDefault="00EF27E4" w:rsidP="000D3D60">
            <w:pPr>
              <w:rPr>
                <w:rFonts w:eastAsiaTheme="minorEastAsia"/>
                <w:lang w:eastAsia="zh-CN"/>
              </w:rPr>
            </w:pPr>
            <w:r>
              <w:rPr>
                <w:rFonts w:eastAsiaTheme="minorEastAsia" w:hint="eastAsia"/>
                <w:lang w:eastAsia="zh-CN"/>
              </w:rPr>
              <w:t>Lenovo</w:t>
            </w:r>
          </w:p>
        </w:tc>
        <w:tc>
          <w:tcPr>
            <w:tcW w:w="7041" w:type="dxa"/>
          </w:tcPr>
          <w:p w14:paraId="7A27AEE1" w14:textId="77777777" w:rsidR="00EF27E4" w:rsidRPr="001F5BEF" w:rsidRDefault="00EF27E4" w:rsidP="000D3D60">
            <w:pPr>
              <w:rPr>
                <w:rFonts w:eastAsiaTheme="minorEastAsia"/>
                <w:lang w:eastAsia="zh-CN"/>
              </w:rPr>
            </w:pPr>
            <w:r>
              <w:rPr>
                <w:rFonts w:eastAsiaTheme="minorEastAsia" w:hint="eastAsia"/>
                <w:lang w:eastAsia="zh-CN"/>
              </w:rPr>
              <w:t>At least for use cases, link level KPI can be considered, e.g., BLER for AI based channel estimation.</w:t>
            </w:r>
          </w:p>
        </w:tc>
      </w:tr>
      <w:tr w:rsidR="00D65816" w14:paraId="0A76AED3" w14:textId="77777777" w:rsidTr="00B75561">
        <w:tc>
          <w:tcPr>
            <w:tcW w:w="1255" w:type="dxa"/>
          </w:tcPr>
          <w:p w14:paraId="2CF264AC" w14:textId="0612E821" w:rsidR="00D65816" w:rsidRPr="00EF27E4" w:rsidRDefault="00D65816" w:rsidP="00B75561">
            <w:r>
              <w:rPr>
                <w:rFonts w:eastAsiaTheme="minorEastAsia" w:hint="eastAsia"/>
                <w:lang w:eastAsia="zh-CN"/>
              </w:rPr>
              <w:t>CATT, CICTCI</w:t>
            </w:r>
          </w:p>
        </w:tc>
        <w:tc>
          <w:tcPr>
            <w:tcW w:w="7041" w:type="dxa"/>
          </w:tcPr>
          <w:p w14:paraId="1E5FF0FD" w14:textId="77777777" w:rsidR="00D65816" w:rsidRDefault="00D65816" w:rsidP="00B83DD3">
            <w:pPr>
              <w:rPr>
                <w:rFonts w:eastAsiaTheme="minorEastAsia" w:hint="eastAsia"/>
                <w:lang w:eastAsia="zh-CN"/>
              </w:rPr>
            </w:pPr>
            <w:r>
              <w:rPr>
                <w:rFonts w:eastAsiaTheme="minorEastAsia" w:hint="eastAsia"/>
                <w:lang w:eastAsia="zh-CN"/>
              </w:rPr>
              <w:t>Support in general.</w:t>
            </w:r>
          </w:p>
          <w:p w14:paraId="6A0CDC92" w14:textId="61ACD9D2" w:rsidR="00D65816" w:rsidRDefault="00D65816" w:rsidP="00B75561">
            <w:r>
              <w:rPr>
                <w:rFonts w:eastAsiaTheme="minorEastAsia" w:hint="eastAsia"/>
                <w:lang w:eastAsia="zh-CN"/>
              </w:rPr>
              <w:t xml:space="preserve">For the FFS, we think training latency is </w:t>
            </w:r>
            <w:r w:rsidRPr="004C2B52">
              <w:rPr>
                <w:rFonts w:eastAsiaTheme="minorEastAsia" w:hint="eastAsia"/>
                <w:u w:val="single"/>
                <w:lang w:eastAsia="zh-CN"/>
              </w:rPr>
              <w:t>not</w:t>
            </w:r>
            <w:r>
              <w:rPr>
                <w:rFonts w:eastAsiaTheme="minorEastAsia" w:hint="eastAsia"/>
                <w:lang w:eastAsia="zh-CN"/>
              </w:rPr>
              <w:t xml:space="preserve"> a critical issue for offline training. </w:t>
            </w:r>
            <w:r>
              <w:rPr>
                <w:rFonts w:eastAsiaTheme="minorEastAsia"/>
                <w:lang w:eastAsia="zh-CN"/>
              </w:rPr>
              <w:t>I</w:t>
            </w:r>
            <w:r>
              <w:rPr>
                <w:rFonts w:eastAsiaTheme="minorEastAsia" w:hint="eastAsia"/>
                <w:lang w:eastAsia="zh-CN"/>
              </w:rPr>
              <w:t>s it only applicable for online training or continuous learning?</w:t>
            </w:r>
          </w:p>
        </w:tc>
      </w:tr>
      <w:tr w:rsidR="00D65816" w14:paraId="31EA7B7D" w14:textId="77777777" w:rsidTr="00B75561">
        <w:tc>
          <w:tcPr>
            <w:tcW w:w="1255" w:type="dxa"/>
          </w:tcPr>
          <w:p w14:paraId="061D89B5" w14:textId="77777777" w:rsidR="00D65816" w:rsidRDefault="00D65816" w:rsidP="00B75561"/>
        </w:tc>
        <w:tc>
          <w:tcPr>
            <w:tcW w:w="7041" w:type="dxa"/>
          </w:tcPr>
          <w:p w14:paraId="363888F2" w14:textId="77777777" w:rsidR="00D65816" w:rsidRDefault="00D65816" w:rsidP="00B75561"/>
        </w:tc>
      </w:tr>
      <w:tr w:rsidR="00D65816" w14:paraId="0E7CB498" w14:textId="77777777" w:rsidTr="00B75561">
        <w:tc>
          <w:tcPr>
            <w:tcW w:w="1255" w:type="dxa"/>
          </w:tcPr>
          <w:p w14:paraId="0B904082" w14:textId="77777777" w:rsidR="00D65816" w:rsidRDefault="00D65816" w:rsidP="00B75561"/>
        </w:tc>
        <w:tc>
          <w:tcPr>
            <w:tcW w:w="7041" w:type="dxa"/>
          </w:tcPr>
          <w:p w14:paraId="38076364" w14:textId="77777777" w:rsidR="00D65816" w:rsidRDefault="00D65816" w:rsidP="00B75561"/>
        </w:tc>
      </w:tr>
      <w:tr w:rsidR="00D65816" w14:paraId="039112F0" w14:textId="77777777" w:rsidTr="00B75561">
        <w:tc>
          <w:tcPr>
            <w:tcW w:w="1255" w:type="dxa"/>
          </w:tcPr>
          <w:p w14:paraId="6128E6B6" w14:textId="77777777" w:rsidR="00D65816" w:rsidRDefault="00D65816" w:rsidP="00B75561"/>
        </w:tc>
        <w:tc>
          <w:tcPr>
            <w:tcW w:w="7041" w:type="dxa"/>
          </w:tcPr>
          <w:p w14:paraId="7927B67F" w14:textId="77777777" w:rsidR="00D65816" w:rsidRDefault="00D65816" w:rsidP="00B75561"/>
        </w:tc>
      </w:tr>
    </w:tbl>
    <w:p w14:paraId="45851E5F" w14:textId="1EEAEAAC" w:rsidR="000D08B6"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a5"/>
        <w:tblW w:w="0" w:type="auto"/>
        <w:tblLook w:val="04A0" w:firstRow="1" w:lastRow="0" w:firstColumn="1" w:lastColumn="0" w:noHBand="0" w:noVBand="1"/>
      </w:tblPr>
      <w:tblGrid>
        <w:gridCol w:w="1249"/>
        <w:gridCol w:w="7273"/>
      </w:tblGrid>
      <w:tr w:rsidR="006E6F6F" w:rsidRPr="007E035C" w14:paraId="68A9A2F4" w14:textId="77777777" w:rsidTr="00B75561">
        <w:tc>
          <w:tcPr>
            <w:tcW w:w="1271" w:type="dxa"/>
            <w:shd w:val="clear" w:color="auto" w:fill="D5DCE4" w:themeFill="text2" w:themeFillTint="33"/>
          </w:tcPr>
          <w:p w14:paraId="1DB54DF3"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B75561">
        <w:tc>
          <w:tcPr>
            <w:tcW w:w="1271" w:type="dxa"/>
          </w:tcPr>
          <w:p w14:paraId="4EDD526A" w14:textId="77777777" w:rsidR="006E6F6F" w:rsidRPr="007E035C" w:rsidRDefault="006E6F6F" w:rsidP="00B75561">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B75561">
            <w:pPr>
              <w:pStyle w:val="ad"/>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B75561">
        <w:tc>
          <w:tcPr>
            <w:tcW w:w="1271" w:type="dxa"/>
          </w:tcPr>
          <w:p w14:paraId="58D2EFB7" w14:textId="77777777" w:rsidR="006E6F6F" w:rsidRPr="007E035C" w:rsidRDefault="006E6F6F" w:rsidP="00B75561">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B75561">
            <w:pPr>
              <w:autoSpaceDE w:val="0"/>
              <w:autoSpaceDN w:val="0"/>
              <w:adjustRightInd w:val="0"/>
              <w:snapToGrid w:val="0"/>
              <w:spacing w:after="120"/>
              <w:jc w:val="both"/>
              <w:rPr>
                <w:rFonts w:ascii="Times New Roman" w:eastAsia="宋体" w:hAnsi="Times New Roman"/>
                <w:szCs w:val="20"/>
              </w:rPr>
            </w:pPr>
            <w:r w:rsidRPr="00111BD7">
              <w:rPr>
                <w:rFonts w:ascii="Times New Roman" w:eastAsia="宋体"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宋体" w:hAnsi="Times New Roman"/>
                <w:szCs w:val="20"/>
                <w:lang w:eastAsia="zh-CN"/>
              </w:rPr>
            </w:pPr>
            <w:proofErr w:type="spellStart"/>
            <w:r w:rsidRPr="00111BD7">
              <w:rPr>
                <w:rFonts w:ascii="Times New Roman" w:eastAsia="宋体" w:hAnsi="Times New Roman"/>
                <w:szCs w:val="20"/>
                <w:lang w:eastAsia="zh-CN"/>
              </w:rPr>
              <w:t>Fallback</w:t>
            </w:r>
            <w:proofErr w:type="spellEnd"/>
            <w:r w:rsidRPr="00111BD7">
              <w:rPr>
                <w:rFonts w:ascii="Times New Roman" w:eastAsia="宋体" w:hAnsi="Times New Roman"/>
                <w:szCs w:val="20"/>
                <w:lang w:eastAsia="zh-CN"/>
              </w:rPr>
              <w:t xml:space="preserve"> from AI/ML-based solution to the corresponding non-AI solution should </w:t>
            </w:r>
            <w:r w:rsidRPr="00111BD7">
              <w:rPr>
                <w:rFonts w:ascii="Times New Roman" w:eastAsia="宋体" w:hAnsi="Times New Roman"/>
                <w:szCs w:val="20"/>
                <w:lang w:eastAsia="zh-CN"/>
              </w:rPr>
              <w:lastRenderedPageBreak/>
              <w:t>be supported.</w:t>
            </w:r>
          </w:p>
          <w:p w14:paraId="2C0D44FD" w14:textId="77777777" w:rsidR="006E6F6F" w:rsidRPr="007E035C" w:rsidRDefault="006E6F6F" w:rsidP="00B75561">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宋体" w:hAnsi="Times New Roman"/>
                <w:szCs w:val="20"/>
              </w:rPr>
            </w:pPr>
            <w:r w:rsidRPr="00111BD7">
              <w:rPr>
                <w:rFonts w:ascii="Times New Roman" w:eastAsia="宋体"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B75561">
        <w:tc>
          <w:tcPr>
            <w:tcW w:w="1271" w:type="dxa"/>
          </w:tcPr>
          <w:p w14:paraId="4EBBCD6D" w14:textId="77777777" w:rsidR="006E6F6F" w:rsidRPr="007E035C" w:rsidRDefault="006E6F6F" w:rsidP="00B75561">
            <w:pPr>
              <w:rPr>
                <w:rFonts w:ascii="Times New Roman" w:hAnsi="Times New Roman"/>
                <w:szCs w:val="20"/>
              </w:rPr>
            </w:pPr>
            <w:r w:rsidRPr="007E035C">
              <w:rPr>
                <w:rFonts w:ascii="Times New Roman" w:hAnsi="Times New Roman"/>
                <w:szCs w:val="20"/>
              </w:rPr>
              <w:lastRenderedPageBreak/>
              <w:t>AT&amp;T</w:t>
            </w:r>
          </w:p>
        </w:tc>
        <w:tc>
          <w:tcPr>
            <w:tcW w:w="7745" w:type="dxa"/>
          </w:tcPr>
          <w:p w14:paraId="15C4BF25" w14:textId="77777777" w:rsidR="006E6F6F" w:rsidRPr="007E035C" w:rsidRDefault="006E6F6F" w:rsidP="00B75561">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B75561">
            <w:pPr>
              <w:rPr>
                <w:rFonts w:ascii="Times New Roman" w:hAnsi="Times New Roman"/>
                <w:szCs w:val="20"/>
              </w:rPr>
            </w:pPr>
            <w:r w:rsidRPr="007E035C">
              <w:rPr>
                <w:rFonts w:ascii="Times New Roman" w:hAnsi="Times New Roman"/>
                <w:szCs w:val="20"/>
              </w:rPr>
              <w:t xml:space="preserve">Proposal 7: For 6GR design, consider complexity and performance </w:t>
            </w:r>
            <w:proofErr w:type="spellStart"/>
            <w:r w:rsidRPr="007E035C">
              <w:rPr>
                <w:rFonts w:ascii="Times New Roman" w:hAnsi="Times New Roman"/>
                <w:szCs w:val="20"/>
              </w:rPr>
              <w:t>tradeoffs</w:t>
            </w:r>
            <w:proofErr w:type="spellEnd"/>
            <w:r w:rsidRPr="007E035C">
              <w:rPr>
                <w:rFonts w:ascii="Times New Roman" w:hAnsi="Times New Roman"/>
                <w:szCs w:val="20"/>
              </w:rPr>
              <w:t xml:space="preserve"> for evaluating AI/ML use cases</w:t>
            </w:r>
          </w:p>
        </w:tc>
      </w:tr>
      <w:tr w:rsidR="006E6F6F" w:rsidRPr="007E035C" w14:paraId="5797492B" w14:textId="77777777" w:rsidTr="00B75561">
        <w:tc>
          <w:tcPr>
            <w:tcW w:w="1271" w:type="dxa"/>
          </w:tcPr>
          <w:p w14:paraId="623EF339" w14:textId="77777777" w:rsidR="006E6F6F" w:rsidRPr="007E035C" w:rsidRDefault="006E6F6F" w:rsidP="00B75561">
            <w:pPr>
              <w:rPr>
                <w:rFonts w:ascii="Times New Roman" w:hAnsi="Times New Roman"/>
                <w:szCs w:val="20"/>
              </w:rPr>
            </w:pPr>
            <w:r w:rsidRPr="007E035C">
              <w:rPr>
                <w:rFonts w:ascii="Times New Roman" w:hAnsi="Times New Roman"/>
                <w:szCs w:val="20"/>
              </w:rPr>
              <w:t>X</w:t>
            </w:r>
            <w:r w:rsidRPr="007E035C">
              <w:rPr>
                <w:rFonts w:ascii="Times New Roman" w:eastAsia="等线"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B75561">
            <w:pPr>
              <w:overflowPunct w:val="0"/>
              <w:autoSpaceDE w:val="0"/>
              <w:autoSpaceDN w:val="0"/>
              <w:adjustRightInd w:val="0"/>
              <w:snapToGrid w:val="0"/>
              <w:spacing w:after="180"/>
              <w:jc w:val="both"/>
              <w:textAlignment w:val="baseline"/>
              <w:rPr>
                <w:rFonts w:ascii="Times New Roman" w:eastAsia="等线" w:hAnsi="Times New Roman"/>
                <w:szCs w:val="20"/>
                <w:lang w:eastAsia="zh-CN"/>
              </w:rPr>
            </w:pPr>
            <w:r w:rsidRPr="00E42CAE">
              <w:rPr>
                <w:rFonts w:ascii="Times New Roman" w:eastAsia="等线"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等线" w:hAnsi="Times New Roman"/>
                <w:szCs w:val="20"/>
                <w:lang w:eastAsia="zh-CN"/>
              </w:rPr>
            </w:pPr>
            <w:r w:rsidRPr="00E42CAE">
              <w:rPr>
                <w:rFonts w:ascii="Times New Roman" w:eastAsia="等线"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等线" w:hAnsi="Times New Roman"/>
                <w:szCs w:val="20"/>
                <w:lang w:eastAsia="zh-CN"/>
              </w:rPr>
            </w:pPr>
            <w:r w:rsidRPr="00E42CAE">
              <w:rPr>
                <w:rFonts w:ascii="Times New Roman" w:eastAsia="等线" w:hAnsi="Times New Roman"/>
                <w:szCs w:val="20"/>
                <w:lang w:eastAsia="zh-CN"/>
              </w:rPr>
              <w:t>Candidate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B75561">
            <w:pPr>
              <w:overflowPunct w:val="0"/>
              <w:autoSpaceDE w:val="0"/>
              <w:autoSpaceDN w:val="0"/>
              <w:spacing w:after="180"/>
              <w:contextualSpacing/>
              <w:mirrorIndents/>
              <w:jc w:val="both"/>
              <w:textAlignment w:val="baseline"/>
              <w:rPr>
                <w:rFonts w:ascii="Times New Roman" w:eastAsia="等线" w:hAnsi="Times New Roman"/>
                <w:szCs w:val="20"/>
                <w:lang w:eastAsia="zh-CN"/>
              </w:rPr>
            </w:pPr>
            <w:r w:rsidRPr="00E42CAE">
              <w:rPr>
                <w:rFonts w:ascii="Times New Roman" w:eastAsia="等线"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B75561">
        <w:tc>
          <w:tcPr>
            <w:tcW w:w="1271" w:type="dxa"/>
          </w:tcPr>
          <w:p w14:paraId="61DED15C" w14:textId="77777777" w:rsidR="006E6F6F" w:rsidRPr="007E035C" w:rsidRDefault="006E6F6F" w:rsidP="00B75561">
            <w:pPr>
              <w:rPr>
                <w:rFonts w:ascii="Times New Roman" w:hAnsi="Times New Roman"/>
                <w:szCs w:val="20"/>
              </w:rPr>
            </w:pPr>
            <w:r w:rsidRPr="007E035C">
              <w:rPr>
                <w:rFonts w:ascii="Times New Roman" w:hAnsi="Times New Roman"/>
                <w:szCs w:val="20"/>
              </w:rPr>
              <w:t>HONOR</w:t>
            </w:r>
          </w:p>
        </w:tc>
        <w:tc>
          <w:tcPr>
            <w:tcW w:w="7745" w:type="dxa"/>
          </w:tcPr>
          <w:p w14:paraId="3C128EFD" w14:textId="77777777" w:rsidR="006E6F6F" w:rsidRPr="007E035C" w:rsidRDefault="006E6F6F" w:rsidP="00B75561">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B75561">
        <w:tc>
          <w:tcPr>
            <w:tcW w:w="1271" w:type="dxa"/>
          </w:tcPr>
          <w:p w14:paraId="53394056" w14:textId="77777777" w:rsidR="006E6F6F" w:rsidRPr="007E035C" w:rsidRDefault="006E6F6F" w:rsidP="00B75561">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B75561">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B75561">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B75561">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B75561">
            <w:pPr>
              <w:pStyle w:val="proposal"/>
              <w:numPr>
                <w:ilvl w:val="0"/>
                <w:numId w:val="0"/>
              </w:numPr>
              <w:spacing w:before="120" w:after="120"/>
              <w:rPr>
                <w:rFonts w:eastAsia="Times New Roman"/>
                <w:b w:val="0"/>
              </w:rPr>
            </w:pPr>
            <w:r w:rsidRPr="007E035C">
              <w:rPr>
                <w:b w:val="0"/>
              </w:rPr>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B75561">
        <w:tc>
          <w:tcPr>
            <w:tcW w:w="1271" w:type="dxa"/>
          </w:tcPr>
          <w:p w14:paraId="058FC400" w14:textId="77777777" w:rsidR="006E6F6F" w:rsidRPr="007E035C" w:rsidRDefault="006E6F6F" w:rsidP="00B75561">
            <w:pPr>
              <w:rPr>
                <w:rFonts w:ascii="Times New Roman" w:hAnsi="Times New Roman"/>
                <w:szCs w:val="20"/>
              </w:rPr>
            </w:pPr>
            <w:r w:rsidRPr="007E035C">
              <w:rPr>
                <w:rFonts w:ascii="Times New Roman" w:hAnsi="Times New Roman"/>
                <w:szCs w:val="20"/>
              </w:rPr>
              <w:t>Samsung</w:t>
            </w:r>
          </w:p>
        </w:tc>
        <w:tc>
          <w:tcPr>
            <w:tcW w:w="7745" w:type="dxa"/>
          </w:tcPr>
          <w:p w14:paraId="775EF94E" w14:textId="77777777" w:rsidR="006E6F6F" w:rsidRPr="007E035C" w:rsidRDefault="006E6F6F" w:rsidP="00B75561">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a4"/>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a4"/>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B75561">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a4"/>
              <w:numPr>
                <w:ilvl w:val="0"/>
                <w:numId w:val="29"/>
              </w:numPr>
              <w:overflowPunct/>
              <w:autoSpaceDE/>
              <w:autoSpaceDN/>
              <w:adjustRightInd/>
              <w:spacing w:before="0" w:after="0"/>
              <w:textAlignment w:val="auto"/>
              <w:rPr>
                <w:b w:val="0"/>
                <w:bCs/>
                <w:i/>
                <w:iCs/>
              </w:rPr>
            </w:pPr>
            <w:r w:rsidRPr="007E035C">
              <w:rPr>
                <w:b w:val="0"/>
              </w:rPr>
              <w:t xml:space="preserve">Case 1: The AI/ML model is trained based on training dataset from one </w:t>
            </w:r>
            <w:proofErr w:type="spellStart"/>
            <w:r w:rsidRPr="007E035C">
              <w:rPr>
                <w:b w:val="0"/>
              </w:rPr>
              <w:lastRenderedPageBreak/>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dataset from the same </w:t>
            </w:r>
            <w:proofErr w:type="spellStart"/>
            <w:r w:rsidRPr="007E035C">
              <w:rPr>
                <w:b w:val="0"/>
              </w:rPr>
              <w:t>Scenario#A</w:t>
            </w:r>
            <w:proofErr w:type="spellEnd"/>
            <w:r w:rsidRPr="007E035C">
              <w:rPr>
                <w:b w:val="0"/>
              </w:rPr>
              <w:t>/</w:t>
            </w:r>
            <w:proofErr w:type="spellStart"/>
            <w:r w:rsidRPr="007E035C">
              <w:rPr>
                <w:b w:val="0"/>
              </w:rPr>
              <w:t>Configuration#A</w:t>
            </w:r>
            <w:proofErr w:type="spellEnd"/>
          </w:p>
          <w:p w14:paraId="30340CAF" w14:textId="77777777" w:rsidR="006E6F6F" w:rsidRPr="007E035C" w:rsidRDefault="006E6F6F" w:rsidP="00D14500">
            <w:pPr>
              <w:pStyle w:val="a4"/>
              <w:numPr>
                <w:ilvl w:val="0"/>
                <w:numId w:val="29"/>
              </w:numPr>
              <w:overflowPunct/>
              <w:autoSpaceDE/>
              <w:autoSpaceDN/>
              <w:adjustRightInd/>
              <w:spacing w:before="0" w:after="0"/>
              <w:textAlignment w:val="auto"/>
              <w:rPr>
                <w:b w:val="0"/>
                <w:bCs/>
                <w:i/>
                <w:iCs/>
              </w:rPr>
            </w:pPr>
            <w:r w:rsidRPr="007E035C">
              <w:rPr>
                <w:b w:val="0"/>
              </w:rPr>
              <w:t xml:space="preserve">Case 2: The AI/ML model is trained based on training dataset from one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then the AI/ML model performs inference/test on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p>
          <w:p w14:paraId="57D767EB" w14:textId="77777777" w:rsidR="006E6F6F" w:rsidRPr="007E035C" w:rsidRDefault="006E6F6F" w:rsidP="00D14500">
            <w:pPr>
              <w:pStyle w:val="a4"/>
              <w:numPr>
                <w:ilvl w:val="0"/>
                <w:numId w:val="29"/>
              </w:numPr>
              <w:overflowPunct/>
              <w:autoSpaceDE/>
              <w:autoSpaceDN/>
              <w:adjustRightInd/>
              <w:spacing w:before="0" w:after="0"/>
              <w:textAlignment w:val="auto"/>
              <w:rPr>
                <w:b w:val="0"/>
                <w:bCs/>
                <w:i/>
                <w:iCs/>
              </w:rPr>
            </w:pPr>
            <w:r w:rsidRPr="007E035C">
              <w:rPr>
                <w:b w:val="0"/>
              </w:rPr>
              <w:t xml:space="preserve">Case 3: The AI/ML model is trained based on training dataset constructed by mixing datasets from multiple scenarios/configurations including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and a different dataset than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e.g.,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 xml:space="preserve">, and then the AI/ML model performs inference/test on a dataset from a single Scenario/Configuration from the multiple scenarios/configurations, e.g.,  </w:t>
            </w:r>
            <w:proofErr w:type="spellStart"/>
            <w:r w:rsidRPr="007E035C">
              <w:rPr>
                <w:b w:val="0"/>
              </w:rPr>
              <w:t>Scenario#A</w:t>
            </w:r>
            <w:proofErr w:type="spellEnd"/>
            <w:r w:rsidRPr="007E035C">
              <w:rPr>
                <w:b w:val="0"/>
              </w:rPr>
              <w:t>/</w:t>
            </w:r>
            <w:proofErr w:type="spellStart"/>
            <w:r w:rsidRPr="007E035C">
              <w:rPr>
                <w:b w:val="0"/>
              </w:rPr>
              <w:t>Configuration#A</w:t>
            </w:r>
            <w:proofErr w:type="spellEnd"/>
            <w:r w:rsidRPr="007E035C">
              <w:rPr>
                <w:b w:val="0"/>
              </w:rPr>
              <w:t xml:space="preserve">, </w:t>
            </w:r>
            <w:proofErr w:type="spellStart"/>
            <w:r w:rsidRPr="007E035C">
              <w:rPr>
                <w:b w:val="0"/>
              </w:rPr>
              <w:t>Scenario#B</w:t>
            </w:r>
            <w:proofErr w:type="spellEnd"/>
            <w:r w:rsidRPr="007E035C">
              <w:rPr>
                <w:b w:val="0"/>
              </w:rPr>
              <w:t>/</w:t>
            </w:r>
            <w:proofErr w:type="spellStart"/>
            <w:r w:rsidRPr="007E035C">
              <w:rPr>
                <w:b w:val="0"/>
              </w:rPr>
              <w:t>Configuration#B</w:t>
            </w:r>
            <w:proofErr w:type="spellEnd"/>
            <w:r w:rsidRPr="007E035C">
              <w:rPr>
                <w:b w:val="0"/>
              </w:rPr>
              <w:t xml:space="preserve">, </w:t>
            </w:r>
            <w:proofErr w:type="spellStart"/>
            <w:r w:rsidRPr="007E035C">
              <w:rPr>
                <w:b w:val="0"/>
              </w:rPr>
              <w:t>Scenario#A</w:t>
            </w:r>
            <w:proofErr w:type="spellEnd"/>
            <w:r w:rsidRPr="007E035C">
              <w:rPr>
                <w:b w:val="0"/>
              </w:rPr>
              <w:t>/</w:t>
            </w:r>
            <w:proofErr w:type="spellStart"/>
            <w:r w:rsidRPr="007E035C">
              <w:rPr>
                <w:b w:val="0"/>
              </w:rPr>
              <w:t>Configuration#B</w:t>
            </w:r>
            <w:proofErr w:type="spellEnd"/>
            <w:r w:rsidRPr="007E035C">
              <w:rPr>
                <w:b w:val="0"/>
              </w:rPr>
              <w:t>.</w:t>
            </w:r>
          </w:p>
        </w:tc>
      </w:tr>
      <w:tr w:rsidR="006E6F6F" w:rsidRPr="007E035C" w14:paraId="0078A94A" w14:textId="77777777" w:rsidTr="00B75561">
        <w:tc>
          <w:tcPr>
            <w:tcW w:w="1271" w:type="dxa"/>
          </w:tcPr>
          <w:p w14:paraId="79D0EC08" w14:textId="77777777" w:rsidR="006E6F6F" w:rsidRPr="007E035C" w:rsidRDefault="006E6F6F" w:rsidP="00B75561">
            <w:pPr>
              <w:pStyle w:val="a4"/>
              <w:spacing w:after="0"/>
              <w:rPr>
                <w:b w:val="0"/>
                <w:bCs/>
                <w:i/>
                <w:iCs/>
              </w:rPr>
            </w:pPr>
            <w:r w:rsidRPr="007E035C">
              <w:rPr>
                <w:b w:val="0"/>
              </w:rPr>
              <w:lastRenderedPageBreak/>
              <w:t>SK Telecom</w:t>
            </w:r>
          </w:p>
        </w:tc>
        <w:tc>
          <w:tcPr>
            <w:tcW w:w="7745" w:type="dxa"/>
          </w:tcPr>
          <w:p w14:paraId="5EFBE478" w14:textId="77777777" w:rsidR="006E6F6F" w:rsidRPr="007E035C" w:rsidRDefault="006E6F6F" w:rsidP="00B75561">
            <w:pPr>
              <w:pStyle w:val="a4"/>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B75561">
        <w:tc>
          <w:tcPr>
            <w:tcW w:w="1271" w:type="dxa"/>
          </w:tcPr>
          <w:p w14:paraId="30031942" w14:textId="77777777" w:rsidR="006E6F6F" w:rsidRPr="007E035C" w:rsidRDefault="006E6F6F" w:rsidP="00B75561">
            <w:pPr>
              <w:pStyle w:val="a4"/>
              <w:spacing w:after="0"/>
              <w:rPr>
                <w:b w:val="0"/>
                <w:bCs/>
                <w:i/>
                <w:iCs/>
              </w:rPr>
            </w:pPr>
            <w:r>
              <w:rPr>
                <w:b w:val="0"/>
              </w:rPr>
              <w:t>OPPO</w:t>
            </w:r>
          </w:p>
        </w:tc>
        <w:tc>
          <w:tcPr>
            <w:tcW w:w="7745" w:type="dxa"/>
          </w:tcPr>
          <w:p w14:paraId="01ECB440" w14:textId="77777777" w:rsidR="006E6F6F" w:rsidRPr="00EA76D4" w:rsidRDefault="006E6F6F" w:rsidP="00D14500">
            <w:pPr>
              <w:pStyle w:val="a4"/>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a4"/>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a4"/>
              <w:numPr>
                <w:ilvl w:val="0"/>
                <w:numId w:val="31"/>
              </w:numPr>
              <w:overflowPunct/>
              <w:autoSpaceDE/>
              <w:autoSpaceDN/>
              <w:adjustRightInd/>
              <w:spacing w:before="0" w:after="0"/>
              <w:textAlignment w:val="auto"/>
              <w:rPr>
                <w:b w:val="0"/>
                <w:bCs/>
                <w:i/>
                <w:iCs/>
              </w:rPr>
            </w:pPr>
            <w:r w:rsidRPr="00EA76D4">
              <w:rPr>
                <w:b w:val="0"/>
              </w:rPr>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a4"/>
              <w:numPr>
                <w:ilvl w:val="0"/>
                <w:numId w:val="31"/>
              </w:numPr>
              <w:overflowPunct/>
              <w:autoSpaceDE/>
              <w:autoSpaceDN/>
              <w:adjustRightInd/>
              <w:spacing w:before="0" w:after="0"/>
              <w:textAlignment w:val="auto"/>
              <w:rPr>
                <w:b w:val="0"/>
                <w:bCs/>
                <w:i/>
                <w:iCs/>
              </w:rPr>
            </w:pPr>
            <w:r w:rsidRPr="00EA76D4">
              <w:rPr>
                <w:b w:val="0"/>
              </w:rPr>
              <w:t xml:space="preserve">Well-balanced </w:t>
            </w:r>
            <w:proofErr w:type="spellStart"/>
            <w:r w:rsidRPr="00EA76D4">
              <w:rPr>
                <w:b w:val="0"/>
              </w:rPr>
              <w:t>tradeoff</w:t>
            </w:r>
            <w:proofErr w:type="spellEnd"/>
            <w:r w:rsidRPr="00EA76D4">
              <w:rPr>
                <w:b w:val="0"/>
              </w:rPr>
              <w:t xml:space="preserve"> a</w:t>
            </w:r>
            <w:r w:rsidRPr="00EA76D4">
              <w:rPr>
                <w:rFonts w:hint="eastAsia"/>
                <w:b w:val="0"/>
              </w:rPr>
              <w:t>mong performance benefits, computation complexity and power consumption</w:t>
            </w:r>
          </w:p>
        </w:tc>
      </w:tr>
      <w:tr w:rsidR="006E6F6F" w:rsidRPr="007E035C" w14:paraId="398498FF" w14:textId="77777777" w:rsidTr="00B75561">
        <w:tc>
          <w:tcPr>
            <w:tcW w:w="1271" w:type="dxa"/>
          </w:tcPr>
          <w:p w14:paraId="503BA420" w14:textId="77777777" w:rsidR="006E6F6F" w:rsidRDefault="006E6F6F" w:rsidP="00B75561">
            <w:pPr>
              <w:pStyle w:val="a4"/>
              <w:spacing w:after="0"/>
              <w:rPr>
                <w:b w:val="0"/>
                <w:bCs/>
                <w:i/>
                <w:iCs/>
              </w:rPr>
            </w:pPr>
            <w:r>
              <w:rPr>
                <w:b w:val="0"/>
              </w:rPr>
              <w:t>Kyocera</w:t>
            </w:r>
          </w:p>
        </w:tc>
        <w:tc>
          <w:tcPr>
            <w:tcW w:w="7745" w:type="dxa"/>
          </w:tcPr>
          <w:p w14:paraId="1B1448C1" w14:textId="77777777" w:rsidR="006E6F6F" w:rsidRPr="0040197D" w:rsidRDefault="006E6F6F" w:rsidP="00D14500">
            <w:pPr>
              <w:pStyle w:val="a3"/>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B75561">
            <w:pPr>
              <w:pStyle w:val="a3"/>
              <w:rPr>
                <w:szCs w:val="20"/>
              </w:rPr>
            </w:pPr>
          </w:p>
          <w:p w14:paraId="3C5C3C5D" w14:textId="71EE78C4" w:rsidR="006E6F6F" w:rsidRPr="00F07850" w:rsidRDefault="006E6F6F" w:rsidP="00D14500">
            <w:pPr>
              <w:pStyle w:val="a3"/>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7E035C"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a number of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w:t>
      </w:r>
      <w:proofErr w:type="gramStart"/>
      <w:r w:rsidRPr="000D08B6">
        <w:rPr>
          <w:rFonts w:ascii="Times New Roman" w:hAnsi="Times New Roman"/>
          <w:szCs w:val="20"/>
        </w:rPr>
        <w:t>framework</w:t>
      </w:r>
      <w:proofErr w:type="gramEnd"/>
      <w:r w:rsidRPr="000D08B6">
        <w:rPr>
          <w:rFonts w:ascii="Times New Roman" w:hAnsi="Times New Roman"/>
          <w:szCs w:val="20"/>
        </w:rPr>
        <w:t xml:space="preserve"> as a starting point. Strive to minimize changes by updating or revising the framework only when justified. </w:t>
      </w:r>
    </w:p>
    <w:p w14:paraId="2BEBDB0B" w14:textId="29EA4CA9" w:rsidR="000D08B6" w:rsidRPr="000D08B6" w:rsidRDefault="000D08B6" w:rsidP="00D14500">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w:t>
      </w:r>
      <w:proofErr w:type="spellStart"/>
      <w:r w:rsidRPr="000D08B6">
        <w:rPr>
          <w:rFonts w:ascii="Times New Roman" w:hAnsi="Times New Roman"/>
          <w:szCs w:val="20"/>
        </w:rPr>
        <w:t>finetuning</w:t>
      </w:r>
      <w:proofErr w:type="spellEnd"/>
      <w:r w:rsidRPr="000D08B6">
        <w:rPr>
          <w:rFonts w:ascii="Times New Roman" w:hAnsi="Times New Roman"/>
          <w:szCs w:val="20"/>
        </w:rPr>
        <w:t>,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a5"/>
        <w:tblW w:w="0" w:type="auto"/>
        <w:tblLook w:val="04A0" w:firstRow="1" w:lastRow="0" w:firstColumn="1" w:lastColumn="0" w:noHBand="0" w:noVBand="1"/>
      </w:tblPr>
      <w:tblGrid>
        <w:gridCol w:w="1255"/>
        <w:gridCol w:w="7041"/>
      </w:tblGrid>
      <w:tr w:rsidR="000D08B6" w14:paraId="7C64E6D9" w14:textId="77777777" w:rsidTr="00B75561">
        <w:tc>
          <w:tcPr>
            <w:tcW w:w="1255" w:type="dxa"/>
            <w:shd w:val="clear" w:color="auto" w:fill="D9D9D9" w:themeFill="background1" w:themeFillShade="D9"/>
          </w:tcPr>
          <w:p w14:paraId="6CBC5150" w14:textId="77777777" w:rsidR="000D08B6" w:rsidRDefault="000D08B6" w:rsidP="00B75561">
            <w:r>
              <w:t>Company</w:t>
            </w:r>
          </w:p>
        </w:tc>
        <w:tc>
          <w:tcPr>
            <w:tcW w:w="7041" w:type="dxa"/>
            <w:shd w:val="clear" w:color="auto" w:fill="D9D9D9" w:themeFill="background1" w:themeFillShade="D9"/>
          </w:tcPr>
          <w:p w14:paraId="0F885656" w14:textId="77777777" w:rsidR="000D08B6" w:rsidRDefault="000D08B6" w:rsidP="00B75561">
            <w:r>
              <w:t>Comment</w:t>
            </w:r>
          </w:p>
        </w:tc>
      </w:tr>
      <w:tr w:rsidR="000D08B6" w14:paraId="1C20F444" w14:textId="77777777" w:rsidTr="00B75561">
        <w:tc>
          <w:tcPr>
            <w:tcW w:w="1255" w:type="dxa"/>
          </w:tcPr>
          <w:p w14:paraId="45F90938" w14:textId="670751F9" w:rsidR="000D08B6" w:rsidRDefault="00A52A93" w:rsidP="00B75561">
            <w:r>
              <w:t>Google</w:t>
            </w:r>
          </w:p>
        </w:tc>
        <w:tc>
          <w:tcPr>
            <w:tcW w:w="7041" w:type="dxa"/>
          </w:tcPr>
          <w:p w14:paraId="3A8D4FE3" w14:textId="77777777" w:rsidR="000D08B6" w:rsidRDefault="00A52A93" w:rsidP="00B75561">
            <w:r>
              <w:t>We suggest removing the sentence “</w:t>
            </w:r>
            <w:r w:rsidRPr="000D08B6">
              <w:rPr>
                <w:rFonts w:ascii="Times New Roman" w:hAnsi="Times New Roman"/>
                <w:szCs w:val="20"/>
              </w:rPr>
              <w:t xml:space="preserve">Strive to minimize changes by updating or </w:t>
            </w:r>
            <w:r w:rsidRPr="000D08B6">
              <w:rPr>
                <w:rFonts w:ascii="Times New Roman" w:hAnsi="Times New Roman"/>
                <w:szCs w:val="20"/>
              </w:rPr>
              <w:lastRenderedPageBreak/>
              <w:t>revising the framework only when justified.</w:t>
            </w:r>
            <w:r>
              <w:t xml:space="preserve">” </w:t>
            </w:r>
          </w:p>
          <w:p w14:paraId="2C6D799D" w14:textId="77777777" w:rsidR="00A52A93" w:rsidRDefault="00A52A93" w:rsidP="00B75561"/>
          <w:p w14:paraId="49C49D5E" w14:textId="77777777" w:rsidR="00A52A93" w:rsidRDefault="00A52A93" w:rsidP="00B75561">
            <w:r>
              <w:t>The 5G LCM framework includes CSI framework. It is too early to say 6G will reuse 5G’s CSI framework.</w:t>
            </w:r>
          </w:p>
          <w:p w14:paraId="2BC33C4E" w14:textId="77777777" w:rsidR="00A52A93" w:rsidRDefault="00A52A93" w:rsidP="00B75561"/>
          <w:p w14:paraId="7DE382E1" w14:textId="1C7E3091" w:rsidR="00A52A93" w:rsidRDefault="00A52A93" w:rsidP="00B75561">
            <w:r>
              <w:t xml:space="preserve">In addition, we failed to see the necessity to study “advanced model training”. </w:t>
            </w:r>
          </w:p>
        </w:tc>
      </w:tr>
      <w:tr w:rsidR="00BA0340" w14:paraId="1843C761" w14:textId="77777777" w:rsidTr="00B75561">
        <w:tc>
          <w:tcPr>
            <w:tcW w:w="1255" w:type="dxa"/>
          </w:tcPr>
          <w:p w14:paraId="3747985D" w14:textId="69FEF9B6" w:rsidR="00BA0340" w:rsidRDefault="00BA0340" w:rsidP="00BA0340">
            <w:proofErr w:type="spellStart"/>
            <w:r>
              <w:rPr>
                <w:rFonts w:hint="eastAsia"/>
                <w:lang w:eastAsia="ko-KR"/>
              </w:rPr>
              <w:lastRenderedPageBreak/>
              <w:t>Ofinno</w:t>
            </w:r>
            <w:proofErr w:type="spellEnd"/>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B75561">
        <w:tc>
          <w:tcPr>
            <w:tcW w:w="1255" w:type="dxa"/>
          </w:tcPr>
          <w:p w14:paraId="7B44804B" w14:textId="62E73B8D" w:rsidR="000D08B6" w:rsidRDefault="001F43DA" w:rsidP="00B75561">
            <w:proofErr w:type="spellStart"/>
            <w:r>
              <w:t>Fainity</w:t>
            </w:r>
            <w:proofErr w:type="spellEnd"/>
          </w:p>
        </w:tc>
        <w:tc>
          <w:tcPr>
            <w:tcW w:w="7041" w:type="dxa"/>
          </w:tcPr>
          <w:p w14:paraId="0DFAB5F5" w14:textId="33B17D38" w:rsidR="000D08B6" w:rsidRDefault="001F43DA" w:rsidP="00B75561">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EF27E4" w14:paraId="29C5AD0B" w14:textId="77777777" w:rsidTr="000D3D60">
        <w:tc>
          <w:tcPr>
            <w:tcW w:w="1255" w:type="dxa"/>
          </w:tcPr>
          <w:p w14:paraId="341A51B5" w14:textId="77777777" w:rsidR="00EF27E4" w:rsidRDefault="00EF27E4" w:rsidP="000D3D60">
            <w:r>
              <w:t>Lenovo</w:t>
            </w:r>
          </w:p>
        </w:tc>
        <w:tc>
          <w:tcPr>
            <w:tcW w:w="7041" w:type="dxa"/>
          </w:tcPr>
          <w:p w14:paraId="70BD507D" w14:textId="77777777" w:rsidR="00EF27E4" w:rsidRPr="001F5BEF" w:rsidRDefault="00EF27E4" w:rsidP="000D3D60">
            <w:pPr>
              <w:rPr>
                <w:rFonts w:eastAsiaTheme="minorEastAsia"/>
                <w:lang w:eastAsia="zh-CN"/>
              </w:rPr>
            </w:pPr>
            <w:r>
              <w:t>We are generally fine with this 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last bullet, we want to </w:t>
            </w:r>
            <w:r>
              <w:rPr>
                <w:rFonts w:eastAsiaTheme="minorEastAsia"/>
                <w:lang w:eastAsia="zh-CN"/>
              </w:rPr>
              <w:t>clarify</w:t>
            </w:r>
            <w:r>
              <w:rPr>
                <w:rFonts w:eastAsiaTheme="minorEastAsia" w:hint="eastAsia"/>
                <w:lang w:eastAsia="zh-CN"/>
              </w:rPr>
              <w:t xml:space="preserve"> whether the computation/</w:t>
            </w:r>
            <w:r>
              <w:rPr>
                <w:rFonts w:eastAsiaTheme="minorEastAsia"/>
                <w:lang w:eastAsia="zh-CN"/>
              </w:rPr>
              <w:t>processing</w:t>
            </w:r>
            <w:r>
              <w:rPr>
                <w:rFonts w:eastAsiaTheme="minorEastAsia" w:hint="eastAsia"/>
                <w:lang w:eastAsia="zh-CN"/>
              </w:rPr>
              <w:t xml:space="preserve"> time issue for </w:t>
            </w:r>
            <w:r w:rsidRPr="000D08B6">
              <w:rPr>
                <w:rFonts w:ascii="Times New Roman" w:hAnsi="Times New Roman"/>
                <w:szCs w:val="20"/>
              </w:rPr>
              <w:t xml:space="preserve">AI/ML </w:t>
            </w:r>
            <w:r>
              <w:rPr>
                <w:rFonts w:ascii="Times New Roman" w:eastAsiaTheme="minorEastAsia" w:hAnsi="Times New Roman" w:hint="eastAsia"/>
                <w:szCs w:val="20"/>
                <w:lang w:eastAsia="zh-CN"/>
              </w:rPr>
              <w:t>operation is included?</w:t>
            </w:r>
          </w:p>
        </w:tc>
      </w:tr>
      <w:tr w:rsidR="00D65816" w14:paraId="089A6DF7" w14:textId="77777777" w:rsidTr="00B75561">
        <w:tc>
          <w:tcPr>
            <w:tcW w:w="1255" w:type="dxa"/>
          </w:tcPr>
          <w:p w14:paraId="71DFB5F8" w14:textId="1C5EE654" w:rsidR="00D65816" w:rsidRPr="00EF27E4" w:rsidRDefault="00D65816" w:rsidP="00B75561">
            <w:r>
              <w:rPr>
                <w:rFonts w:eastAsiaTheme="minorEastAsia" w:hint="eastAsia"/>
                <w:lang w:eastAsia="zh-CN"/>
              </w:rPr>
              <w:t>CATT, CICTCI</w:t>
            </w:r>
          </w:p>
        </w:tc>
        <w:tc>
          <w:tcPr>
            <w:tcW w:w="7041" w:type="dxa"/>
          </w:tcPr>
          <w:p w14:paraId="7FB6E7B9" w14:textId="77777777" w:rsidR="00D65816" w:rsidRDefault="00D65816" w:rsidP="00B83DD3">
            <w:pPr>
              <w:rPr>
                <w:rFonts w:eastAsiaTheme="minorEastAsia" w:hint="eastAsia"/>
                <w:lang w:eastAsia="zh-CN"/>
              </w:rPr>
            </w:pPr>
            <w:r>
              <w:rPr>
                <w:rFonts w:eastAsiaTheme="minorEastAsia" w:hint="eastAsia"/>
                <w:lang w:eastAsia="zh-CN"/>
              </w:rPr>
              <w:t xml:space="preserve">Fine with the listed enhancement points. </w:t>
            </w:r>
            <w:r>
              <w:rPr>
                <w:rFonts w:eastAsiaTheme="minorEastAsia"/>
                <w:lang w:eastAsia="zh-CN"/>
              </w:rPr>
              <w:t>W</w:t>
            </w:r>
            <w:r>
              <w:rPr>
                <w:rFonts w:eastAsiaTheme="minorEastAsia" w:hint="eastAsia"/>
                <w:lang w:eastAsia="zh-CN"/>
              </w:rPr>
              <w:t xml:space="preserve">e also think </w:t>
            </w:r>
            <w:r>
              <w:rPr>
                <w:rFonts w:eastAsiaTheme="minorEastAsia"/>
                <w:lang w:eastAsia="zh-CN"/>
              </w:rPr>
              <w:t>‘</w:t>
            </w:r>
            <w:r w:rsidRPr="005367EF">
              <w:rPr>
                <w:rFonts w:eastAsiaTheme="minorEastAsia"/>
                <w:b/>
                <w:lang w:eastAsia="zh-CN"/>
              </w:rPr>
              <w:t>Continuity of AI/ML features</w:t>
            </w:r>
            <w:r>
              <w:rPr>
                <w:rFonts w:eastAsiaTheme="minorEastAsia"/>
                <w:lang w:eastAsia="zh-CN"/>
              </w:rPr>
              <w:t>’</w:t>
            </w:r>
            <w:r>
              <w:rPr>
                <w:rFonts w:eastAsiaTheme="minorEastAsia" w:hint="eastAsia"/>
                <w:lang w:eastAsia="zh-CN"/>
              </w:rPr>
              <w:t xml:space="preserve"> can be studied since UE-side model may or may not fail when moving across cells.</w:t>
            </w:r>
          </w:p>
          <w:p w14:paraId="26E4A1CA" w14:textId="77777777" w:rsidR="00D65816" w:rsidRDefault="00D65816" w:rsidP="00B83DD3">
            <w:pPr>
              <w:rPr>
                <w:rFonts w:eastAsiaTheme="minorEastAsia" w:hint="eastAsia"/>
                <w:lang w:eastAsia="zh-CN"/>
              </w:rPr>
            </w:pPr>
          </w:p>
          <w:p w14:paraId="2E54DC76" w14:textId="2C1F8658" w:rsidR="00D65816" w:rsidRDefault="00D65816" w:rsidP="00B75561">
            <w:r>
              <w:rPr>
                <w:rFonts w:eastAsiaTheme="minorEastAsia" w:hint="eastAsia"/>
                <w:lang w:eastAsia="zh-CN"/>
              </w:rPr>
              <w:t xml:space="preserve">Nonetheless, we think the sentence </w:t>
            </w:r>
            <w:r>
              <w:rPr>
                <w:rFonts w:eastAsiaTheme="minorEastAsia"/>
                <w:lang w:eastAsia="zh-CN"/>
              </w:rPr>
              <w:t>‘</w:t>
            </w:r>
            <w:r w:rsidRPr="00890399">
              <w:rPr>
                <w:rFonts w:ascii="Times New Roman" w:hAnsi="Times New Roman"/>
                <w:i/>
                <w:szCs w:val="20"/>
              </w:rPr>
              <w:t>Strive to minimize changes by updating or revising the framework only when justified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looks quite negative view on 6G study. 5G LCM is studied and established only in 2 releases. Unlike waveform/modulation, we cannot say 5G LCM is perfect, the golden rule and mature </w:t>
            </w:r>
            <w:r>
              <w:rPr>
                <w:rFonts w:ascii="Times New Roman" w:eastAsiaTheme="minorEastAsia" w:hAnsi="Times New Roman"/>
                <w:szCs w:val="20"/>
                <w:lang w:eastAsia="zh-CN"/>
              </w:rPr>
              <w:t>enough</w:t>
            </w:r>
            <w:r>
              <w:rPr>
                <w:rFonts w:ascii="Times New Roman" w:eastAsiaTheme="minorEastAsia" w:hAnsi="Times New Roman" w:hint="eastAsia"/>
                <w:szCs w:val="20"/>
                <w:lang w:eastAsia="zh-CN"/>
              </w:rPr>
              <w:t xml:space="preserve"> for future 10~15 years. </w:t>
            </w:r>
            <w:r>
              <w:rPr>
                <w:rFonts w:ascii="Times New Roman" w:eastAsiaTheme="minorEastAsia" w:hAnsi="Times New Roman"/>
                <w:szCs w:val="20"/>
                <w:lang w:eastAsia="zh-CN"/>
              </w:rPr>
              <w:t>S</w:t>
            </w:r>
            <w:r>
              <w:rPr>
                <w:rFonts w:ascii="Times New Roman" w:eastAsiaTheme="minorEastAsia" w:hAnsi="Times New Roman" w:hint="eastAsia"/>
                <w:szCs w:val="20"/>
                <w:lang w:eastAsia="zh-CN"/>
              </w:rPr>
              <w:t>uggest removing this sentence.</w:t>
            </w:r>
          </w:p>
        </w:tc>
      </w:tr>
      <w:tr w:rsidR="00D65816" w14:paraId="30B9B8E3" w14:textId="77777777" w:rsidTr="00B75561">
        <w:tc>
          <w:tcPr>
            <w:tcW w:w="1255" w:type="dxa"/>
          </w:tcPr>
          <w:p w14:paraId="27796111" w14:textId="77777777" w:rsidR="00D65816" w:rsidRDefault="00D65816" w:rsidP="00B75561"/>
        </w:tc>
        <w:tc>
          <w:tcPr>
            <w:tcW w:w="7041" w:type="dxa"/>
          </w:tcPr>
          <w:p w14:paraId="768D95D3" w14:textId="77777777" w:rsidR="00D65816" w:rsidRDefault="00D65816" w:rsidP="00B75561"/>
        </w:tc>
      </w:tr>
    </w:tbl>
    <w:p w14:paraId="08C5C081" w14:textId="056CDF82" w:rsidR="000D08B6"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a5"/>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B75561">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B75561">
            <w:p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UE management, e.g., scheduling of UEs for distributed model solutions.</w:t>
            </w:r>
          </w:p>
          <w:p w14:paraId="2B6DDD8F" w14:textId="77777777" w:rsidR="000D08B6" w:rsidRPr="007E035C" w:rsidRDefault="000D08B6" w:rsidP="00B75561">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Xiaomi</w:t>
            </w:r>
          </w:p>
        </w:tc>
        <w:tc>
          <w:tcPr>
            <w:tcW w:w="7058" w:type="dxa"/>
          </w:tcPr>
          <w:p w14:paraId="5DDF5EF3"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B75561">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B75561">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B75561">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LGE</w:t>
            </w:r>
          </w:p>
        </w:tc>
        <w:tc>
          <w:tcPr>
            <w:tcW w:w="7058" w:type="dxa"/>
          </w:tcPr>
          <w:p w14:paraId="20863187" w14:textId="77777777" w:rsidR="000D08B6" w:rsidRPr="007E035C" w:rsidRDefault="000D08B6" w:rsidP="00B75561">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lastRenderedPageBreak/>
              <w:t>Support of fast and dynamic LCM operation considering localized model implementation</w:t>
            </w:r>
          </w:p>
          <w:p w14:paraId="0A778413" w14:textId="165FB670" w:rsidR="000D08B6" w:rsidRPr="00B47DC5" w:rsidRDefault="000D08B6" w:rsidP="00B75561">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lastRenderedPageBreak/>
              <w:t>Sharp</w:t>
            </w:r>
          </w:p>
        </w:tc>
        <w:tc>
          <w:tcPr>
            <w:tcW w:w="7058" w:type="dxa"/>
          </w:tcPr>
          <w:p w14:paraId="730EFD75" w14:textId="70E6A181" w:rsidR="000D08B6" w:rsidRPr="00B47DC5" w:rsidRDefault="000D08B6" w:rsidP="00B75561">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Samsung</w:t>
            </w:r>
          </w:p>
        </w:tc>
        <w:tc>
          <w:tcPr>
            <w:tcW w:w="7058" w:type="dxa"/>
          </w:tcPr>
          <w:p w14:paraId="1CB76C39"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B75561">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a4"/>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a4"/>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B75561">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B75561">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B75561">
            <w:pPr>
              <w:rPr>
                <w:rFonts w:ascii="Times New Roman" w:hAnsi="Times New Roman"/>
                <w:szCs w:val="20"/>
              </w:rPr>
            </w:pPr>
            <w:r>
              <w:rPr>
                <w:rFonts w:ascii="Times New Roman" w:hAnsi="Times New Roman"/>
                <w:szCs w:val="20"/>
              </w:rPr>
              <w:t>OPPO</w:t>
            </w:r>
          </w:p>
        </w:tc>
        <w:tc>
          <w:tcPr>
            <w:tcW w:w="7058" w:type="dxa"/>
          </w:tcPr>
          <w:p w14:paraId="1D86932D" w14:textId="77777777" w:rsidR="000D08B6" w:rsidRPr="00614C2C" w:rsidRDefault="000D08B6" w:rsidP="00B75561">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B75561">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B75561">
            <w:pPr>
              <w:rPr>
                <w:rFonts w:ascii="Times New Roman" w:hAnsi="Times New Roman"/>
                <w:bCs/>
                <w:szCs w:val="20"/>
              </w:rPr>
            </w:pPr>
          </w:p>
        </w:tc>
        <w:tc>
          <w:tcPr>
            <w:tcW w:w="7058" w:type="dxa"/>
          </w:tcPr>
          <w:p w14:paraId="078A65FE" w14:textId="77777777" w:rsidR="000D08B6" w:rsidRPr="005367EF" w:rsidRDefault="000D08B6" w:rsidP="00B75561">
            <w:pPr>
              <w:spacing w:after="120"/>
              <w:rPr>
                <w:rFonts w:ascii="Times New Roman" w:eastAsia="宋体" w:hAnsi="Times New Roman"/>
                <w:bCs/>
                <w:szCs w:val="20"/>
                <w:lang w:eastAsia="zh-CN"/>
              </w:rPr>
            </w:pPr>
            <w:r w:rsidRPr="005367EF">
              <w:rPr>
                <w:rFonts w:ascii="Times New Roman" w:eastAsia="宋体" w:hAnsi="Times New Roman"/>
                <w:bCs/>
                <w:szCs w:val="20"/>
                <w:lang w:eastAsia="zh-CN"/>
              </w:rPr>
              <w:fldChar w:fldCharType="begin"/>
            </w:r>
            <w:r w:rsidRPr="005367EF">
              <w:rPr>
                <w:rFonts w:ascii="Times New Roman" w:eastAsia="宋体" w:hAnsi="Times New Roman"/>
                <w:bCs/>
                <w:szCs w:val="20"/>
                <w:lang w:eastAsia="zh-CN"/>
              </w:rPr>
              <w:instrText xml:space="preserve"> REF _Ref206171862 \h  \* MERGEFORMAT </w:instrText>
            </w:r>
            <w:r w:rsidRPr="005367EF">
              <w:rPr>
                <w:rFonts w:ascii="Times New Roman" w:eastAsia="宋体" w:hAnsi="Times New Roman"/>
                <w:bCs/>
                <w:szCs w:val="20"/>
                <w:lang w:eastAsia="zh-CN"/>
              </w:rPr>
            </w:r>
            <w:r w:rsidRPr="005367EF">
              <w:rPr>
                <w:rFonts w:ascii="Times New Roman" w:eastAsia="宋体"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宋体" w:hAnsi="Times New Roman"/>
                <w:bCs/>
                <w:szCs w:val="20"/>
                <w:lang w:eastAsia="zh-CN"/>
              </w:rPr>
              <w:fldChar w:fldCharType="end"/>
            </w:r>
          </w:p>
          <w:p w14:paraId="63777CEA" w14:textId="77777777" w:rsidR="000D08B6" w:rsidRPr="005367EF" w:rsidRDefault="000D08B6" w:rsidP="00D14500">
            <w:pPr>
              <w:pStyle w:val="a4"/>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a4"/>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a4"/>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B75561">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t xml:space="preserve"> </w:t>
      </w:r>
    </w:p>
    <w:p w14:paraId="6678F489" w14:textId="77777777" w:rsidR="000D08B6" w:rsidRDefault="000D08B6" w:rsidP="000D08B6">
      <w:pPr>
        <w:pStyle w:val="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r>
        <w:rPr>
          <w:rFonts w:ascii="Times New Roman" w:hAnsi="Times New Roman"/>
          <w:szCs w:val="20"/>
        </w:rPr>
        <w:t>A number of</w:t>
      </w:r>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a3"/>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a3"/>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a3"/>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 xml:space="preserve">Some of the proposals may not be under the realm of RAN1. However, RAN1 may identify requirements which may consequently suggest enhancement in the relevant working group. With this </w:t>
      </w:r>
      <w:r>
        <w:rPr>
          <w:rFonts w:ascii="Times New Roman" w:hAnsi="Times New Roman"/>
          <w:szCs w:val="20"/>
        </w:rPr>
        <w:lastRenderedPageBreak/>
        <w:t>in mind, the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4"/>
      </w:pPr>
      <w:r>
        <w:t>Conclusion 1.3-1</w:t>
      </w:r>
      <w:r w:rsidRPr="00A329C9">
        <w:t xml:space="preserve">: </w:t>
      </w:r>
    </w:p>
    <w:p w14:paraId="6E155CF4" w14:textId="77777777" w:rsidR="000D08B6" w:rsidRPr="00845A4D" w:rsidRDefault="000D08B6" w:rsidP="000D08B6">
      <w:pPr>
        <w:rPr>
          <w:rFonts w:ascii="Times New Roman" w:hAnsi="Times New Roman"/>
          <w:szCs w:val="20"/>
        </w:rPr>
      </w:pPr>
      <w:proofErr w:type="gramStart"/>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w:t>
      </w:r>
      <w:proofErr w:type="gramEnd"/>
      <w:r>
        <w:rPr>
          <w:rFonts w:ascii="Times New Roman" w:hAnsi="Times New Roman"/>
          <w:szCs w:val="20"/>
        </w:rPr>
        <w:t xml:space="preserve"> </w:t>
      </w:r>
    </w:p>
    <w:tbl>
      <w:tblPr>
        <w:tblStyle w:val="a5"/>
        <w:tblW w:w="0" w:type="auto"/>
        <w:tblLook w:val="04A0" w:firstRow="1" w:lastRow="0" w:firstColumn="1" w:lastColumn="0" w:noHBand="0" w:noVBand="1"/>
      </w:tblPr>
      <w:tblGrid>
        <w:gridCol w:w="1255"/>
        <w:gridCol w:w="7041"/>
      </w:tblGrid>
      <w:tr w:rsidR="000D08B6" w14:paraId="24137F5C" w14:textId="77777777" w:rsidTr="00B75561">
        <w:tc>
          <w:tcPr>
            <w:tcW w:w="1255" w:type="dxa"/>
            <w:shd w:val="clear" w:color="auto" w:fill="D9D9D9" w:themeFill="background1" w:themeFillShade="D9"/>
          </w:tcPr>
          <w:p w14:paraId="449BE637" w14:textId="77777777" w:rsidR="000D08B6" w:rsidRDefault="000D08B6" w:rsidP="00B75561">
            <w:r>
              <w:t>Company</w:t>
            </w:r>
          </w:p>
        </w:tc>
        <w:tc>
          <w:tcPr>
            <w:tcW w:w="7041" w:type="dxa"/>
            <w:shd w:val="clear" w:color="auto" w:fill="D9D9D9" w:themeFill="background1" w:themeFillShade="D9"/>
          </w:tcPr>
          <w:p w14:paraId="2BDBA346" w14:textId="77777777" w:rsidR="000D08B6" w:rsidRDefault="000D08B6" w:rsidP="00B75561">
            <w:r>
              <w:t>Comment</w:t>
            </w:r>
          </w:p>
        </w:tc>
      </w:tr>
      <w:tr w:rsidR="000D08B6" w14:paraId="40419299" w14:textId="77777777" w:rsidTr="00B75561">
        <w:tc>
          <w:tcPr>
            <w:tcW w:w="1255" w:type="dxa"/>
          </w:tcPr>
          <w:p w14:paraId="1B09B87A" w14:textId="60F4C9B7" w:rsidR="000D08B6" w:rsidRDefault="00A52A93" w:rsidP="00B75561">
            <w:r>
              <w:t>Google</w:t>
            </w:r>
          </w:p>
        </w:tc>
        <w:tc>
          <w:tcPr>
            <w:tcW w:w="7041" w:type="dxa"/>
          </w:tcPr>
          <w:p w14:paraId="5EF6E1CE" w14:textId="085E1A2E" w:rsidR="000D08B6" w:rsidRDefault="00A52A93" w:rsidP="00B75561">
            <w:r>
              <w:t>OK in principle. We also want to clarify the measurement related aspects, e.g., DL-</w:t>
            </w:r>
            <w:proofErr w:type="gramStart"/>
            <w:r>
              <w:t>RS,</w:t>
            </w:r>
            <w:proofErr w:type="gramEnd"/>
            <w:r>
              <w:t xml:space="preserve"> CPU and so on should also be studied in RAN1.</w:t>
            </w:r>
          </w:p>
        </w:tc>
      </w:tr>
      <w:tr w:rsidR="007D2CD6" w14:paraId="4E0B9E3F" w14:textId="77777777" w:rsidTr="00B75561">
        <w:tc>
          <w:tcPr>
            <w:tcW w:w="1255" w:type="dxa"/>
          </w:tcPr>
          <w:p w14:paraId="2EA1CD9A" w14:textId="2362FB99" w:rsidR="007D2CD6" w:rsidRDefault="007D2CD6" w:rsidP="007D2CD6">
            <w:proofErr w:type="spellStart"/>
            <w:r>
              <w:rPr>
                <w:rFonts w:hint="eastAsia"/>
                <w:lang w:eastAsia="ko-KR"/>
              </w:rPr>
              <w:t>Ofinno</w:t>
            </w:r>
            <w:proofErr w:type="spellEnd"/>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B75561">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B75561">
        <w:tc>
          <w:tcPr>
            <w:tcW w:w="1255" w:type="dxa"/>
          </w:tcPr>
          <w:p w14:paraId="0BC1F3FE" w14:textId="080DA854" w:rsidR="00653CE7" w:rsidRDefault="001F43DA" w:rsidP="00653CE7">
            <w:proofErr w:type="spellStart"/>
            <w:r>
              <w:t>Fainity</w:t>
            </w:r>
            <w:proofErr w:type="spellEnd"/>
          </w:p>
        </w:tc>
        <w:tc>
          <w:tcPr>
            <w:tcW w:w="7041" w:type="dxa"/>
          </w:tcPr>
          <w:p w14:paraId="2ABA1C0F" w14:textId="783729BF" w:rsidR="00653CE7" w:rsidRDefault="001F43DA" w:rsidP="00653CE7">
            <w:r>
              <w:rPr>
                <w:rStyle w:val="normaltextrun"/>
                <w:rFonts w:cs="Times"/>
                <w:color w:val="000000"/>
                <w:szCs w:val="20"/>
                <w:shd w:val="clear" w:color="auto" w:fill="FFFFFF"/>
              </w:rPr>
              <w:t>Support. Most use cases correspond to channel conditions measured by the UE and it may be transmitted via L1 signalling. So, the content and format should be studied by RAN1.</w:t>
            </w:r>
            <w:r>
              <w:rPr>
                <w:rStyle w:val="eop"/>
                <w:rFonts w:cs="Times"/>
                <w:color w:val="000000"/>
                <w:szCs w:val="20"/>
                <w:shd w:val="clear" w:color="auto" w:fill="FFFFFF"/>
              </w:rPr>
              <w:t> </w:t>
            </w:r>
          </w:p>
        </w:tc>
      </w:tr>
      <w:tr w:rsidR="00EF27E4" w14:paraId="6A538688" w14:textId="77777777" w:rsidTr="000D3D60">
        <w:tc>
          <w:tcPr>
            <w:tcW w:w="1255" w:type="dxa"/>
          </w:tcPr>
          <w:p w14:paraId="7EE3D9AA" w14:textId="77777777" w:rsidR="00EF27E4" w:rsidRPr="001F5BEF" w:rsidRDefault="00EF27E4" w:rsidP="000D3D60">
            <w:pPr>
              <w:rPr>
                <w:rFonts w:eastAsiaTheme="minorEastAsia"/>
                <w:lang w:eastAsia="zh-CN"/>
              </w:rPr>
            </w:pPr>
            <w:r>
              <w:rPr>
                <w:rFonts w:eastAsiaTheme="minorEastAsia" w:hint="eastAsia"/>
                <w:lang w:eastAsia="zh-CN"/>
              </w:rPr>
              <w:t>Lenovo</w:t>
            </w:r>
          </w:p>
        </w:tc>
        <w:tc>
          <w:tcPr>
            <w:tcW w:w="7041" w:type="dxa"/>
          </w:tcPr>
          <w:p w14:paraId="06223B8F" w14:textId="77777777" w:rsidR="00EF27E4" w:rsidRPr="001F5BEF" w:rsidRDefault="00EF27E4" w:rsidP="000D3D60">
            <w:pPr>
              <w:rPr>
                <w:rFonts w:eastAsiaTheme="minorEastAsia"/>
                <w:lang w:eastAsia="zh-CN"/>
              </w:rPr>
            </w:pPr>
            <w:r>
              <w:rPr>
                <w:rFonts w:eastAsiaTheme="minorEastAsia" w:hint="eastAsia"/>
                <w:lang w:eastAsia="zh-CN"/>
              </w:rPr>
              <w:t>Support</w:t>
            </w:r>
          </w:p>
        </w:tc>
      </w:tr>
      <w:tr w:rsidR="00D65816" w14:paraId="0FACABB1" w14:textId="77777777" w:rsidTr="00B75561">
        <w:tc>
          <w:tcPr>
            <w:tcW w:w="1255" w:type="dxa"/>
          </w:tcPr>
          <w:p w14:paraId="02A04A5F" w14:textId="2B8505E7" w:rsidR="00D65816" w:rsidRDefault="00D65816" w:rsidP="00653CE7">
            <w:r>
              <w:rPr>
                <w:rFonts w:eastAsiaTheme="minorEastAsia" w:hint="eastAsia"/>
                <w:lang w:eastAsia="zh-CN"/>
              </w:rPr>
              <w:t>CATT, CICTCI</w:t>
            </w:r>
          </w:p>
        </w:tc>
        <w:tc>
          <w:tcPr>
            <w:tcW w:w="7041" w:type="dxa"/>
          </w:tcPr>
          <w:p w14:paraId="206540F9" w14:textId="77777777" w:rsidR="00D65816" w:rsidRDefault="00D65816" w:rsidP="00653CE7">
            <w:pPr>
              <w:rPr>
                <w:rFonts w:eastAsiaTheme="minorEastAsia" w:hint="eastAsia"/>
                <w:lang w:eastAsia="zh-CN"/>
              </w:rPr>
            </w:pPr>
            <w:r>
              <w:rPr>
                <w:rFonts w:eastAsiaTheme="minorEastAsia" w:hint="eastAsia"/>
                <w:lang w:eastAsia="zh-CN"/>
              </w:rPr>
              <w:t xml:space="preserve">OK. But just remind, RAN1 may participate in </w:t>
            </w:r>
            <w:r>
              <w:rPr>
                <w:rFonts w:eastAsiaTheme="minorEastAsia"/>
                <w:lang w:eastAsia="zh-CN"/>
              </w:rPr>
              <w:t>relevant</w:t>
            </w:r>
            <w:r>
              <w:rPr>
                <w:rFonts w:eastAsiaTheme="minorEastAsia" w:hint="eastAsia"/>
                <w:lang w:eastAsia="zh-CN"/>
              </w:rPr>
              <w:t xml:space="preserve"> LCM discussion, e.g. whether the CSI related data is collected in RAN1 CSI </w:t>
            </w:r>
            <w:r>
              <w:rPr>
                <w:rFonts w:eastAsiaTheme="minorEastAsia"/>
                <w:lang w:eastAsia="zh-CN"/>
              </w:rPr>
              <w:t>framework</w:t>
            </w:r>
            <w:r>
              <w:rPr>
                <w:rFonts w:eastAsiaTheme="minorEastAsia" w:hint="eastAsia"/>
                <w:lang w:eastAsia="zh-CN"/>
              </w:rPr>
              <w:t>, or a dedicated AI/ML framework.</w:t>
            </w:r>
          </w:p>
          <w:p w14:paraId="5A51D030" w14:textId="307E5794" w:rsidR="00D65816" w:rsidRDefault="00D65816" w:rsidP="00653CE7">
            <w:r>
              <w:rPr>
                <w:rFonts w:eastAsiaTheme="minorEastAsia" w:hint="eastAsia"/>
                <w:lang w:eastAsia="zh-CN"/>
              </w:rPr>
              <w:t>BTW, this should be proposed as an agreement rather than conclusion?</w:t>
            </w:r>
          </w:p>
        </w:tc>
      </w:tr>
    </w:tbl>
    <w:p w14:paraId="6E435F25" w14:textId="77777777" w:rsidR="000D08B6"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a5"/>
        <w:tblW w:w="0" w:type="auto"/>
        <w:tblLook w:val="04A0" w:firstRow="1" w:lastRow="0" w:firstColumn="1" w:lastColumn="0" w:noHBand="0" w:noVBand="1"/>
      </w:tblPr>
      <w:tblGrid>
        <w:gridCol w:w="1244"/>
        <w:gridCol w:w="7052"/>
      </w:tblGrid>
      <w:tr w:rsidR="000D08B6" w:rsidRPr="007E035C" w14:paraId="5269D07C" w14:textId="77777777" w:rsidTr="00B75561">
        <w:tc>
          <w:tcPr>
            <w:tcW w:w="1244" w:type="dxa"/>
            <w:shd w:val="clear" w:color="auto" w:fill="D5DCE4" w:themeFill="text2" w:themeFillTint="33"/>
          </w:tcPr>
          <w:p w14:paraId="3337F098"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B75561">
        <w:tc>
          <w:tcPr>
            <w:tcW w:w="1244" w:type="dxa"/>
          </w:tcPr>
          <w:p w14:paraId="4070082D"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Xiaomi</w:t>
            </w:r>
          </w:p>
        </w:tc>
        <w:tc>
          <w:tcPr>
            <w:tcW w:w="7052" w:type="dxa"/>
          </w:tcPr>
          <w:p w14:paraId="63D76F90" w14:textId="77777777" w:rsidR="000D08B6" w:rsidRPr="007E035C" w:rsidRDefault="000D08B6" w:rsidP="00B75561">
            <w:pPr>
              <w:adjustRightInd w:val="0"/>
              <w:snapToGrid w:val="0"/>
              <w:rPr>
                <w:rFonts w:ascii="Times New Roman" w:eastAsia="等线" w:hAnsi="Times New Roman"/>
                <w:bCs/>
                <w:szCs w:val="20"/>
                <w:lang w:eastAsia="zh-CN"/>
              </w:rPr>
            </w:pPr>
            <w:r w:rsidRPr="007E035C">
              <w:rPr>
                <w:rFonts w:ascii="Times New Roman" w:eastAsia="等线" w:hAnsi="Times New Roman"/>
                <w:bCs/>
                <w:szCs w:val="20"/>
                <w:lang w:eastAsia="zh-CN"/>
              </w:rPr>
              <w:t>Proposal 17: Consider data collection extension from the following aspects</w:t>
            </w:r>
          </w:p>
          <w:p w14:paraId="5ADFE57E" w14:textId="77777777" w:rsidR="000D08B6" w:rsidRPr="007E035C" w:rsidRDefault="000D08B6" w:rsidP="00D14500">
            <w:pPr>
              <w:pStyle w:val="a3"/>
              <w:numPr>
                <w:ilvl w:val="0"/>
                <w:numId w:val="11"/>
              </w:numPr>
              <w:adjustRightInd w:val="0"/>
              <w:snapToGrid w:val="0"/>
              <w:spacing w:after="100" w:afterAutospacing="1"/>
              <w:contextualSpacing w:val="0"/>
              <w:jc w:val="both"/>
              <w:rPr>
                <w:rFonts w:ascii="Times New Roman" w:eastAsia="等线" w:hAnsi="Times New Roman"/>
                <w:bCs/>
                <w:szCs w:val="20"/>
                <w:lang w:eastAsia="zh-CN"/>
              </w:rPr>
            </w:pPr>
            <w:r w:rsidRPr="007E035C">
              <w:rPr>
                <w:rFonts w:ascii="Times New Roman" w:eastAsia="等线"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a3"/>
              <w:numPr>
                <w:ilvl w:val="0"/>
                <w:numId w:val="11"/>
              </w:numPr>
              <w:adjustRightInd w:val="0"/>
              <w:snapToGrid w:val="0"/>
              <w:contextualSpacing w:val="0"/>
              <w:jc w:val="both"/>
              <w:rPr>
                <w:rFonts w:ascii="Times New Roman" w:eastAsia="等线" w:hAnsi="Times New Roman"/>
                <w:bCs/>
                <w:szCs w:val="20"/>
                <w:lang w:eastAsia="zh-CN"/>
              </w:rPr>
            </w:pPr>
            <w:r w:rsidRPr="007E035C">
              <w:rPr>
                <w:rFonts w:ascii="Times New Roman" w:eastAsia="等线" w:hAnsi="Times New Roman"/>
                <w:bCs/>
                <w:szCs w:val="20"/>
                <w:lang w:eastAsia="zh-CN"/>
              </w:rPr>
              <w:t>Establish the procedure for the dedicated data sample collection</w:t>
            </w:r>
          </w:p>
        </w:tc>
      </w:tr>
      <w:tr w:rsidR="000D08B6" w:rsidRPr="007E035C" w14:paraId="12014EE3" w14:textId="77777777" w:rsidTr="00B75561">
        <w:tc>
          <w:tcPr>
            <w:tcW w:w="1244" w:type="dxa"/>
          </w:tcPr>
          <w:p w14:paraId="322B6BB4"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B75561">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B75561">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w:t>
            </w:r>
            <w:proofErr w:type="gramStart"/>
            <w:r w:rsidRPr="007E035C">
              <w:rPr>
                <w:rFonts w:ascii="Times New Roman" w:hAnsi="Times New Roman"/>
                <w:bCs/>
                <w:szCs w:val="20"/>
                <w:lang w:eastAsia="zh-CN"/>
              </w:rPr>
              <w:t>in 6G day one</w:t>
            </w:r>
            <w:proofErr w:type="gramEnd"/>
            <w:r w:rsidRPr="007E035C">
              <w:rPr>
                <w:rFonts w:ascii="Times New Roman" w:hAnsi="Times New Roman"/>
                <w:bCs/>
                <w:szCs w:val="20"/>
                <w:lang w:eastAsia="zh-CN"/>
              </w:rPr>
              <w:t>.</w:t>
            </w:r>
          </w:p>
          <w:p w14:paraId="0B43D212"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lastRenderedPageBreak/>
              <w:t>N</w:t>
            </w:r>
            <w:r w:rsidRPr="007E035C">
              <w:rPr>
                <w:rFonts w:ascii="Times New Roman" w:hAnsi="Times New Roman"/>
                <w:bCs/>
                <w:szCs w:val="20"/>
              </w:rPr>
              <w:t xml:space="preserve">on-AI solutions are always supported as </w:t>
            </w:r>
            <w:proofErr w:type="spellStart"/>
            <w:r w:rsidRPr="007E035C">
              <w:rPr>
                <w:rFonts w:ascii="Times New Roman" w:hAnsi="Times New Roman"/>
                <w:bCs/>
                <w:szCs w:val="20"/>
              </w:rPr>
              <w:t>fallback</w:t>
            </w:r>
            <w:proofErr w:type="spellEnd"/>
            <w:r w:rsidRPr="007E035C">
              <w:rPr>
                <w:rFonts w:ascii="Times New Roman" w:hAnsi="Times New Roman"/>
                <w:bCs/>
                <w:szCs w:val="20"/>
              </w:rPr>
              <w:t xml:space="preserve"> mechanisms. </w:t>
            </w:r>
          </w:p>
          <w:p w14:paraId="438CF78A"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B75561">
        <w:tc>
          <w:tcPr>
            <w:tcW w:w="1244" w:type="dxa"/>
          </w:tcPr>
          <w:p w14:paraId="573C2791" w14:textId="77777777" w:rsidR="000D08B6" w:rsidRPr="00A329C9" w:rsidRDefault="000D08B6" w:rsidP="00B75561">
            <w:pPr>
              <w:rPr>
                <w:rFonts w:ascii="Times New Roman" w:hAnsi="Times New Roman"/>
                <w:szCs w:val="20"/>
              </w:rPr>
            </w:pPr>
            <w:r w:rsidRPr="00A329C9">
              <w:rPr>
                <w:rFonts w:ascii="Times New Roman" w:hAnsi="Times New Roman"/>
                <w:szCs w:val="20"/>
              </w:rPr>
              <w:lastRenderedPageBreak/>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w:t>
      </w:r>
      <w:proofErr w:type="spellStart"/>
      <w:r w:rsidRPr="008819C0">
        <w:rPr>
          <w:rFonts w:ascii="Times New Roman" w:hAnsi="Times New Roman"/>
          <w:szCs w:val="20"/>
        </w:rPr>
        <w:t>fallback</w:t>
      </w:r>
      <w:proofErr w:type="spellEnd"/>
      <w:r w:rsidRPr="008819C0">
        <w:rPr>
          <w:rFonts w:ascii="Times New Roman" w:hAnsi="Times New Roman"/>
          <w:szCs w:val="20"/>
        </w:rPr>
        <w:t xml:space="preserve"> mechanism for AI/ML solutions to non-AI/ML which was also supported by a number of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w:t>
      </w:r>
      <w:proofErr w:type="spellStart"/>
      <w:r w:rsidRPr="008819C0">
        <w:rPr>
          <w:rFonts w:ascii="Times New Roman" w:hAnsi="Times New Roman"/>
          <w:szCs w:val="20"/>
        </w:rPr>
        <w:t>fallback</w:t>
      </w:r>
      <w:proofErr w:type="spellEnd"/>
      <w:r w:rsidRPr="008819C0">
        <w:rPr>
          <w:rFonts w:ascii="Times New Roman" w:hAnsi="Times New Roman"/>
          <w:szCs w:val="20"/>
        </w:rPr>
        <w:t xml:space="preserve"> mechanism. Companies may propose additional enhancement for 6GR, if any. Other proposals discuss on the expectations, requirements of 6GR for AI/ML service. </w:t>
      </w:r>
      <w:proofErr w:type="spellStart"/>
      <w:r w:rsidRPr="008819C0">
        <w:rPr>
          <w:rFonts w:ascii="Times New Roman" w:hAnsi="Times New Roman"/>
          <w:szCs w:val="20"/>
        </w:rPr>
        <w:t>InterDigital</w:t>
      </w:r>
      <w:proofErr w:type="spellEnd"/>
      <w:r w:rsidRPr="008819C0">
        <w:rPr>
          <w:rFonts w:ascii="Times New Roman" w:hAnsi="Times New Roman"/>
          <w:szCs w:val="20"/>
        </w:rPr>
        <w:t xml:space="preserve">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a5"/>
        <w:tblW w:w="0" w:type="auto"/>
        <w:tblLook w:val="04A0" w:firstRow="1" w:lastRow="0" w:firstColumn="1" w:lastColumn="0" w:noHBand="0" w:noVBand="1"/>
      </w:tblPr>
      <w:tblGrid>
        <w:gridCol w:w="1265"/>
        <w:gridCol w:w="7257"/>
      </w:tblGrid>
      <w:tr w:rsidR="006E6F6F" w:rsidRPr="007E035C" w14:paraId="49D774B0" w14:textId="77777777" w:rsidTr="00B75561">
        <w:tc>
          <w:tcPr>
            <w:tcW w:w="1271" w:type="dxa"/>
            <w:shd w:val="clear" w:color="auto" w:fill="D5DCE4" w:themeFill="text2" w:themeFillTint="33"/>
          </w:tcPr>
          <w:p w14:paraId="134FD862"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792CE198"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B75561">
        <w:tc>
          <w:tcPr>
            <w:tcW w:w="1271" w:type="dxa"/>
          </w:tcPr>
          <w:p w14:paraId="69A45023" w14:textId="77777777" w:rsidR="006E6F6F" w:rsidRPr="007E035C" w:rsidRDefault="006E6F6F" w:rsidP="00B75561">
            <w:pPr>
              <w:rPr>
                <w:rFonts w:ascii="Times New Roman" w:hAnsi="Times New Roman"/>
                <w:szCs w:val="20"/>
              </w:rPr>
            </w:pPr>
            <w:proofErr w:type="spellStart"/>
            <w:r w:rsidRPr="007E035C">
              <w:rPr>
                <w:rFonts w:ascii="Times New Roman" w:hAnsi="Times New Roman"/>
                <w:szCs w:val="20"/>
              </w:rPr>
              <w:t>InterDigital</w:t>
            </w:r>
            <w:proofErr w:type="spellEnd"/>
            <w:r w:rsidRPr="007E035C">
              <w:rPr>
                <w:rFonts w:ascii="Times New Roman" w:hAnsi="Times New Roman"/>
                <w:szCs w:val="20"/>
              </w:rPr>
              <w:t>, Inc.</w:t>
            </w:r>
          </w:p>
        </w:tc>
        <w:tc>
          <w:tcPr>
            <w:tcW w:w="7745" w:type="dxa"/>
          </w:tcPr>
          <w:p w14:paraId="5FA34480" w14:textId="77777777" w:rsidR="006E6F6F" w:rsidRPr="00080846" w:rsidRDefault="006E6F6F" w:rsidP="00B75561">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B75561">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B75561">
            <w:pPr>
              <w:rPr>
                <w:rFonts w:ascii="Times New Roman" w:hAnsi="Times New Roman"/>
                <w:szCs w:val="20"/>
              </w:rPr>
            </w:pPr>
          </w:p>
        </w:tc>
      </w:tr>
      <w:tr w:rsidR="006E6F6F" w:rsidRPr="007E035C" w14:paraId="46B85F57" w14:textId="77777777" w:rsidTr="00B75561">
        <w:tc>
          <w:tcPr>
            <w:tcW w:w="1271" w:type="dxa"/>
          </w:tcPr>
          <w:p w14:paraId="2AF35944" w14:textId="77777777" w:rsidR="006E6F6F" w:rsidRPr="007E035C" w:rsidRDefault="006E6F6F" w:rsidP="00B75561">
            <w:pPr>
              <w:rPr>
                <w:rFonts w:ascii="Times New Roman" w:hAnsi="Times New Roman"/>
                <w:szCs w:val="20"/>
              </w:rPr>
            </w:pPr>
            <w:r w:rsidRPr="007E035C">
              <w:rPr>
                <w:rFonts w:ascii="Times New Roman" w:hAnsi="Times New Roman"/>
                <w:szCs w:val="20"/>
              </w:rPr>
              <w:t>Xiaomi</w:t>
            </w:r>
          </w:p>
        </w:tc>
        <w:tc>
          <w:tcPr>
            <w:tcW w:w="7745" w:type="dxa"/>
          </w:tcPr>
          <w:p w14:paraId="54B44491" w14:textId="77777777" w:rsidR="006E6F6F" w:rsidRPr="007E035C" w:rsidRDefault="006E6F6F" w:rsidP="00B75561">
            <w:pPr>
              <w:jc w:val="both"/>
              <w:rPr>
                <w:rFonts w:ascii="Times New Roman" w:eastAsia="等线" w:hAnsi="Times New Roman"/>
                <w:szCs w:val="20"/>
                <w:lang w:eastAsia="zh-CN"/>
              </w:rPr>
            </w:pPr>
            <w:r w:rsidRPr="007E035C">
              <w:rPr>
                <w:rFonts w:ascii="Times New Roman" w:eastAsia="等线"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a3"/>
              <w:numPr>
                <w:ilvl w:val="0"/>
                <w:numId w:val="11"/>
              </w:numPr>
              <w:spacing w:after="100" w:afterAutospacing="1"/>
              <w:contextualSpacing w:val="0"/>
              <w:jc w:val="both"/>
              <w:rPr>
                <w:rFonts w:ascii="Times New Roman" w:eastAsia="等线" w:hAnsi="Times New Roman"/>
                <w:szCs w:val="20"/>
                <w:lang w:eastAsia="zh-CN"/>
              </w:rPr>
            </w:pPr>
            <w:r w:rsidRPr="007E035C">
              <w:rPr>
                <w:rFonts w:ascii="Times New Roman" w:eastAsia="等线" w:hAnsi="Times New Roman"/>
                <w:szCs w:val="20"/>
                <w:lang w:eastAsia="zh-CN"/>
              </w:rPr>
              <w:t>Define mechanisms to synchronize power states between the network and UE.</w:t>
            </w:r>
          </w:p>
          <w:p w14:paraId="0897E853" w14:textId="72160342" w:rsidR="006E6F6F" w:rsidRPr="005B3B75" w:rsidRDefault="006E6F6F" w:rsidP="00B75561">
            <w:pPr>
              <w:pStyle w:val="a3"/>
              <w:numPr>
                <w:ilvl w:val="0"/>
                <w:numId w:val="11"/>
              </w:numPr>
              <w:spacing w:after="100" w:afterAutospacing="1"/>
              <w:contextualSpacing w:val="0"/>
              <w:jc w:val="both"/>
              <w:rPr>
                <w:rFonts w:ascii="Times New Roman" w:eastAsia="等线" w:hAnsi="Times New Roman"/>
                <w:szCs w:val="20"/>
                <w:lang w:eastAsia="zh-CN"/>
              </w:rPr>
            </w:pPr>
            <w:r w:rsidRPr="007E035C">
              <w:rPr>
                <w:rFonts w:ascii="Times New Roman" w:eastAsia="等线" w:hAnsi="Times New Roman"/>
                <w:szCs w:val="20"/>
                <w:lang w:eastAsia="zh-CN"/>
              </w:rPr>
              <w:t>Define mechanisms to achieve an optimal balance between energy efficiency and service response delay.</w:t>
            </w:r>
          </w:p>
        </w:tc>
      </w:tr>
      <w:tr w:rsidR="006E6F6F" w:rsidRPr="007E035C" w14:paraId="02035345" w14:textId="77777777" w:rsidTr="00B75561">
        <w:tc>
          <w:tcPr>
            <w:tcW w:w="1271" w:type="dxa"/>
          </w:tcPr>
          <w:p w14:paraId="2A2E665F" w14:textId="77777777" w:rsidR="006E6F6F" w:rsidRPr="007E035C" w:rsidRDefault="006E6F6F" w:rsidP="00B75561">
            <w:pPr>
              <w:rPr>
                <w:rFonts w:ascii="Times New Roman" w:hAnsi="Times New Roman"/>
                <w:szCs w:val="20"/>
              </w:rPr>
            </w:pPr>
            <w:r w:rsidRPr="007E035C">
              <w:rPr>
                <w:rFonts w:ascii="Times New Roman" w:hAnsi="Times New Roman"/>
                <w:szCs w:val="20"/>
              </w:rPr>
              <w:t>HONOR</w:t>
            </w:r>
          </w:p>
        </w:tc>
        <w:tc>
          <w:tcPr>
            <w:tcW w:w="7745" w:type="dxa"/>
          </w:tcPr>
          <w:p w14:paraId="511A1537" w14:textId="77777777" w:rsidR="006E6F6F" w:rsidRPr="007E035C" w:rsidRDefault="006E6F6F" w:rsidP="00B75561">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a3"/>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a3"/>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B75561">
        <w:tc>
          <w:tcPr>
            <w:tcW w:w="1271" w:type="dxa"/>
          </w:tcPr>
          <w:p w14:paraId="549E25C7" w14:textId="77777777" w:rsidR="006E6F6F" w:rsidRPr="007E035C" w:rsidRDefault="006E6F6F" w:rsidP="00B75561">
            <w:pPr>
              <w:rPr>
                <w:rFonts w:ascii="Times New Roman" w:hAnsi="Times New Roman"/>
                <w:szCs w:val="20"/>
              </w:rPr>
            </w:pPr>
            <w:r w:rsidRPr="007E035C">
              <w:rPr>
                <w:rFonts w:ascii="Times New Roman" w:hAnsi="Times New Roman"/>
                <w:szCs w:val="20"/>
              </w:rPr>
              <w:t>SK Telecom</w:t>
            </w:r>
          </w:p>
        </w:tc>
        <w:tc>
          <w:tcPr>
            <w:tcW w:w="7745"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w:t>
            </w:r>
            <w:proofErr w:type="spellStart"/>
            <w:r w:rsidRPr="007E035C">
              <w:rPr>
                <w:lang w:eastAsia="ko-KR"/>
              </w:rPr>
              <w:t>fallback</w:t>
            </w:r>
            <w:proofErr w:type="spellEnd"/>
            <w:r w:rsidRPr="007E035C">
              <w:rPr>
                <w:lang w:eastAsia="ko-KR"/>
              </w:rPr>
              <w:t xml:space="preserve"> mechanism to non-AI/ML should be considered. </w:t>
            </w: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Several companies mentioned to extend 5GA use case without duplicated evaluation, and selected new 6G use cases for both UE/NW side model</w:t>
      </w:r>
      <w:r w:rsidR="007B35A2">
        <w:t>, and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a5"/>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B75561">
            <w:pPr>
              <w:spacing w:before="120" w:after="120"/>
              <w:rPr>
                <w:rFonts w:cs="Times"/>
                <w:szCs w:val="20"/>
              </w:rPr>
            </w:pPr>
            <w:r w:rsidRPr="00932547">
              <w:rPr>
                <w:rFonts w:cs="Times"/>
                <w:szCs w:val="20"/>
              </w:rPr>
              <w:lastRenderedPageBreak/>
              <w:t>Company</w:t>
            </w:r>
          </w:p>
        </w:tc>
        <w:tc>
          <w:tcPr>
            <w:tcW w:w="6950" w:type="dxa"/>
            <w:shd w:val="clear" w:color="auto" w:fill="D5DCE4" w:themeFill="text2" w:themeFillTint="33"/>
          </w:tcPr>
          <w:p w14:paraId="20011001" w14:textId="77777777" w:rsidR="00E2312B" w:rsidRPr="00932547" w:rsidRDefault="00E2312B" w:rsidP="00B75561">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t>Ericsson [5]</w:t>
            </w:r>
          </w:p>
          <w:p w14:paraId="6CFB34C6" w14:textId="664A818E" w:rsidR="00E2312B" w:rsidRPr="00932547" w:rsidRDefault="00E2312B" w:rsidP="00B75561">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w:t>
            </w:r>
            <w:proofErr w:type="spellStart"/>
            <w:r w:rsidRPr="00932547">
              <w:rPr>
                <w:rFonts w:eastAsiaTheme="minorEastAsia" w:cs="Times"/>
                <w:szCs w:val="20"/>
                <w:lang w:eastAsia="zh-CN"/>
              </w:rPr>
              <w:t>Hisi</w:t>
            </w:r>
            <w:proofErr w:type="spellEnd"/>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 xml:space="preserve">Low complex and high performance receiver </w:t>
            </w:r>
          </w:p>
          <w:p w14:paraId="3D8565FF" w14:textId="354D4869"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a3"/>
              <w:numPr>
                <w:ilvl w:val="0"/>
                <w:numId w:val="6"/>
              </w:numPr>
              <w:snapToGrid w:val="0"/>
              <w:spacing w:before="120" w:after="120"/>
              <w:contextualSpacing w:val="0"/>
              <w:rPr>
                <w:rFonts w:cs="Times"/>
                <w:szCs w:val="20"/>
              </w:rPr>
            </w:pPr>
            <w:proofErr w:type="spellStart"/>
            <w:r w:rsidRPr="00932547">
              <w:rPr>
                <w:rFonts w:cs="Times"/>
                <w:szCs w:val="20"/>
              </w:rPr>
              <w:t>Fallback</w:t>
            </w:r>
            <w:proofErr w:type="spellEnd"/>
            <w:r w:rsidRPr="00932547">
              <w:rPr>
                <w:rFonts w:cs="Times"/>
                <w:szCs w:val="20"/>
              </w:rPr>
              <w:t xml:space="preserve"> from AI/ML-based solution to the corresponding non-AI solution should be supported.</w:t>
            </w:r>
          </w:p>
          <w:p w14:paraId="354832CB" w14:textId="77777777" w:rsidR="00E2312B" w:rsidRPr="00932547" w:rsidRDefault="00E2312B" w:rsidP="00D14500">
            <w:pPr>
              <w:pStyle w:val="a3"/>
              <w:numPr>
                <w:ilvl w:val="0"/>
                <w:numId w:val="6"/>
              </w:numPr>
              <w:rPr>
                <w:rFonts w:cs="Times"/>
                <w:szCs w:val="20"/>
              </w:rPr>
            </w:pPr>
            <w:r w:rsidRPr="00932547">
              <w:rPr>
                <w:rFonts w:cs="Times"/>
                <w:szCs w:val="20"/>
              </w:rPr>
              <w:t>Proposal 4: For the study of a use case with both one-sided and two-sided model solutions, comprehensive comparison between one-sided and two-sided models should be considered at least on</w:t>
            </w:r>
            <w:bookmarkStart w:id="3" w:name="_Hlk205797802"/>
            <w:r w:rsidRPr="00932547">
              <w:rPr>
                <w:rFonts w:cs="Times"/>
                <w:szCs w:val="20"/>
              </w:rPr>
              <w:t xml:space="preserve"> system performance, system overhead, computational complexity, and power consumption</w:t>
            </w:r>
            <w:bookmarkEnd w:id="3"/>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a3"/>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a3"/>
              <w:numPr>
                <w:ilvl w:val="0"/>
                <w:numId w:val="8"/>
              </w:numPr>
              <w:overflowPunct w:val="0"/>
              <w:textAlignment w:val="baseline"/>
              <w:rPr>
                <w:rFonts w:cs="Times"/>
                <w:szCs w:val="20"/>
                <w:lang w:eastAsia="zh-CN"/>
              </w:rPr>
            </w:pPr>
            <w:r w:rsidRPr="00932547">
              <w:rPr>
                <w:rFonts w:cs="Times"/>
                <w:szCs w:val="20"/>
                <w:lang w:val="en-US" w:eastAsia="zh-CN"/>
              </w:rPr>
              <w:t>One-side model is prioritized with regard to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 xml:space="preserve">Proposal 1: 6G AIML evaluation methodology </w:t>
            </w:r>
            <w:proofErr w:type="gramStart"/>
            <w:r w:rsidRPr="00932547">
              <w:rPr>
                <w:rFonts w:ascii="Times" w:hAnsi="Times" w:cs="Times"/>
                <w:b w:val="0"/>
              </w:rPr>
              <w:t>need</w:t>
            </w:r>
            <w:proofErr w:type="gramEnd"/>
            <w:r w:rsidRPr="00932547">
              <w:rPr>
                <w:rFonts w:ascii="Times" w:hAnsi="Times" w:cs="Times"/>
                <w:b w:val="0"/>
              </w:rPr>
              <w:t xml:space="preserve">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Proposal 24: Use cases already studied in 5G-</w:t>
            </w:r>
            <w:proofErr w:type="gramStart"/>
            <w:r w:rsidRPr="00932547">
              <w:rPr>
                <w:rFonts w:eastAsiaTheme="minorEastAsia" w:cs="Times"/>
                <w:szCs w:val="20"/>
              </w:rPr>
              <w:t>A</w:t>
            </w:r>
            <w:proofErr w:type="gramEnd"/>
            <w:r w:rsidRPr="00932547">
              <w:rPr>
                <w:rFonts w:eastAsiaTheme="minorEastAsia" w:cs="Times"/>
                <w:szCs w:val="20"/>
              </w:rPr>
              <w:t xml:space="preserve"> era do not need further study in Rel-20 6G SI, but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a3"/>
              <w:snapToGrid w:val="0"/>
              <w:ind w:left="0"/>
              <w:contextualSpacing w:val="0"/>
              <w:jc w:val="both"/>
              <w:rPr>
                <w:rFonts w:eastAsia="等线" w:cs="Times"/>
                <w:szCs w:val="20"/>
                <w:lang w:val="en-US" w:eastAsia="zh-CN"/>
              </w:rPr>
            </w:pPr>
            <w:r w:rsidRPr="00932547">
              <w:rPr>
                <w:rFonts w:eastAsia="等线" w:cs="Times"/>
                <w:szCs w:val="20"/>
                <w:lang w:val="en-US" w:eastAsia="zh-CN"/>
              </w:rPr>
              <w:lastRenderedPageBreak/>
              <w:t xml:space="preserve">Proposal 1: </w:t>
            </w:r>
          </w:p>
          <w:p w14:paraId="0079C5AA" w14:textId="77777777" w:rsidR="00E2312B" w:rsidRPr="00932547" w:rsidRDefault="00E2312B" w:rsidP="00D14500">
            <w:pPr>
              <w:pStyle w:val="a3"/>
              <w:numPr>
                <w:ilvl w:val="0"/>
                <w:numId w:val="11"/>
              </w:numPr>
              <w:spacing w:after="100" w:afterAutospacing="1"/>
              <w:contextualSpacing w:val="0"/>
              <w:jc w:val="both"/>
              <w:rPr>
                <w:rFonts w:eastAsia="等线" w:cs="Times"/>
                <w:szCs w:val="20"/>
                <w:lang w:eastAsia="zh-CN"/>
              </w:rPr>
            </w:pPr>
            <w:r w:rsidRPr="00932547">
              <w:rPr>
                <w:rFonts w:eastAsia="等线" w:cs="Times"/>
                <w:szCs w:val="20"/>
                <w:lang w:eastAsia="zh-CN"/>
              </w:rPr>
              <w:lastRenderedPageBreak/>
              <w:t>Selected use cases should achieve an optimal trade-off among performance gain, complexity, and power consumption.</w:t>
            </w:r>
          </w:p>
          <w:p w14:paraId="283F09B7" w14:textId="2CBCD80B" w:rsidR="00E2312B" w:rsidRPr="00932547" w:rsidRDefault="00E2312B" w:rsidP="00D14500">
            <w:pPr>
              <w:pStyle w:val="a3"/>
              <w:numPr>
                <w:ilvl w:val="0"/>
                <w:numId w:val="11"/>
              </w:numPr>
              <w:spacing w:after="100" w:afterAutospacing="1"/>
              <w:contextualSpacing w:val="0"/>
              <w:jc w:val="both"/>
              <w:rPr>
                <w:rFonts w:eastAsia="等线" w:cs="Times"/>
                <w:szCs w:val="20"/>
                <w:lang w:eastAsia="zh-CN"/>
              </w:rPr>
            </w:pPr>
            <w:r w:rsidRPr="00932547">
              <w:rPr>
                <w:rFonts w:eastAsia="等线" w:cs="Times"/>
                <w:szCs w:val="20"/>
                <w:lang w:eastAsia="zh-CN"/>
              </w:rPr>
              <w:t>Candidate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lastRenderedPageBreak/>
              <w:t xml:space="preserve">ZTE, </w:t>
            </w:r>
            <w:proofErr w:type="spellStart"/>
            <w:r w:rsidRPr="00932547">
              <w:rPr>
                <w:rFonts w:eastAsia="Times New Roman" w:cs="Times"/>
                <w:szCs w:val="20"/>
              </w:rPr>
              <w:t>Sanechips</w:t>
            </w:r>
            <w:proofErr w:type="spellEnd"/>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a3"/>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a3"/>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t>Proposal 10: AI/ML for PA nonlinearity handling can be studied as one use case which benefits from online training/</w:t>
            </w:r>
            <w:proofErr w:type="spellStart"/>
            <w:r w:rsidRPr="00932547">
              <w:rPr>
                <w:rFonts w:cs="Times"/>
                <w:szCs w:val="20"/>
              </w:rPr>
              <w:t>finetuning</w:t>
            </w:r>
            <w:proofErr w:type="spellEnd"/>
            <w:r w:rsidRPr="00932547">
              <w:rPr>
                <w:rFonts w:cs="Times"/>
                <w:szCs w:val="20"/>
              </w:rPr>
              <w:t>.</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 xml:space="preserve">conventional modules in </w:t>
            </w:r>
            <w:proofErr w:type="gramStart"/>
            <w:r w:rsidRPr="00932547">
              <w:rPr>
                <w:rFonts w:eastAsia="Arial" w:cs="Times"/>
                <w:szCs w:val="20"/>
              </w:rPr>
              <w:t>the transmit</w:t>
            </w:r>
            <w:proofErr w:type="gramEnd"/>
            <w:r w:rsidRPr="00932547">
              <w:rPr>
                <w:rFonts w:eastAsia="Arial" w:cs="Times"/>
                <w:szCs w:val="20"/>
              </w:rPr>
              <w: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r w:rsidRPr="00932547">
              <w:rPr>
                <w:rFonts w:eastAsiaTheme="minorEastAsia" w:cs="Times"/>
                <w:szCs w:val="20"/>
                <w:lang w:eastAsia="zh-CN"/>
              </w:rPr>
              <w:t>OPPO</w:t>
            </w:r>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 xml:space="preserve">Well-balanced </w:t>
            </w:r>
            <w:proofErr w:type="spellStart"/>
            <w:r w:rsidRPr="00932547">
              <w:rPr>
                <w:rFonts w:cs="Times"/>
                <w:szCs w:val="20"/>
              </w:rPr>
              <w:t>tradeoff</w:t>
            </w:r>
            <w:proofErr w:type="spellEnd"/>
            <w:r w:rsidRPr="00932547">
              <w:rPr>
                <w:rFonts w:cs="Times"/>
                <w:szCs w:val="20"/>
              </w:rPr>
              <w:t xml:space="preserve">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 xml:space="preserve">Proposal 3: </w:t>
            </w:r>
            <w:r w:rsidRPr="00932547">
              <w:rPr>
                <w:rFonts w:cs="Times"/>
                <w:szCs w:val="20"/>
                <w:lang w:val="en-US"/>
              </w:rPr>
              <w:tab/>
              <w:t>For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a3"/>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lastRenderedPageBreak/>
              <w:t>If enhancement for certain use case is needed on top of the design in 5G-Adv, then it could be studied in 6G</w:t>
            </w:r>
          </w:p>
          <w:p w14:paraId="29678605" w14:textId="77777777"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a3"/>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宋体" w:cs="Times"/>
                <w:szCs w:val="20"/>
                <w:lang w:val="en-US" w:eastAsia="zh-CN"/>
              </w:rPr>
            </w:pPr>
            <w:r w:rsidRPr="00932547">
              <w:rPr>
                <w:rFonts w:eastAsia="宋体" w:cs="Times"/>
                <w:szCs w:val="20"/>
                <w:u w:val="single"/>
                <w:lang w:val="en-US" w:eastAsia="zh-CN"/>
              </w:rPr>
              <w:t>Proposal 1</w:t>
            </w:r>
          </w:p>
          <w:p w14:paraId="7FF0AF37" w14:textId="77777777" w:rsidR="00E2312B" w:rsidRPr="00932547" w:rsidRDefault="00E2312B" w:rsidP="00D14500">
            <w:pPr>
              <w:pStyle w:val="a3"/>
              <w:numPr>
                <w:ilvl w:val="0"/>
                <w:numId w:val="21"/>
              </w:numPr>
              <w:spacing w:after="120"/>
              <w:contextualSpacing w:val="0"/>
              <w:jc w:val="both"/>
              <w:rPr>
                <w:rFonts w:eastAsiaTheme="minorEastAsia" w:cs="Times"/>
                <w:color w:val="000000"/>
                <w:szCs w:val="20"/>
                <w:lang w:val="en-US"/>
              </w:rPr>
            </w:pPr>
            <w:r w:rsidRPr="00932547">
              <w:rPr>
                <w:rFonts w:eastAsia="宋体"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a3"/>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4" w:name="_Hlk206074740"/>
            <w:r w:rsidRPr="00932547">
              <w:rPr>
                <w:rFonts w:eastAsia="宋体" w:cs="Times"/>
                <w:color w:val="000000"/>
                <w:szCs w:val="20"/>
                <w:lang w:val="en-US" w:eastAsia="zh-CN"/>
              </w:rPr>
              <w:t xml:space="preserve">use </w:t>
            </w:r>
            <w:r w:rsidRPr="00932547">
              <w:rPr>
                <w:rFonts w:eastAsiaTheme="minorEastAsia" w:cs="Times"/>
                <w:color w:val="000000"/>
                <w:szCs w:val="20"/>
                <w:lang w:val="en-US"/>
              </w:rPr>
              <w:t>cases enhanced from 5GA</w:t>
            </w:r>
            <w:bookmarkEnd w:id="4"/>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宋体" w:cs="Times"/>
                <w:szCs w:val="20"/>
                <w:lang w:val="en-US" w:eastAsia="zh-CN"/>
              </w:rPr>
            </w:pPr>
            <w:r w:rsidRPr="00932547">
              <w:rPr>
                <w:rFonts w:eastAsia="宋体" w:cs="Times"/>
                <w:szCs w:val="20"/>
                <w:u w:val="single"/>
                <w:lang w:val="en-US" w:eastAsia="zh-CN"/>
              </w:rPr>
              <w:t>Proposal 2</w:t>
            </w:r>
          </w:p>
          <w:p w14:paraId="509A2133" w14:textId="77777777" w:rsidR="00E2312B" w:rsidRPr="00932547" w:rsidRDefault="00E2312B" w:rsidP="00D14500">
            <w:pPr>
              <w:pStyle w:val="a3"/>
              <w:numPr>
                <w:ilvl w:val="0"/>
                <w:numId w:val="21"/>
              </w:numPr>
              <w:spacing w:after="120"/>
              <w:contextualSpacing w:val="0"/>
              <w:jc w:val="both"/>
              <w:rPr>
                <w:rFonts w:eastAsiaTheme="minorEastAsia" w:cs="Times"/>
                <w:color w:val="000000"/>
                <w:szCs w:val="20"/>
                <w:lang w:val="en-US"/>
              </w:rPr>
            </w:pPr>
            <w:r w:rsidRPr="00932547">
              <w:rPr>
                <w:rFonts w:eastAsia="宋体" w:cs="Times"/>
                <w:szCs w:val="20"/>
                <w:lang w:val="en-US" w:eastAsia="zh-CN"/>
              </w:rPr>
              <w:t>Avoid duplicated work between 6G and 5GA AI/ML on the two-sided model.</w:t>
            </w:r>
          </w:p>
          <w:p w14:paraId="4E88401D" w14:textId="463CD273" w:rsidR="00E2312B" w:rsidRPr="00932547" w:rsidRDefault="00E2312B" w:rsidP="00D14500">
            <w:pPr>
              <w:pStyle w:val="a3"/>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t>{Indian Institute of Tech (M), IIT Kanpur}*[42]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6G study, appropriate signaling and configurations for fallback to non-AI/ML approaches should be included. </w:t>
            </w:r>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r>
        <w:rPr>
          <w:lang w:val="en-US"/>
        </w:rPr>
        <w:t xml:space="preserve">Most of companies suggest </w:t>
      </w:r>
      <w:proofErr w:type="gramStart"/>
      <w:r>
        <w:rPr>
          <w:lang w:val="en-US"/>
        </w:rPr>
        <w:t>to consider 5GA use case with some extensions and avoid</w:t>
      </w:r>
      <w:proofErr w:type="gramEnd"/>
      <w:r>
        <w:rPr>
          <w:lang w:val="en-US"/>
        </w:rPr>
        <w:t xml:space="preserve"> re-study. </w:t>
      </w:r>
    </w:p>
    <w:p w14:paraId="0FD6EF20" w14:textId="43A06291" w:rsidR="00E0676C" w:rsidRDefault="00E0676C">
      <w:pPr>
        <w:rPr>
          <w:lang w:val="en-US"/>
        </w:rPr>
      </w:pPr>
    </w:p>
    <w:p w14:paraId="23A5259B" w14:textId="1C508A0D" w:rsidR="00E0676C" w:rsidRPr="00A329C9" w:rsidRDefault="00E0676C" w:rsidP="00E0676C">
      <w:pPr>
        <w:pStyle w:val="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including: beam management, positioning, CSI prediction, and CSI compression. </w:t>
      </w:r>
    </w:p>
    <w:p w14:paraId="2D7480A4" w14:textId="77777777" w:rsidR="00F25027" w:rsidRDefault="00F25027">
      <w:pPr>
        <w:rPr>
          <w:lang w:val="en-US"/>
        </w:rPr>
      </w:pPr>
    </w:p>
    <w:tbl>
      <w:tblPr>
        <w:tblStyle w:val="a5"/>
        <w:tblW w:w="0" w:type="auto"/>
        <w:tblLook w:val="04A0" w:firstRow="1" w:lastRow="0" w:firstColumn="1" w:lastColumn="0" w:noHBand="0" w:noVBand="1"/>
      </w:tblPr>
      <w:tblGrid>
        <w:gridCol w:w="1255"/>
        <w:gridCol w:w="7041"/>
      </w:tblGrid>
      <w:tr w:rsidR="00F25027" w14:paraId="5FAE58BE" w14:textId="77777777" w:rsidTr="00B75561">
        <w:tc>
          <w:tcPr>
            <w:tcW w:w="1255" w:type="dxa"/>
            <w:shd w:val="clear" w:color="auto" w:fill="D9D9D9" w:themeFill="background1" w:themeFillShade="D9"/>
          </w:tcPr>
          <w:p w14:paraId="2C26303D" w14:textId="78EA973B" w:rsidR="00F25027" w:rsidRDefault="00E0676C" w:rsidP="00B75561">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B75561">
            <w:r>
              <w:t>Comment</w:t>
            </w:r>
          </w:p>
        </w:tc>
      </w:tr>
      <w:tr w:rsidR="00F25027" w14:paraId="76260FFD" w14:textId="77777777" w:rsidTr="00B75561">
        <w:tc>
          <w:tcPr>
            <w:tcW w:w="1255" w:type="dxa"/>
          </w:tcPr>
          <w:p w14:paraId="3E8F514F" w14:textId="35D27CBE" w:rsidR="00F25027" w:rsidRDefault="000A4024" w:rsidP="00B75561">
            <w:r>
              <w:t>FL</w:t>
            </w:r>
          </w:p>
        </w:tc>
        <w:tc>
          <w:tcPr>
            <w:tcW w:w="7041" w:type="dxa"/>
          </w:tcPr>
          <w:p w14:paraId="1B2F06D6" w14:textId="6474D875" w:rsidR="00F25027" w:rsidRDefault="000A4024" w:rsidP="00B75561">
            <w:r>
              <w:t>Please note that, only “study outcome”, which means observations/conclusions in SI phase, not 5GNR spec</w:t>
            </w:r>
          </w:p>
        </w:tc>
      </w:tr>
      <w:tr w:rsidR="00F25027" w14:paraId="5494C94C" w14:textId="77777777" w:rsidTr="00B75561">
        <w:tc>
          <w:tcPr>
            <w:tcW w:w="1255" w:type="dxa"/>
          </w:tcPr>
          <w:p w14:paraId="2D404B5B" w14:textId="1B867D41" w:rsidR="00F25027" w:rsidRDefault="00A52A93" w:rsidP="00B75561">
            <w:r>
              <w:t>Google</w:t>
            </w:r>
          </w:p>
        </w:tc>
        <w:tc>
          <w:tcPr>
            <w:tcW w:w="7041" w:type="dxa"/>
          </w:tcPr>
          <w:p w14:paraId="1697B203" w14:textId="34A18C5A" w:rsidR="00F25027" w:rsidRDefault="00A52A93" w:rsidP="00B75561">
            <w:r>
              <w:t>We do not see the need to consider positioning and CSI compression for 6G.</w:t>
            </w:r>
          </w:p>
        </w:tc>
      </w:tr>
      <w:tr w:rsidR="001067D4" w14:paraId="339F32C4" w14:textId="77777777" w:rsidTr="00B75561">
        <w:tc>
          <w:tcPr>
            <w:tcW w:w="1255" w:type="dxa"/>
          </w:tcPr>
          <w:p w14:paraId="6AFB48E4" w14:textId="2C046E13" w:rsidR="001067D4" w:rsidRDefault="001067D4" w:rsidP="001067D4">
            <w:proofErr w:type="spellStart"/>
            <w:r>
              <w:rPr>
                <w:rFonts w:hint="eastAsia"/>
                <w:lang w:eastAsia="ko-KR"/>
              </w:rPr>
              <w:t>Ofinno</w:t>
            </w:r>
            <w:proofErr w:type="spellEnd"/>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B75561">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 xml:space="preserve">e wonder whether the conclusion would be applied for RAN2 use case, e.g. mobility. That is to say, does this conclusion preclude RAN2 use case? Furthermore, does “study outcome” refer to </w:t>
            </w:r>
            <w:proofErr w:type="gramStart"/>
            <w:r>
              <w:rPr>
                <w:rFonts w:eastAsiaTheme="minorEastAsia"/>
                <w:lang w:eastAsia="zh-CN"/>
              </w:rPr>
              <w:t>TR(</w:t>
            </w:r>
            <w:proofErr w:type="gramEnd"/>
            <w:r>
              <w:rPr>
                <w:rFonts w:eastAsiaTheme="minorEastAsia"/>
                <w:lang w:eastAsia="zh-CN"/>
              </w:rPr>
              <w:t>38.843)?</w:t>
            </w:r>
          </w:p>
        </w:tc>
      </w:tr>
      <w:tr w:rsidR="00653CE7" w14:paraId="6F9D1990" w14:textId="77777777" w:rsidTr="00B75561">
        <w:tc>
          <w:tcPr>
            <w:tcW w:w="1255" w:type="dxa"/>
          </w:tcPr>
          <w:p w14:paraId="471462A1" w14:textId="258B67C1" w:rsidR="00653CE7" w:rsidRDefault="001F43DA" w:rsidP="00653CE7">
            <w:proofErr w:type="spellStart"/>
            <w:r>
              <w:t>Fainity</w:t>
            </w:r>
            <w:proofErr w:type="spellEnd"/>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EF27E4" w14:paraId="35E7C02E" w14:textId="77777777" w:rsidTr="000D3D60">
        <w:tc>
          <w:tcPr>
            <w:tcW w:w="1255" w:type="dxa"/>
          </w:tcPr>
          <w:p w14:paraId="511FF69D" w14:textId="77777777" w:rsidR="00EF27E4" w:rsidRDefault="00EF27E4" w:rsidP="000D3D60">
            <w:r>
              <w:lastRenderedPageBreak/>
              <w:t>Lenovo</w:t>
            </w:r>
          </w:p>
        </w:tc>
        <w:tc>
          <w:tcPr>
            <w:tcW w:w="7041" w:type="dxa"/>
          </w:tcPr>
          <w:p w14:paraId="5244D68D" w14:textId="77777777" w:rsidR="00EF27E4" w:rsidRDefault="00EF27E4" w:rsidP="000D3D60">
            <w:r>
              <w:t>Support</w:t>
            </w:r>
          </w:p>
        </w:tc>
      </w:tr>
      <w:tr w:rsidR="00D65816" w14:paraId="2633EEBB" w14:textId="77777777" w:rsidTr="00B75561">
        <w:tc>
          <w:tcPr>
            <w:tcW w:w="1255" w:type="dxa"/>
          </w:tcPr>
          <w:p w14:paraId="4A7A7A54" w14:textId="1FFC134C" w:rsidR="00D65816" w:rsidRDefault="00D65816" w:rsidP="00653CE7">
            <w:r>
              <w:rPr>
                <w:rFonts w:eastAsiaTheme="minorEastAsia" w:hint="eastAsia"/>
                <w:lang w:eastAsia="zh-CN"/>
              </w:rPr>
              <w:t>CATT, CICTCI</w:t>
            </w:r>
          </w:p>
        </w:tc>
        <w:tc>
          <w:tcPr>
            <w:tcW w:w="7041" w:type="dxa"/>
          </w:tcPr>
          <w:p w14:paraId="247CFBD7" w14:textId="77777777" w:rsidR="00D65816" w:rsidRDefault="00D65816" w:rsidP="00B83DD3">
            <w:pPr>
              <w:rPr>
                <w:rFonts w:eastAsiaTheme="minorEastAsia" w:hint="eastAsia"/>
                <w:lang w:eastAsia="zh-CN"/>
              </w:rPr>
            </w:pPr>
            <w:r>
              <w:rPr>
                <w:rFonts w:eastAsiaTheme="minorEastAsia"/>
                <w:lang w:eastAsia="zh-CN"/>
              </w:rPr>
              <w:t>W</w:t>
            </w:r>
            <w:r>
              <w:rPr>
                <w:rFonts w:eastAsiaTheme="minorEastAsia" w:hint="eastAsia"/>
                <w:lang w:eastAsia="zh-CN"/>
              </w:rPr>
              <w:t xml:space="preserve">e notice that the current wording is soft, and hence no harm. Possibly, 6G non-AI/ML baseline will be improved so the value of each 5G-A use cases may be different. However, the proposal just mention </w:t>
            </w:r>
            <w:r>
              <w:rPr>
                <w:rFonts w:eastAsiaTheme="minorEastAsia"/>
                <w:lang w:eastAsia="zh-CN"/>
              </w:rPr>
              <w:t>‘</w:t>
            </w:r>
            <w:r>
              <w:rPr>
                <w:rFonts w:eastAsiaTheme="minorEastAsia" w:hint="eastAsia"/>
                <w:lang w:eastAsia="zh-CN"/>
              </w:rPr>
              <w:t>considered</w:t>
            </w:r>
            <w:r>
              <w:rPr>
                <w:rFonts w:eastAsiaTheme="minorEastAsia"/>
                <w:lang w:eastAsia="zh-CN"/>
              </w:rPr>
              <w:t>’</w:t>
            </w:r>
            <w:r>
              <w:rPr>
                <w:rFonts w:eastAsiaTheme="minorEastAsia" w:hint="eastAsia"/>
                <w:lang w:eastAsia="zh-CN"/>
              </w:rPr>
              <w:t xml:space="preserve">, not </w:t>
            </w:r>
            <w:r>
              <w:rPr>
                <w:rFonts w:eastAsiaTheme="minorEastAsia"/>
                <w:lang w:eastAsia="zh-CN"/>
              </w:rPr>
              <w:t>‘</w:t>
            </w:r>
            <w:r>
              <w:rPr>
                <w:rFonts w:eastAsiaTheme="minorEastAsia" w:hint="eastAsia"/>
                <w:lang w:eastAsia="zh-CN"/>
              </w:rPr>
              <w:t>supported</w:t>
            </w:r>
            <w:r>
              <w:rPr>
                <w:rFonts w:eastAsiaTheme="minorEastAsia"/>
                <w:lang w:eastAsia="zh-CN"/>
              </w:rPr>
              <w:t>’</w:t>
            </w:r>
            <w:r>
              <w:rPr>
                <w:rFonts w:eastAsiaTheme="minorEastAsia" w:hint="eastAsia"/>
                <w:lang w:eastAsia="zh-CN"/>
              </w:rPr>
              <w:t>.</w:t>
            </w:r>
          </w:p>
          <w:p w14:paraId="69D6278B" w14:textId="77777777" w:rsidR="00D65816" w:rsidRDefault="00D65816" w:rsidP="00B83DD3">
            <w:pPr>
              <w:rPr>
                <w:rFonts w:eastAsiaTheme="minorEastAsia" w:hint="eastAsia"/>
                <w:lang w:eastAsia="zh-CN"/>
              </w:rPr>
            </w:pPr>
            <w:r>
              <w:rPr>
                <w:rFonts w:eastAsiaTheme="minorEastAsia" w:hint="eastAsia"/>
                <w:lang w:eastAsia="zh-CN"/>
              </w:rPr>
              <w:t>Perhaps the supplementary information from FL can also be captured in the conclusion:</w:t>
            </w:r>
          </w:p>
          <w:p w14:paraId="57B7E16D" w14:textId="77777777" w:rsidR="00D65816" w:rsidRDefault="00D65816" w:rsidP="00B83DD3">
            <w:pPr>
              <w:rPr>
                <w:rFonts w:eastAsiaTheme="minorEastAsia" w:hint="eastAsia"/>
                <w:lang w:val="en-US" w:eastAsia="zh-CN"/>
              </w:rPr>
            </w:pPr>
          </w:p>
          <w:p w14:paraId="57B3C25B" w14:textId="3CA3802E" w:rsidR="00D65816" w:rsidRPr="00D65816" w:rsidRDefault="00D65816" w:rsidP="00653CE7">
            <w:pPr>
              <w:rPr>
                <w:rFonts w:eastAsiaTheme="minorEastAsia" w:hint="eastAsia"/>
                <w:lang w:eastAsia="zh-CN"/>
              </w:rPr>
            </w:pPr>
            <w:r>
              <w:rPr>
                <w:lang w:val="en-US"/>
              </w:rPr>
              <w:t>5GA use cases and the corresponding study outcome</w:t>
            </w:r>
            <w:r>
              <w:rPr>
                <w:rFonts w:eastAsiaTheme="minorEastAsia" w:hint="eastAsia"/>
                <w:lang w:val="en-US" w:eastAsia="zh-CN"/>
              </w:rPr>
              <w:t xml:space="preserve"> (</w:t>
            </w:r>
            <w:r w:rsidRPr="00BC6A2D">
              <w:rPr>
                <w:rFonts w:eastAsiaTheme="minorEastAsia" w:hint="eastAsia"/>
                <w:color w:val="C00000"/>
                <w:lang w:val="en-US" w:eastAsia="zh-CN"/>
              </w:rPr>
              <w:t>e.g. observations, conclusions, etc. in TR 38.843</w:t>
            </w:r>
            <w:r>
              <w:rPr>
                <w:rFonts w:eastAsiaTheme="minorEastAsia" w:hint="eastAsia"/>
                <w:lang w:val="en-US" w:eastAsia="zh-CN"/>
              </w:rPr>
              <w:t>)</w:t>
            </w:r>
            <w:r>
              <w:rPr>
                <w:lang w:val="en-US"/>
              </w:rPr>
              <w:t xml:space="preserve"> can be directly considered for 6GR system design, including: beam management, positioning, CSI prediction, and CSI compression.</w:t>
            </w:r>
          </w:p>
        </w:tc>
      </w:tr>
    </w:tbl>
    <w:p w14:paraId="44D28B0F" w14:textId="0A301B1F" w:rsidR="00E0676C" w:rsidRDefault="00E0676C">
      <w:pPr>
        <w:rPr>
          <w:lang w:val="en-US"/>
        </w:rPr>
      </w:pPr>
    </w:p>
    <w:p w14:paraId="7E385556" w14:textId="77777777" w:rsidR="00431D1C" w:rsidRPr="00C167D5" w:rsidRDefault="00431D1C" w:rsidP="008460D4"/>
    <w:p w14:paraId="44192435" w14:textId="5A47EDF7" w:rsidR="00626D89" w:rsidRPr="005548C2" w:rsidRDefault="00F25027" w:rsidP="0069410E">
      <w:pPr>
        <w:pStyle w:val="3"/>
      </w:pPr>
      <w:r>
        <w:t>Extension on AI/ML for b</w:t>
      </w:r>
      <w:r w:rsidR="00626D89" w:rsidRPr="005548C2">
        <w:t>eam management</w:t>
      </w:r>
    </w:p>
    <w:p w14:paraId="52DCC10B" w14:textId="79E698B6" w:rsidR="00626D89" w:rsidRDefault="00626D89" w:rsidP="00626D89">
      <w:pPr>
        <w:rPr>
          <w:lang w:eastAsia="zh-CN"/>
        </w:rPr>
      </w:pPr>
    </w:p>
    <w:tbl>
      <w:tblPr>
        <w:tblStyle w:val="a5"/>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 xml:space="preserve">BJTU, </w:t>
            </w:r>
            <w:r w:rsidR="00176EFC">
              <w:rPr>
                <w:lang w:val="en-US"/>
              </w:rPr>
              <w:t>ZTE/</w:t>
            </w:r>
            <w:proofErr w:type="spellStart"/>
            <w:r w:rsidR="00176EFC" w:rsidRPr="00176EFC">
              <w:rPr>
                <w:lang w:val="en-US"/>
              </w:rPr>
              <w:t>Sanechips</w:t>
            </w:r>
            <w:proofErr w:type="spellEnd"/>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proofErr w:type="spellStart"/>
            <w:r w:rsidRPr="00F87F6F">
              <w:rPr>
                <w:lang w:val="en-US"/>
              </w:rPr>
              <w:t>Tx</w:t>
            </w:r>
            <w:proofErr w:type="spellEnd"/>
            <w:r w:rsidRPr="00F87F6F">
              <w:rPr>
                <w:lang w:val="en-US"/>
              </w:rPr>
              <w:t>-Rx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F25027" w:rsidRDefault="00F25027" w:rsidP="00626D89">
            <w:pPr>
              <w:rPr>
                <w:lang w:val="en-US"/>
              </w:rPr>
            </w:pPr>
            <w:r w:rsidRPr="00F25027">
              <w:rPr>
                <w:lang w:val="en-US"/>
              </w:rPr>
              <w:t>(</w:t>
            </w:r>
            <w:r w:rsidR="00D5703F">
              <w:rPr>
                <w:lang w:val="en-US"/>
              </w:rPr>
              <w:t>3</w:t>
            </w:r>
            <w:r w:rsidRPr="00F25027">
              <w:rPr>
                <w:lang w:val="en-US"/>
              </w:rPr>
              <w:t>)</w:t>
            </w:r>
            <w:r w:rsidR="00D5703F">
              <w:rPr>
                <w:lang w:val="en-US"/>
              </w:rPr>
              <w:t xml:space="preserve"> </w:t>
            </w:r>
            <w:proofErr w:type="spellStart"/>
            <w:r w:rsidR="00E56427" w:rsidRPr="00F25027">
              <w:rPr>
                <w:lang w:val="en-US"/>
              </w:rPr>
              <w:t>Futurewei</w:t>
            </w:r>
            <w:proofErr w:type="spellEnd"/>
            <w:r w:rsidR="00624271" w:rsidRPr="00F25027">
              <w:rPr>
                <w:lang w:val="en-US"/>
              </w:rPr>
              <w:t>,</w:t>
            </w:r>
            <w:r w:rsidR="00624271" w:rsidRPr="00624271">
              <w:rPr>
                <w:lang w:val="en-US"/>
              </w:rPr>
              <w:t xml:space="preserve"> </w:t>
            </w:r>
            <w:proofErr w:type="spellStart"/>
            <w:r w:rsidR="00AD181E">
              <w:rPr>
                <w:lang w:val="en-US"/>
              </w:rPr>
              <w:t>xiaomi</w:t>
            </w:r>
            <w:proofErr w:type="spellEnd"/>
            <w:r w:rsidR="00AD181E">
              <w:rPr>
                <w:lang w:val="en-US"/>
              </w:rPr>
              <w:t xml:space="preserve">, </w:t>
            </w:r>
            <w:r>
              <w:rPr>
                <w:lang w:val="en-US"/>
              </w:rPr>
              <w:t>Apple</w:t>
            </w:r>
            <w:r w:rsidRPr="00F25027">
              <w:rPr>
                <w:rFonts w:hint="eastAsia"/>
                <w:lang w:val="en-US"/>
              </w:rPr>
              <w:t>，</w:t>
            </w:r>
          </w:p>
          <w:p w14:paraId="09CA4827" w14:textId="2C95D000" w:rsidR="00626D89" w:rsidRPr="00F25027" w:rsidRDefault="00F25027" w:rsidP="00626D89">
            <w:pPr>
              <w:rPr>
                <w:lang w:val="en-US"/>
              </w:rPr>
            </w:pPr>
            <w:r>
              <w:rPr>
                <w:lang w:val="en-US"/>
              </w:rPr>
              <w:t xml:space="preserve">(4)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D95DFC">
              <w:rPr>
                <w:lang w:val="en-US"/>
              </w:rPr>
              <w:t>, China Telecom *</w:t>
            </w:r>
            <w:r w:rsidR="00FA5248" w:rsidRPr="00F25027">
              <w:rPr>
                <w:rFonts w:hint="eastAsia"/>
                <w:lang w:val="en-US"/>
              </w:rPr>
              <w:t>，</w:t>
            </w:r>
            <w:r w:rsidR="00FA5248" w:rsidRPr="00F25027">
              <w:rPr>
                <w:rFonts w:hint="eastAsia"/>
                <w:lang w:val="en-US"/>
              </w:rPr>
              <w:t>LGE</w:t>
            </w:r>
            <w:r w:rsidR="00FA5248">
              <w:rPr>
                <w:lang w:val="en-US"/>
              </w:rPr>
              <w:t>*</w:t>
            </w:r>
            <w:r w:rsidR="00773E84">
              <w:rPr>
                <w:lang w:val="en-US"/>
              </w:rPr>
              <w:t xml:space="preserve">, </w:t>
            </w:r>
            <w:r w:rsidR="002C4CCC" w:rsidRPr="00F25027">
              <w:rPr>
                <w:lang w:val="en-US"/>
              </w:rPr>
              <w:t>Honor*</w:t>
            </w:r>
            <w:r w:rsidR="00773E84">
              <w:rPr>
                <w:lang w:val="en-US"/>
              </w:rPr>
              <w:t xml:space="preserve"> </w:t>
            </w:r>
          </w:p>
        </w:tc>
      </w:tr>
      <w:tr w:rsidR="00624271"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F25027" w:rsidRDefault="00F25027" w:rsidP="00626D89">
            <w:pPr>
              <w:rPr>
                <w:lang w:val="en-US" w:eastAsia="ko-KR"/>
              </w:rPr>
            </w:pPr>
            <w:r>
              <w:rPr>
                <w:lang w:val="en-US"/>
              </w:rPr>
              <w:t>(</w:t>
            </w:r>
            <w:del w:id="5" w:author="Jaehoon Chung" w:date="2025-08-26T12:50:00Z">
              <w:r w:rsidDel="001D1C37">
                <w:rPr>
                  <w:lang w:val="en-US"/>
                </w:rPr>
                <w:delText>8</w:delText>
              </w:r>
            </w:del>
            <w:ins w:id="6" w:author="Jaehoon Chung" w:date="2025-08-26T12:50:00Z">
              <w:r w:rsidR="001D1C37">
                <w:rPr>
                  <w:rFonts w:hint="eastAsia"/>
                  <w:lang w:val="en-US" w:eastAsia="ko-KR"/>
                </w:rPr>
                <w:t>9</w:t>
              </w:r>
            </w:ins>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7842D1">
              <w:rPr>
                <w:lang w:val="en-US"/>
              </w:rPr>
              <w:t>, vivo *</w:t>
            </w:r>
            <w:r w:rsidR="00827823">
              <w:rPr>
                <w:lang w:val="en-US"/>
              </w:rPr>
              <w:t xml:space="preserve">, </w:t>
            </w:r>
            <w:r w:rsidR="00176EFC">
              <w:rPr>
                <w:lang w:val="en-US"/>
              </w:rPr>
              <w:t>ZTE/SANECHIPS</w:t>
            </w:r>
            <w:r w:rsidR="00827823">
              <w:rPr>
                <w:lang w:val="en-US"/>
              </w:rPr>
              <w:t>*</w:t>
            </w:r>
            <w:r w:rsidR="00A35F0A">
              <w:rPr>
                <w:lang w:val="en-US"/>
              </w:rPr>
              <w:t>, Samsung*</w:t>
            </w:r>
            <w:r w:rsidR="00FA5248">
              <w:rPr>
                <w:lang w:val="en-US"/>
              </w:rPr>
              <w:t xml:space="preserve">, LGE*? </w:t>
            </w:r>
            <w:r w:rsidR="008460D4">
              <w:rPr>
                <w:lang w:val="en-US"/>
              </w:rPr>
              <w:t>, NEC*</w:t>
            </w:r>
            <w:r w:rsidR="00A74D8B">
              <w:rPr>
                <w:lang w:val="en-US"/>
              </w:rPr>
              <w:t>,Qualcomm*</w:t>
            </w:r>
            <w:r w:rsidR="005F7D13">
              <w:rPr>
                <w:lang w:val="en-US"/>
              </w:rPr>
              <w:t>, DoCoMo*</w:t>
            </w:r>
            <w:ins w:id="7" w:author="Jaehoon Chung" w:date="2025-08-26T12:50:00Z">
              <w:r w:rsidR="001D1C37">
                <w:rPr>
                  <w:rFonts w:hint="eastAsia"/>
                  <w:lang w:val="en-US" w:eastAsia="ko-KR"/>
                </w:rPr>
                <w:t xml:space="preserve">, </w:t>
              </w:r>
              <w:proofErr w:type="spellStart"/>
              <w:r w:rsidR="001D1C37">
                <w:rPr>
                  <w:rFonts w:hint="eastAsia"/>
                  <w:lang w:val="en-US" w:eastAsia="ko-KR"/>
                </w:rPr>
                <w:t>Ofinno</w:t>
              </w:r>
            </w:ins>
            <w:proofErr w:type="spellEnd"/>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bl>
    <w:p w14:paraId="7935207F" w14:textId="3A8AFA35" w:rsidR="00626D89" w:rsidRDefault="00E56427" w:rsidP="00626D89">
      <w:pPr>
        <w:rPr>
          <w:lang w:eastAsia="zh-CN"/>
        </w:rPr>
      </w:pPr>
      <w:r>
        <w:rPr>
          <w:lang w:eastAsia="zh-CN"/>
        </w:rPr>
        <w:t xml:space="preserve">* </w:t>
      </w:r>
      <w:proofErr w:type="gramStart"/>
      <w:r>
        <w:rPr>
          <w:lang w:eastAsia="zh-CN"/>
        </w:rPr>
        <w:t>without</w:t>
      </w:r>
      <w:proofErr w:type="gramEnd"/>
      <w:r>
        <w:rPr>
          <w:lang w:eastAsia="zh-CN"/>
        </w:rPr>
        <w:t xml:space="preserve">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w:t>
      </w:r>
      <w:proofErr w:type="gramStart"/>
      <w:r>
        <w:rPr>
          <w:lang w:eastAsia="zh-CN"/>
        </w:rPr>
        <w:t>extension on beam management were</w:t>
      </w:r>
      <w:proofErr w:type="gramEnd"/>
      <w:r>
        <w:rPr>
          <w:lang w:eastAsia="zh-CN"/>
        </w:rPr>
        <w:t xml:space="preserv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w:t>
      </w:r>
      <w:proofErr w:type="spellStart"/>
      <w:proofErr w:type="gramStart"/>
      <w:r w:rsidR="00637FCC">
        <w:rPr>
          <w:lang w:val="en-US"/>
        </w:rPr>
        <w:t>Tx</w:t>
      </w:r>
      <w:proofErr w:type="spellEnd"/>
      <w:proofErr w:type="gramEnd"/>
      <w:r w:rsidR="00637FCC">
        <w:rPr>
          <w:lang w:val="en-US"/>
        </w:rPr>
        <w:t xml:space="preserve">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a5"/>
        <w:tblW w:w="0" w:type="auto"/>
        <w:tblLook w:val="04A0" w:firstRow="1" w:lastRow="0" w:firstColumn="1" w:lastColumn="0" w:noHBand="0" w:noVBand="1"/>
      </w:tblPr>
      <w:tblGrid>
        <w:gridCol w:w="1255"/>
        <w:gridCol w:w="7041"/>
      </w:tblGrid>
      <w:tr w:rsidR="00F25027" w14:paraId="4EB5E105" w14:textId="77777777" w:rsidTr="00B75561">
        <w:tc>
          <w:tcPr>
            <w:tcW w:w="1255" w:type="dxa"/>
            <w:shd w:val="clear" w:color="auto" w:fill="D9D9D9" w:themeFill="background1" w:themeFillShade="D9"/>
          </w:tcPr>
          <w:p w14:paraId="2B54B196" w14:textId="77777777" w:rsidR="00F25027" w:rsidRDefault="00F25027" w:rsidP="00B75561">
            <w:r>
              <w:rPr>
                <w:lang w:val="en-US"/>
              </w:rPr>
              <w:t xml:space="preserve"> </w:t>
            </w:r>
            <w:r>
              <w:t>Company</w:t>
            </w:r>
          </w:p>
        </w:tc>
        <w:tc>
          <w:tcPr>
            <w:tcW w:w="7041" w:type="dxa"/>
            <w:shd w:val="clear" w:color="auto" w:fill="D9D9D9" w:themeFill="background1" w:themeFillShade="D9"/>
          </w:tcPr>
          <w:p w14:paraId="6B2D94E4" w14:textId="77777777" w:rsidR="00F25027" w:rsidRDefault="00F25027" w:rsidP="00B75561">
            <w:r>
              <w:t>Comment</w:t>
            </w:r>
          </w:p>
        </w:tc>
      </w:tr>
      <w:tr w:rsidR="00F25027" w14:paraId="7D5290D6" w14:textId="77777777" w:rsidTr="00B75561">
        <w:tc>
          <w:tcPr>
            <w:tcW w:w="1255" w:type="dxa"/>
          </w:tcPr>
          <w:p w14:paraId="32864FC3" w14:textId="29BB11E2" w:rsidR="00F25027" w:rsidRDefault="00B766ED" w:rsidP="00B75561">
            <w:r>
              <w:t>Google</w:t>
            </w:r>
          </w:p>
        </w:tc>
        <w:tc>
          <w:tcPr>
            <w:tcW w:w="7041" w:type="dxa"/>
          </w:tcPr>
          <w:p w14:paraId="65AEC899" w14:textId="650BD42F" w:rsidR="00F25027" w:rsidRDefault="00B766ED" w:rsidP="00B75561">
            <w:r>
              <w:t>OK, we think we should clarify this also includes AI/ML based RSRP prediction.</w:t>
            </w:r>
          </w:p>
        </w:tc>
      </w:tr>
      <w:tr w:rsidR="00F25027" w14:paraId="54CD8324" w14:textId="77777777" w:rsidTr="00B75561">
        <w:tc>
          <w:tcPr>
            <w:tcW w:w="1255" w:type="dxa"/>
          </w:tcPr>
          <w:p w14:paraId="638B5A3A" w14:textId="23ADE219" w:rsidR="00F25027" w:rsidRDefault="003D5900" w:rsidP="00B75561">
            <w:pPr>
              <w:rPr>
                <w:lang w:eastAsia="ko-KR"/>
              </w:rPr>
            </w:pPr>
            <w:proofErr w:type="spellStart"/>
            <w:r>
              <w:rPr>
                <w:rFonts w:hint="eastAsia"/>
                <w:lang w:eastAsia="ko-KR"/>
              </w:rPr>
              <w:t>Ofinno</w:t>
            </w:r>
            <w:proofErr w:type="spellEnd"/>
          </w:p>
        </w:tc>
        <w:tc>
          <w:tcPr>
            <w:tcW w:w="7041" w:type="dxa"/>
          </w:tcPr>
          <w:p w14:paraId="74113FE7" w14:textId="15DE1068" w:rsidR="00F25027" w:rsidRDefault="003D5900" w:rsidP="00B75561">
            <w:pPr>
              <w:rPr>
                <w:lang w:eastAsia="ko-KR"/>
              </w:rPr>
            </w:pPr>
            <w:r>
              <w:rPr>
                <w:rFonts w:hint="eastAsia"/>
                <w:lang w:eastAsia="ko-KR"/>
              </w:rPr>
              <w:t>Fine</w:t>
            </w:r>
          </w:p>
        </w:tc>
      </w:tr>
      <w:tr w:rsidR="008D7FBF" w14:paraId="2137429D" w14:textId="77777777" w:rsidTr="00B75561">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r>
              <w:rPr>
                <w:rFonts w:eastAsiaTheme="minorEastAsia"/>
                <w:lang w:eastAsia="zh-CN"/>
              </w:rPr>
              <w:t>Generally support. In our understanding, we don’t think “In related study” is needed in the conclusion, since anyway if feasible, the use case would be incorporated in related aspect of 6GR.</w:t>
            </w:r>
          </w:p>
        </w:tc>
      </w:tr>
      <w:tr w:rsidR="008D7FBF" w14:paraId="487E3EA9" w14:textId="77777777" w:rsidTr="00B75561">
        <w:tc>
          <w:tcPr>
            <w:tcW w:w="1255" w:type="dxa"/>
          </w:tcPr>
          <w:p w14:paraId="6003491D" w14:textId="052EA493" w:rsidR="008D7FBF" w:rsidRDefault="001F43DA" w:rsidP="008D7FBF">
            <w:proofErr w:type="spellStart"/>
            <w:r>
              <w:t>Fainity</w:t>
            </w:r>
            <w:proofErr w:type="spellEnd"/>
          </w:p>
        </w:tc>
        <w:tc>
          <w:tcPr>
            <w:tcW w:w="7041" w:type="dxa"/>
          </w:tcPr>
          <w:p w14:paraId="7918D3B2" w14:textId="50B531ED" w:rsidR="008D7FBF" w:rsidRDefault="001F43DA" w:rsidP="008D7FBF">
            <w:r>
              <w:t>Support</w:t>
            </w:r>
          </w:p>
        </w:tc>
      </w:tr>
      <w:tr w:rsidR="00EF27E4" w14:paraId="35146627" w14:textId="77777777" w:rsidTr="000D3D60">
        <w:tc>
          <w:tcPr>
            <w:tcW w:w="1255" w:type="dxa"/>
          </w:tcPr>
          <w:p w14:paraId="2E4E2FA6" w14:textId="77777777" w:rsidR="00EF27E4" w:rsidRDefault="00EF27E4" w:rsidP="000D3D60">
            <w:r>
              <w:rPr>
                <w:rFonts w:eastAsiaTheme="minorEastAsia" w:hint="eastAsia"/>
                <w:lang w:eastAsia="zh-CN"/>
              </w:rPr>
              <w:lastRenderedPageBreak/>
              <w:t>Lenovo</w:t>
            </w:r>
          </w:p>
        </w:tc>
        <w:tc>
          <w:tcPr>
            <w:tcW w:w="7041" w:type="dxa"/>
          </w:tcPr>
          <w:p w14:paraId="0886C3DB" w14:textId="77777777" w:rsidR="00EF27E4" w:rsidRDefault="00EF27E4" w:rsidP="000D3D60">
            <w:r>
              <w:rPr>
                <w:rFonts w:eastAsiaTheme="minorEastAsia" w:hint="eastAsia"/>
                <w:lang w:eastAsia="zh-CN"/>
              </w:rPr>
              <w:t>It is too vague saying the related study. In Rel-18/19, RAN studied AI/ML based BM in connected mode only. At least the e</w:t>
            </w:r>
            <w:r>
              <w:rPr>
                <w:rFonts w:eastAsiaTheme="minorEastAsia"/>
                <w:lang w:eastAsia="zh-CN"/>
              </w:rPr>
              <w:t>xtension</w:t>
            </w:r>
            <w:r>
              <w:rPr>
                <w:rFonts w:eastAsiaTheme="minorEastAsia" w:hint="eastAsia"/>
                <w:lang w:eastAsia="zh-CN"/>
              </w:rPr>
              <w:t xml:space="preserve"> to </w:t>
            </w:r>
            <w:r>
              <w:rPr>
                <w:rFonts w:eastAsiaTheme="minorEastAsia"/>
                <w:lang w:eastAsia="zh-CN"/>
              </w:rPr>
              <w:t>initial</w:t>
            </w:r>
            <w:r>
              <w:rPr>
                <w:rFonts w:eastAsiaTheme="minorEastAsia" w:hint="eastAsia"/>
                <w:lang w:eastAsia="zh-CN"/>
              </w:rPr>
              <w:t xml:space="preserve"> access needs to be further </w:t>
            </w:r>
            <w:r>
              <w:rPr>
                <w:rFonts w:eastAsiaTheme="minorEastAsia"/>
                <w:lang w:eastAsia="zh-CN"/>
              </w:rPr>
              <w:t>studied</w:t>
            </w:r>
            <w:r>
              <w:rPr>
                <w:rFonts w:eastAsiaTheme="minorEastAsia" w:hint="eastAsia"/>
                <w:lang w:eastAsia="zh-CN"/>
              </w:rPr>
              <w:t xml:space="preserve"> with evaluation before we assume it is </w:t>
            </w:r>
            <w:r>
              <w:rPr>
                <w:rFonts w:eastAsiaTheme="minorEastAsia"/>
                <w:lang w:eastAsia="zh-CN"/>
              </w:rPr>
              <w:t>feasible</w:t>
            </w:r>
            <w:r>
              <w:rPr>
                <w:rFonts w:eastAsiaTheme="minorEastAsia" w:hint="eastAsia"/>
                <w:lang w:eastAsia="zh-CN"/>
              </w:rPr>
              <w:t>.</w:t>
            </w:r>
          </w:p>
        </w:tc>
      </w:tr>
      <w:tr w:rsidR="00D65816" w14:paraId="54C7A58D" w14:textId="77777777" w:rsidTr="00B75561">
        <w:tc>
          <w:tcPr>
            <w:tcW w:w="1255" w:type="dxa"/>
          </w:tcPr>
          <w:p w14:paraId="2E36C1EC" w14:textId="6BD5D036" w:rsidR="00D65816" w:rsidRPr="00EF27E4" w:rsidRDefault="00D65816" w:rsidP="008D7FBF">
            <w:r>
              <w:rPr>
                <w:rFonts w:eastAsiaTheme="minorEastAsia" w:hint="eastAsia"/>
                <w:lang w:eastAsia="zh-CN"/>
              </w:rPr>
              <w:t>CATT, CICTCI</w:t>
            </w:r>
          </w:p>
        </w:tc>
        <w:tc>
          <w:tcPr>
            <w:tcW w:w="7041" w:type="dxa"/>
          </w:tcPr>
          <w:p w14:paraId="05BA3D20" w14:textId="04A19311" w:rsidR="00D65816" w:rsidRDefault="00D65816" w:rsidP="008D7FBF">
            <w:r>
              <w:rPr>
                <w:rFonts w:eastAsiaTheme="minorEastAsia" w:hint="eastAsia"/>
                <w:lang w:eastAsia="zh-CN"/>
              </w:rPr>
              <w:t xml:space="preserve">Maybe not wrong, but we should be more careful on the assumption, for example, the </w:t>
            </w:r>
            <w:r>
              <w:rPr>
                <w:rFonts w:eastAsiaTheme="minorEastAsia"/>
                <w:lang w:eastAsia="zh-CN"/>
              </w:rPr>
              <w:t>conclusion</w:t>
            </w:r>
            <w:r>
              <w:rPr>
                <w:rFonts w:eastAsiaTheme="minorEastAsia" w:hint="eastAsia"/>
                <w:lang w:eastAsia="zh-CN"/>
              </w:rPr>
              <w:t xml:space="preserve"> is only hold when considering 6G in the same FR (FR2-1) as in 5G-A? </w:t>
            </w:r>
            <w:r>
              <w:rPr>
                <w:rFonts w:eastAsiaTheme="minorEastAsia"/>
                <w:lang w:eastAsia="zh-CN"/>
              </w:rPr>
              <w:t>O</w:t>
            </w:r>
            <w:r>
              <w:rPr>
                <w:rFonts w:eastAsiaTheme="minorEastAsia" w:hint="eastAsia"/>
                <w:lang w:eastAsia="zh-CN"/>
              </w:rPr>
              <w:t>therwise, performance evaluation may still be needed, such as in ~7 GHz.</w:t>
            </w:r>
          </w:p>
        </w:tc>
      </w:tr>
    </w:tbl>
    <w:p w14:paraId="366A90B7" w14:textId="7BD7F287" w:rsidR="0039194A" w:rsidRDefault="0039194A"/>
    <w:p w14:paraId="19106014" w14:textId="07E95D2D" w:rsidR="008C4AB0" w:rsidRPr="00A329C9" w:rsidRDefault="008C4AB0" w:rsidP="008C4AB0">
      <w:pPr>
        <w:pStyle w:val="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a3"/>
        <w:numPr>
          <w:ilvl w:val="0"/>
          <w:numId w:val="40"/>
        </w:numPr>
        <w:rPr>
          <w:rFonts w:asciiTheme="minorEastAsia" w:eastAsiaTheme="minorEastAsia" w:hAnsiTheme="minor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a3"/>
        <w:numPr>
          <w:ilvl w:val="0"/>
          <w:numId w:val="40"/>
        </w:numPr>
      </w:pPr>
      <w:r w:rsidRPr="00F02E98">
        <w:rPr>
          <w:rFonts w:hint="eastAsia"/>
        </w:rPr>
        <w:t>LTM</w:t>
      </w:r>
    </w:p>
    <w:p w14:paraId="41E0AA8B" w14:textId="0C0B3076" w:rsidR="0039716D" w:rsidRDefault="0039716D" w:rsidP="00D14500">
      <w:pPr>
        <w:pStyle w:val="a3"/>
        <w:numPr>
          <w:ilvl w:val="0"/>
          <w:numId w:val="40"/>
        </w:numPr>
      </w:pPr>
      <w:r>
        <w:t>BFR</w:t>
      </w:r>
    </w:p>
    <w:p w14:paraId="1963704D" w14:textId="244ECAA1" w:rsidR="00717C74" w:rsidRDefault="00717C74" w:rsidP="00D14500">
      <w:pPr>
        <w:pStyle w:val="a3"/>
        <w:numPr>
          <w:ilvl w:val="0"/>
          <w:numId w:val="40"/>
        </w:numPr>
      </w:pPr>
      <w:r>
        <w:t>Inter-frequency beam prediction</w:t>
      </w:r>
    </w:p>
    <w:p w14:paraId="7DC038F5" w14:textId="75358B77" w:rsidR="0039716D" w:rsidRDefault="0039716D" w:rsidP="00D14500">
      <w:pPr>
        <w:pStyle w:val="a3"/>
        <w:numPr>
          <w:ilvl w:val="0"/>
          <w:numId w:val="40"/>
        </w:numPr>
      </w:pPr>
      <w:proofErr w:type="spellStart"/>
      <w:r>
        <w:t>Tx</w:t>
      </w:r>
      <w:proofErr w:type="spellEnd"/>
      <w:r>
        <w:t>-Rx pair prediction</w:t>
      </w:r>
    </w:p>
    <w:p w14:paraId="164AC12B" w14:textId="100BD92A" w:rsidR="00717C74" w:rsidRPr="0039716D" w:rsidRDefault="0039716D" w:rsidP="00D14500">
      <w:pPr>
        <w:pStyle w:val="a3"/>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a5"/>
        <w:tblW w:w="0" w:type="auto"/>
        <w:tblLook w:val="04A0" w:firstRow="1" w:lastRow="0" w:firstColumn="1" w:lastColumn="0" w:noHBand="0" w:noVBand="1"/>
      </w:tblPr>
      <w:tblGrid>
        <w:gridCol w:w="1255"/>
        <w:gridCol w:w="7041"/>
      </w:tblGrid>
      <w:tr w:rsidR="008C4AB0" w14:paraId="5ECDC599" w14:textId="77777777" w:rsidTr="00B75561">
        <w:tc>
          <w:tcPr>
            <w:tcW w:w="1255" w:type="dxa"/>
            <w:shd w:val="clear" w:color="auto" w:fill="D9D9D9" w:themeFill="background1" w:themeFillShade="D9"/>
          </w:tcPr>
          <w:p w14:paraId="7DA7AA7A" w14:textId="77777777" w:rsidR="008C4AB0" w:rsidRDefault="008C4AB0" w:rsidP="00B75561">
            <w:r>
              <w:rPr>
                <w:lang w:val="en-US"/>
              </w:rPr>
              <w:t xml:space="preserve"> </w:t>
            </w:r>
            <w:r>
              <w:t>Company</w:t>
            </w:r>
          </w:p>
        </w:tc>
        <w:tc>
          <w:tcPr>
            <w:tcW w:w="7041" w:type="dxa"/>
            <w:shd w:val="clear" w:color="auto" w:fill="D9D9D9" w:themeFill="background1" w:themeFillShade="D9"/>
          </w:tcPr>
          <w:p w14:paraId="2443F9AA" w14:textId="77777777" w:rsidR="008C4AB0" w:rsidRDefault="008C4AB0" w:rsidP="00B75561">
            <w:r>
              <w:t>Comment</w:t>
            </w:r>
          </w:p>
        </w:tc>
      </w:tr>
      <w:tr w:rsidR="008C4AB0" w14:paraId="7318267A" w14:textId="77777777" w:rsidTr="00B75561">
        <w:tc>
          <w:tcPr>
            <w:tcW w:w="1255" w:type="dxa"/>
          </w:tcPr>
          <w:p w14:paraId="17226C6E" w14:textId="6453104C" w:rsidR="008C4AB0" w:rsidRDefault="00B766ED" w:rsidP="00B75561">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B75561">
        <w:tc>
          <w:tcPr>
            <w:tcW w:w="1255" w:type="dxa"/>
          </w:tcPr>
          <w:p w14:paraId="0088FBDA" w14:textId="3ED745C3" w:rsidR="008C4AB0" w:rsidRDefault="003231FD" w:rsidP="00B75561">
            <w:r>
              <w:t>FL</w:t>
            </w:r>
          </w:p>
        </w:tc>
        <w:tc>
          <w:tcPr>
            <w:tcW w:w="7041" w:type="dxa"/>
          </w:tcPr>
          <w:p w14:paraId="606FBCC1" w14:textId="77777777" w:rsidR="003231FD" w:rsidRDefault="003231FD" w:rsidP="00B75561">
            <w:r>
              <w:t>I didn’t add UEI is because that is related to specification design other than the application of the study outcome to a certain scenarios.</w:t>
            </w:r>
          </w:p>
          <w:p w14:paraId="22329278" w14:textId="52BC4762" w:rsidR="008C4AB0" w:rsidRDefault="003231FD" w:rsidP="00B75561">
            <w:r>
              <w:t xml:space="preserve">Whether 6GR will support UEI or not can be decided up to MIMO, but of course, with previous proposed conclusion, MIMO design can take into consider of predicted results. </w:t>
            </w:r>
          </w:p>
        </w:tc>
      </w:tr>
      <w:tr w:rsidR="008D7FBF" w14:paraId="558881F4" w14:textId="77777777" w:rsidTr="00B75561">
        <w:tc>
          <w:tcPr>
            <w:tcW w:w="1255" w:type="dxa"/>
          </w:tcPr>
          <w:p w14:paraId="230C496D" w14:textId="09F238A6"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B75561">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We propose to study beam management for NES. Specifically for spatial domain 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B75561">
        <w:tc>
          <w:tcPr>
            <w:tcW w:w="1255" w:type="dxa"/>
          </w:tcPr>
          <w:p w14:paraId="5938333C" w14:textId="3A375F8D" w:rsidR="00A84C87" w:rsidRDefault="001F43DA" w:rsidP="00A84C87">
            <w:proofErr w:type="spellStart"/>
            <w:r>
              <w:t>Fainity</w:t>
            </w:r>
            <w:proofErr w:type="spellEnd"/>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EF27E4" w14:paraId="1E195DD3" w14:textId="77777777" w:rsidTr="000D3D60">
        <w:tc>
          <w:tcPr>
            <w:tcW w:w="1255" w:type="dxa"/>
          </w:tcPr>
          <w:p w14:paraId="0DD4DD52" w14:textId="77777777" w:rsidR="00EF27E4" w:rsidRPr="00093054" w:rsidRDefault="00EF27E4" w:rsidP="000D3D60">
            <w:pPr>
              <w:rPr>
                <w:rFonts w:eastAsiaTheme="minorEastAsia"/>
                <w:lang w:eastAsia="zh-CN"/>
              </w:rPr>
            </w:pPr>
            <w:r>
              <w:rPr>
                <w:rFonts w:eastAsiaTheme="minorEastAsia" w:hint="eastAsia"/>
                <w:lang w:eastAsia="zh-CN"/>
              </w:rPr>
              <w:t>Lenovo</w:t>
            </w:r>
          </w:p>
        </w:tc>
        <w:tc>
          <w:tcPr>
            <w:tcW w:w="7041" w:type="dxa"/>
          </w:tcPr>
          <w:p w14:paraId="3A3B5913" w14:textId="77777777" w:rsidR="00EF27E4" w:rsidRDefault="00EF27E4" w:rsidP="000D3D60">
            <w:pPr>
              <w:rPr>
                <w:rFonts w:eastAsiaTheme="minorEastAsia"/>
                <w:lang w:eastAsia="zh-CN"/>
              </w:rPr>
            </w:pPr>
            <w:r>
              <w:rPr>
                <w:rFonts w:eastAsiaTheme="minorEastAsia" w:hint="eastAsia"/>
                <w:lang w:eastAsia="zh-CN"/>
              </w:rPr>
              <w:t xml:space="preserve">Seems some of the cases only supported by a single company. It is better to agree on the case with majority </w:t>
            </w:r>
            <w:r>
              <w:rPr>
                <w:rFonts w:eastAsiaTheme="minorEastAsia"/>
                <w:lang w:eastAsia="zh-CN"/>
              </w:rPr>
              <w:t>support</w:t>
            </w:r>
            <w:r>
              <w:rPr>
                <w:rFonts w:eastAsiaTheme="minorEastAsia" w:hint="eastAsia"/>
                <w:lang w:eastAsia="zh-CN"/>
              </w:rPr>
              <w:t xml:space="preserve"> and further study the case with less </w:t>
            </w:r>
            <w:r>
              <w:rPr>
                <w:rFonts w:eastAsiaTheme="minorEastAsia"/>
                <w:lang w:eastAsia="zh-CN"/>
              </w:rPr>
              <w:t>support</w:t>
            </w:r>
            <w:r>
              <w:rPr>
                <w:rFonts w:eastAsiaTheme="minorEastAsia" w:hint="eastAsia"/>
                <w:lang w:eastAsia="zh-CN"/>
              </w:rPr>
              <w:t xml:space="preserve"> so far.</w:t>
            </w:r>
          </w:p>
          <w:p w14:paraId="11D4EFEB" w14:textId="77777777" w:rsidR="00EF27E4" w:rsidRDefault="00EF27E4" w:rsidP="000D3D60">
            <w:pPr>
              <w:rPr>
                <w:rFonts w:eastAsiaTheme="minorEastAsia"/>
                <w:lang w:eastAsia="zh-CN"/>
              </w:rPr>
            </w:pPr>
          </w:p>
          <w:p w14:paraId="3104BED2" w14:textId="77777777" w:rsidR="00EF27E4" w:rsidRPr="00093054" w:rsidRDefault="00EF27E4" w:rsidP="000D3D60">
            <w:pPr>
              <w:rPr>
                <w:rFonts w:eastAsiaTheme="minorEastAsia"/>
                <w:lang w:eastAsia="zh-CN"/>
              </w:rPr>
            </w:pPr>
            <w:r>
              <w:rPr>
                <w:rFonts w:eastAsiaTheme="minorEastAsia" w:hint="eastAsia"/>
                <w:lang w:eastAsia="zh-CN"/>
              </w:rPr>
              <w:t>At least the inter-cell beam prediction/M-TRP beam prediction and the inter-frequency beam prediction needs to be studied as they are based on different conditions than what we have in Rel-18/19.</w:t>
            </w:r>
          </w:p>
        </w:tc>
      </w:tr>
      <w:tr w:rsidR="00D65816" w14:paraId="68010D0A" w14:textId="77777777" w:rsidTr="00B75561">
        <w:tc>
          <w:tcPr>
            <w:tcW w:w="1255" w:type="dxa"/>
          </w:tcPr>
          <w:p w14:paraId="7BE3B227" w14:textId="7563B686" w:rsidR="00D65816" w:rsidRPr="00EF27E4" w:rsidRDefault="00D65816" w:rsidP="00A84C87">
            <w:r>
              <w:rPr>
                <w:rFonts w:eastAsiaTheme="minorEastAsia" w:hint="eastAsia"/>
                <w:lang w:eastAsia="zh-CN"/>
              </w:rPr>
              <w:t>CATT, CICTCI</w:t>
            </w:r>
          </w:p>
        </w:tc>
        <w:tc>
          <w:tcPr>
            <w:tcW w:w="7041" w:type="dxa"/>
          </w:tcPr>
          <w:p w14:paraId="69366D03" w14:textId="0D5E2746" w:rsidR="00D65816" w:rsidRDefault="00D65816" w:rsidP="00A84C87">
            <w:r>
              <w:rPr>
                <w:rFonts w:eastAsiaTheme="minorEastAsia" w:hint="eastAsia"/>
                <w:lang w:eastAsia="zh-CN"/>
              </w:rPr>
              <w:t xml:space="preserve">For the last bullet, can we clarify how AI/ML is used for beam management under this assumptions (hybrid BF and distributed MIMO)? Intuitively, the first one is the same as R19 AI/ML BM, and the second one is the same as </w:t>
            </w:r>
            <w:r>
              <w:rPr>
                <w:rFonts w:eastAsiaTheme="minorEastAsia"/>
                <w:lang w:eastAsia="zh-CN"/>
              </w:rPr>
              <w:t>‘</w:t>
            </w:r>
            <w:r>
              <w:t>Inter-cell beam prediction</w:t>
            </w:r>
            <w:r w:rsidRPr="003D2002">
              <w:rPr>
                <w:rFonts w:hint="eastAsia"/>
              </w:rPr>
              <w:t>/</w:t>
            </w:r>
            <w:r w:rsidRPr="003D2002">
              <w:t>M-TRP beam prediction</w:t>
            </w:r>
            <w:r>
              <w:rPr>
                <w:rFonts w:eastAsiaTheme="minorEastAsia"/>
                <w:lang w:eastAsia="zh-CN"/>
              </w:rPr>
              <w:t>’</w:t>
            </w:r>
            <w:r>
              <w:rPr>
                <w:rFonts w:eastAsiaTheme="minorEastAsia" w:hint="eastAsia"/>
                <w:lang w:eastAsia="zh-CN"/>
              </w:rPr>
              <w:t>, the first bullet?</w:t>
            </w:r>
          </w:p>
        </w:tc>
      </w:tr>
    </w:tbl>
    <w:p w14:paraId="76149DFA" w14:textId="77777777" w:rsidR="008C4AB0"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3"/>
      </w:pPr>
      <w:r>
        <w:rPr>
          <w:rFonts w:hint="eastAsia"/>
        </w:rPr>
        <w:t>CSI</w:t>
      </w:r>
      <w:r>
        <w:t xml:space="preserve"> </w:t>
      </w:r>
      <w:r>
        <w:rPr>
          <w:rFonts w:hint="eastAsia"/>
        </w:rPr>
        <w:t>enhancement</w:t>
      </w:r>
    </w:p>
    <w:tbl>
      <w:tblPr>
        <w:tblStyle w:val="a5"/>
        <w:tblW w:w="0" w:type="auto"/>
        <w:tblLook w:val="04A0" w:firstRow="1" w:lastRow="0" w:firstColumn="1" w:lastColumn="0" w:noHBand="0" w:noVBand="1"/>
      </w:tblPr>
      <w:tblGrid>
        <w:gridCol w:w="2335"/>
        <w:gridCol w:w="5961"/>
      </w:tblGrid>
      <w:tr w:rsidR="00107E23" w14:paraId="01649E80" w14:textId="77777777" w:rsidTr="008108E3">
        <w:tc>
          <w:tcPr>
            <w:tcW w:w="2335" w:type="dxa"/>
            <w:shd w:val="clear" w:color="auto" w:fill="D9D9D9" w:themeFill="background1" w:themeFillShade="D9"/>
          </w:tcPr>
          <w:p w14:paraId="59430CB8" w14:textId="77777777" w:rsidR="00107E23" w:rsidRDefault="00107E23" w:rsidP="008108E3">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8108E3">
            <w:pPr>
              <w:rPr>
                <w:lang w:eastAsia="zh-CN"/>
              </w:rPr>
            </w:pPr>
            <w:r>
              <w:rPr>
                <w:lang w:eastAsia="zh-CN"/>
              </w:rPr>
              <w:t xml:space="preserve">Proposed companies </w:t>
            </w:r>
          </w:p>
        </w:tc>
      </w:tr>
      <w:tr w:rsidR="00107E23" w14:paraId="571C129E" w14:textId="77777777" w:rsidTr="008108E3">
        <w:tc>
          <w:tcPr>
            <w:tcW w:w="2335" w:type="dxa"/>
          </w:tcPr>
          <w:p w14:paraId="0C2154DE" w14:textId="471E5BA5" w:rsidR="00107E23" w:rsidRPr="009B5958" w:rsidRDefault="00107E23" w:rsidP="008108E3">
            <w:pPr>
              <w:rPr>
                <w:rFonts w:eastAsiaTheme="minorEastAsia" w:cs="Times"/>
                <w:lang w:val="en-US" w:eastAsia="zh-CN"/>
              </w:rPr>
            </w:pPr>
            <w:proofErr w:type="gramStart"/>
            <w:r w:rsidRPr="009B5958">
              <w:rPr>
                <w:rFonts w:eastAsiaTheme="minorEastAsia" w:cs="Times"/>
                <w:lang w:val="en-US" w:eastAsia="zh-CN"/>
              </w:rPr>
              <w:t>spatial-frequency-temporal</w:t>
            </w:r>
            <w:proofErr w:type="gramEnd"/>
            <w:r w:rsidRPr="009B5958">
              <w:rPr>
                <w:rFonts w:eastAsiaTheme="minorEastAsia" w:cs="Times"/>
                <w:lang w:val="en-US" w:eastAsia="zh-CN"/>
              </w:rPr>
              <w:t xml:space="preserve"> CSI compression.</w:t>
            </w:r>
          </w:p>
        </w:tc>
        <w:tc>
          <w:tcPr>
            <w:tcW w:w="5961" w:type="dxa"/>
          </w:tcPr>
          <w:p w14:paraId="75C17D3F" w14:textId="2EE2F9CE" w:rsidR="00107E23" w:rsidRPr="009B5958" w:rsidRDefault="00107E23" w:rsidP="008108E3">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8108E3">
            <w:pPr>
              <w:rPr>
                <w:rFonts w:eastAsiaTheme="minorEastAsia" w:cs="Times"/>
                <w:lang w:val="en-US" w:eastAsia="zh-CN"/>
              </w:rPr>
            </w:pPr>
          </w:p>
        </w:tc>
      </w:tr>
      <w:tr w:rsidR="00107E23" w14:paraId="40607CF6" w14:textId="77777777" w:rsidTr="008108E3">
        <w:tc>
          <w:tcPr>
            <w:tcW w:w="2335" w:type="dxa"/>
          </w:tcPr>
          <w:p w14:paraId="105F7F51" w14:textId="67AD68EA" w:rsidR="00107E23" w:rsidRPr="009B5958" w:rsidRDefault="00107E23" w:rsidP="008108E3">
            <w:pPr>
              <w:rPr>
                <w:rFonts w:eastAsiaTheme="minorEastAsia" w:cs="Times"/>
                <w:lang w:val="en-US" w:eastAsia="zh-CN"/>
              </w:rPr>
            </w:pPr>
            <w:proofErr w:type="gramStart"/>
            <w:r w:rsidRPr="009B5958">
              <w:rPr>
                <w:rFonts w:eastAsiaTheme="minorEastAsia" w:cs="Times"/>
                <w:lang w:val="en-US" w:eastAsia="zh-CN"/>
              </w:rPr>
              <w:t>for</w:t>
            </w:r>
            <w:proofErr w:type="gramEnd"/>
            <w:r w:rsidRPr="009B5958">
              <w:rPr>
                <w:rFonts w:eastAsiaTheme="minorEastAsia" w:cs="Times"/>
                <w:lang w:val="en-US" w:eastAsia="zh-CN"/>
              </w:rPr>
              <w:t xml:space="preserve">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8108E3">
            <w:pPr>
              <w:rPr>
                <w:rFonts w:eastAsiaTheme="minorEastAsia" w:cs="Times"/>
                <w:lang w:val="en-US" w:eastAsia="zh-CN"/>
              </w:rPr>
            </w:pPr>
          </w:p>
        </w:tc>
      </w:tr>
      <w:tr w:rsidR="00C167D5" w14:paraId="4FA2C87D" w14:textId="77777777" w:rsidTr="008108E3">
        <w:tc>
          <w:tcPr>
            <w:tcW w:w="2335" w:type="dxa"/>
          </w:tcPr>
          <w:p w14:paraId="3F441005" w14:textId="0EDE25A2" w:rsidR="00C167D5" w:rsidRPr="009B5958" w:rsidRDefault="00C167D5" w:rsidP="008108E3">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8108E3">
        <w:tc>
          <w:tcPr>
            <w:tcW w:w="2335" w:type="dxa"/>
          </w:tcPr>
          <w:p w14:paraId="29D5480B" w14:textId="1F340D9E" w:rsidR="00FA5248" w:rsidRPr="009B5958" w:rsidRDefault="00FA5248" w:rsidP="008108E3">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a5"/>
        <w:tblW w:w="0" w:type="auto"/>
        <w:tblLook w:val="04A0" w:firstRow="1" w:lastRow="0" w:firstColumn="1" w:lastColumn="0" w:noHBand="0" w:noVBand="1"/>
      </w:tblPr>
      <w:tblGrid>
        <w:gridCol w:w="1255"/>
        <w:gridCol w:w="7041"/>
      </w:tblGrid>
      <w:tr w:rsidR="009B5958" w14:paraId="62744FFC" w14:textId="77777777" w:rsidTr="00B75561">
        <w:tc>
          <w:tcPr>
            <w:tcW w:w="1255" w:type="dxa"/>
            <w:shd w:val="clear" w:color="auto" w:fill="D9D9D9" w:themeFill="background1" w:themeFillShade="D9"/>
          </w:tcPr>
          <w:p w14:paraId="2BFF3A7D" w14:textId="77777777" w:rsidR="009B5958" w:rsidRDefault="009B5958" w:rsidP="00B75561">
            <w:r>
              <w:t>Company</w:t>
            </w:r>
          </w:p>
        </w:tc>
        <w:tc>
          <w:tcPr>
            <w:tcW w:w="7041" w:type="dxa"/>
            <w:shd w:val="clear" w:color="auto" w:fill="D9D9D9" w:themeFill="background1" w:themeFillShade="D9"/>
          </w:tcPr>
          <w:p w14:paraId="797396FD" w14:textId="77777777" w:rsidR="009B5958" w:rsidRDefault="009B5958" w:rsidP="00B75561">
            <w:r>
              <w:t>Comment</w:t>
            </w:r>
          </w:p>
        </w:tc>
      </w:tr>
      <w:tr w:rsidR="009B5958" w14:paraId="27FA74C5" w14:textId="77777777" w:rsidTr="00B75561">
        <w:tc>
          <w:tcPr>
            <w:tcW w:w="1255" w:type="dxa"/>
          </w:tcPr>
          <w:p w14:paraId="232D5BED" w14:textId="77777777" w:rsidR="009B5958" w:rsidRDefault="009B5958" w:rsidP="00B75561">
            <w:r>
              <w:t xml:space="preserve">FL </w:t>
            </w:r>
          </w:p>
        </w:tc>
        <w:tc>
          <w:tcPr>
            <w:tcW w:w="7041" w:type="dxa"/>
          </w:tcPr>
          <w:p w14:paraId="1E2C63B9" w14:textId="0AE1D7FA" w:rsidR="009B5958" w:rsidRDefault="009B5958" w:rsidP="00B75561">
            <w:r>
              <w:t xml:space="preserve">Please share your view. </w:t>
            </w:r>
          </w:p>
        </w:tc>
      </w:tr>
      <w:tr w:rsidR="009B5958" w14:paraId="09265441" w14:textId="77777777" w:rsidTr="00B75561">
        <w:tc>
          <w:tcPr>
            <w:tcW w:w="1255" w:type="dxa"/>
          </w:tcPr>
          <w:p w14:paraId="4E5E64C2" w14:textId="7C3D4A37" w:rsidR="009B5958" w:rsidRDefault="00B766ED" w:rsidP="00B75561">
            <w:r>
              <w:t>Google</w:t>
            </w:r>
          </w:p>
        </w:tc>
        <w:tc>
          <w:tcPr>
            <w:tcW w:w="7041" w:type="dxa"/>
          </w:tcPr>
          <w:p w14:paraId="164C535A" w14:textId="18042952" w:rsidR="009B5958" w:rsidRDefault="00B766ED" w:rsidP="00B75561">
            <w:r>
              <w:t>Based on what we studied in 5G, AI/ML is feasible for CSI prediction. We propose to consider AI/ML based CSI dwelling time prediction, which is based on the capability of CSI prediction.</w:t>
            </w:r>
          </w:p>
        </w:tc>
      </w:tr>
      <w:tr w:rsidR="002A406A" w14:paraId="0A9CC513"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2.3.3 not meant to include </w:t>
            </w:r>
            <w:r w:rsidR="00112CFA">
              <w:t xml:space="preserve">use </w:t>
            </w:r>
            <w:r>
              <w:t>cases with separate source and channel coding with 2-sided model?</w:t>
            </w:r>
          </w:p>
        </w:tc>
      </w:tr>
      <w:tr w:rsidR="00EF27E4" w14:paraId="4D7BE773" w14:textId="77777777" w:rsidTr="000D3D60">
        <w:tc>
          <w:tcPr>
            <w:tcW w:w="1255" w:type="dxa"/>
          </w:tcPr>
          <w:p w14:paraId="4FDBC944" w14:textId="77777777" w:rsidR="00EF27E4" w:rsidRPr="00616EB3" w:rsidRDefault="00EF27E4" w:rsidP="000D3D60">
            <w:pPr>
              <w:rPr>
                <w:rFonts w:eastAsiaTheme="minorEastAsia"/>
                <w:lang w:eastAsia="zh-CN"/>
              </w:rPr>
            </w:pPr>
            <w:r>
              <w:rPr>
                <w:rFonts w:eastAsiaTheme="minorEastAsia" w:hint="eastAsia"/>
                <w:lang w:eastAsia="zh-CN"/>
              </w:rPr>
              <w:t>Lenovo</w:t>
            </w:r>
          </w:p>
        </w:tc>
        <w:tc>
          <w:tcPr>
            <w:tcW w:w="7041" w:type="dxa"/>
          </w:tcPr>
          <w:p w14:paraId="3DC519CF" w14:textId="77777777" w:rsidR="00EF27E4" w:rsidRPr="00616EB3" w:rsidRDefault="00EF27E4" w:rsidP="000D3D60">
            <w:pPr>
              <w:rPr>
                <w:rFonts w:eastAsiaTheme="minorEastAsia"/>
                <w:lang w:eastAsia="zh-CN"/>
              </w:rPr>
            </w:pPr>
            <w:r>
              <w:rPr>
                <w:rFonts w:eastAsiaTheme="minorEastAsia" w:hint="eastAsia"/>
                <w:lang w:eastAsia="zh-CN"/>
              </w:rPr>
              <w:t xml:space="preserve">For the first and the third one, we think they may correspond to case 2/3 in 5GA study. Not sure the </w:t>
            </w:r>
            <w:r>
              <w:rPr>
                <w:rFonts w:eastAsiaTheme="minorEastAsia"/>
                <w:lang w:eastAsia="zh-CN"/>
              </w:rPr>
              <w:t>combination</w:t>
            </w:r>
            <w:r>
              <w:rPr>
                <w:rFonts w:eastAsiaTheme="minorEastAsia" w:hint="eastAsia"/>
                <w:lang w:eastAsia="zh-CN"/>
              </w:rPr>
              <w:t xml:space="preserve"> of SRS for the second and the </w:t>
            </w:r>
            <w:r>
              <w:rPr>
                <w:rFonts w:eastAsiaTheme="minorEastAsia"/>
                <w:lang w:eastAsia="zh-CN"/>
              </w:rPr>
              <w:t>fourth</w:t>
            </w:r>
            <w:r>
              <w:rPr>
                <w:rFonts w:eastAsiaTheme="minorEastAsia" w:hint="eastAsia"/>
                <w:lang w:eastAsia="zh-CN"/>
              </w:rPr>
              <w:t xml:space="preserve"> one have a solid study in 5GA.</w:t>
            </w:r>
          </w:p>
        </w:tc>
      </w:tr>
      <w:tr w:rsidR="009B5958" w14:paraId="60AB178D" w14:textId="77777777" w:rsidTr="00B75561">
        <w:tc>
          <w:tcPr>
            <w:tcW w:w="1255" w:type="dxa"/>
          </w:tcPr>
          <w:p w14:paraId="1E7AE9B4" w14:textId="77777777" w:rsidR="009B5958" w:rsidRPr="00EF27E4" w:rsidRDefault="009B5958" w:rsidP="00B75561"/>
        </w:tc>
        <w:tc>
          <w:tcPr>
            <w:tcW w:w="7041" w:type="dxa"/>
          </w:tcPr>
          <w:p w14:paraId="6C6458AF" w14:textId="77777777" w:rsidR="009B5958" w:rsidRDefault="009B5958" w:rsidP="00B75561"/>
        </w:tc>
      </w:tr>
      <w:tr w:rsidR="009B5958" w14:paraId="3F5E6F69" w14:textId="77777777" w:rsidTr="00B75561">
        <w:tc>
          <w:tcPr>
            <w:tcW w:w="1255" w:type="dxa"/>
          </w:tcPr>
          <w:p w14:paraId="1EB35E4E" w14:textId="77777777" w:rsidR="009B5958" w:rsidRDefault="009B5958" w:rsidP="00B75561"/>
        </w:tc>
        <w:tc>
          <w:tcPr>
            <w:tcW w:w="7041" w:type="dxa"/>
          </w:tcPr>
          <w:p w14:paraId="6235A742" w14:textId="77777777" w:rsidR="009B5958" w:rsidRDefault="009B5958" w:rsidP="00B75561"/>
        </w:tc>
      </w:tr>
      <w:tr w:rsidR="009B5958" w14:paraId="27672187" w14:textId="77777777" w:rsidTr="00B75561">
        <w:tc>
          <w:tcPr>
            <w:tcW w:w="1255" w:type="dxa"/>
          </w:tcPr>
          <w:p w14:paraId="24E4E038" w14:textId="77777777" w:rsidR="009B5958" w:rsidRDefault="009B5958" w:rsidP="00B75561"/>
        </w:tc>
        <w:tc>
          <w:tcPr>
            <w:tcW w:w="7041" w:type="dxa"/>
          </w:tcPr>
          <w:p w14:paraId="7B7A8C59" w14:textId="77777777" w:rsidR="009B5958" w:rsidRDefault="009B5958" w:rsidP="00B75561"/>
        </w:tc>
      </w:tr>
    </w:tbl>
    <w:p w14:paraId="059ED3C1" w14:textId="77777777" w:rsidR="009B5958" w:rsidRDefault="009B5958" w:rsidP="00107E23">
      <w:pPr>
        <w:rPr>
          <w:lang w:eastAsia="zh-CN"/>
        </w:rPr>
      </w:pPr>
    </w:p>
    <w:p w14:paraId="5615695E" w14:textId="19FA8B1B" w:rsidR="00107E23" w:rsidRDefault="00107E23" w:rsidP="0069410E">
      <w:pPr>
        <w:pStyle w:val="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a5"/>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8108E3">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8108E3">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8108E3">
            <w:pPr>
              <w:rPr>
                <w:lang w:val="en-US"/>
              </w:rPr>
            </w:pPr>
            <w:proofErr w:type="gramStart"/>
            <w:r w:rsidRPr="00107E23">
              <w:rPr>
                <w:lang w:val="en-US"/>
              </w:rPr>
              <w:t>joint</w:t>
            </w:r>
            <w:proofErr w:type="gramEnd"/>
            <w:r w:rsidRPr="00107E23">
              <w:rPr>
                <w:lang w:val="en-US"/>
              </w:rPr>
              <w:t xml:space="preserve"> sensing and positioning, channel charting, and speed/</w:t>
            </w:r>
            <w:proofErr w:type="spellStart"/>
            <w:r w:rsidRPr="00107E23">
              <w:rPr>
                <w:lang w:val="en-US"/>
              </w:rPr>
              <w:t>doppler</w:t>
            </w:r>
            <w:proofErr w:type="spellEnd"/>
            <w:r w:rsidRPr="00107E23">
              <w:rPr>
                <w:lang w:val="en-US"/>
              </w:rPr>
              <w:t xml:space="preserve">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8108E3">
            <w:pPr>
              <w:rPr>
                <w:lang w:val="en-US"/>
              </w:rPr>
            </w:pPr>
          </w:p>
        </w:tc>
      </w:tr>
      <w:tr w:rsidR="0004191B" w14:paraId="77E8446B" w14:textId="77777777" w:rsidTr="009B5958">
        <w:tc>
          <w:tcPr>
            <w:tcW w:w="6295" w:type="dxa"/>
          </w:tcPr>
          <w:p w14:paraId="46CD0DDD" w14:textId="07C3DC35" w:rsidR="0004191B" w:rsidRPr="00107E23" w:rsidRDefault="0004191B" w:rsidP="008108E3">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8108E3">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a5"/>
        <w:tblW w:w="5000" w:type="pct"/>
        <w:tblLook w:val="04A0" w:firstRow="1" w:lastRow="0" w:firstColumn="1" w:lastColumn="0" w:noHBand="0" w:noVBand="1"/>
      </w:tblPr>
      <w:tblGrid>
        <w:gridCol w:w="2238"/>
        <w:gridCol w:w="1866"/>
        <w:gridCol w:w="4418"/>
      </w:tblGrid>
      <w:tr w:rsidR="003F0A4C" w:rsidRPr="006D0759" w14:paraId="604CF0D3" w14:textId="77777777" w:rsidTr="008108E3">
        <w:tc>
          <w:tcPr>
            <w:tcW w:w="1313" w:type="pct"/>
            <w:shd w:val="clear" w:color="auto" w:fill="D9D9D9" w:themeFill="background1" w:themeFillShade="D9"/>
          </w:tcPr>
          <w:p w14:paraId="09B20C49" w14:textId="77777777" w:rsidR="003F0A4C" w:rsidRDefault="003F0A4C" w:rsidP="008108E3">
            <w:r>
              <w:t>Sub-use case</w:t>
            </w:r>
          </w:p>
        </w:tc>
        <w:tc>
          <w:tcPr>
            <w:tcW w:w="1095" w:type="pct"/>
            <w:shd w:val="clear" w:color="auto" w:fill="D9D9D9" w:themeFill="background1" w:themeFillShade="D9"/>
          </w:tcPr>
          <w:p w14:paraId="0E8E02EC" w14:textId="77777777" w:rsidR="003F0A4C" w:rsidRDefault="003F0A4C" w:rsidP="008108E3">
            <w:r>
              <w:t>Model location</w:t>
            </w:r>
          </w:p>
        </w:tc>
        <w:tc>
          <w:tcPr>
            <w:tcW w:w="2592" w:type="pct"/>
            <w:shd w:val="clear" w:color="auto" w:fill="D9D9D9" w:themeFill="background1" w:themeFillShade="D9"/>
          </w:tcPr>
          <w:p w14:paraId="7912C643" w14:textId="77777777" w:rsidR="003F0A4C" w:rsidRDefault="003F0A4C" w:rsidP="008108E3">
            <w:r>
              <w:t>Views</w:t>
            </w:r>
          </w:p>
        </w:tc>
      </w:tr>
      <w:tr w:rsidR="003F0A4C" w:rsidRPr="006D0759" w14:paraId="14512FF7" w14:textId="77777777" w:rsidTr="008108E3">
        <w:tc>
          <w:tcPr>
            <w:tcW w:w="1313" w:type="pct"/>
          </w:tcPr>
          <w:p w14:paraId="02BFAB7E" w14:textId="77777777" w:rsidR="003F0A4C" w:rsidRDefault="003F0A4C" w:rsidP="008108E3">
            <w:r>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8108E3">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8108E3">
            <w:pPr>
              <w:rPr>
                <w:rFonts w:eastAsiaTheme="minorEastAsia"/>
                <w:lang w:eastAsia="zh-CN"/>
              </w:rPr>
            </w:pPr>
            <w:r>
              <w:t xml:space="preserve">(c) Cross-beam CSI prediction for FR3 </w:t>
            </w:r>
            <w:r w:rsidRPr="003355BC">
              <w:rPr>
                <w:vertAlign w:val="superscript"/>
              </w:rPr>
              <w:t>1,2,3</w:t>
            </w:r>
          </w:p>
          <w:p w14:paraId="6B54952C" w14:textId="77777777" w:rsidR="003F0A4C" w:rsidRDefault="003F0A4C" w:rsidP="008108E3">
            <w:r>
              <w:t>(d) Spatial/</w:t>
            </w:r>
            <w:proofErr w:type="spellStart"/>
            <w:r>
              <w:t>freq</w:t>
            </w:r>
            <w:proofErr w:type="spellEnd"/>
            <w:r>
              <w:t xml:space="preserve">/time </w:t>
            </w:r>
            <w:r w:rsidRPr="00334993">
              <w:rPr>
                <w:vertAlign w:val="superscript"/>
              </w:rPr>
              <w:t>6,7</w:t>
            </w:r>
          </w:p>
          <w:p w14:paraId="16FE2EAA" w14:textId="77777777" w:rsidR="00106F86" w:rsidRDefault="003F0A4C" w:rsidP="008108E3">
            <w:r>
              <w:t>(e) RS pattern design</w:t>
            </w:r>
          </w:p>
          <w:p w14:paraId="26EBAEA0" w14:textId="126A6700" w:rsidR="003F0A4C" w:rsidRDefault="003F0A4C" w:rsidP="008108E3">
            <w:pPr>
              <w:rPr>
                <w:rFonts w:cs="Times"/>
                <w:sz w:val="18"/>
                <w:szCs w:val="18"/>
              </w:rPr>
            </w:pPr>
            <w:r>
              <w:t xml:space="preserve"> </w:t>
            </w:r>
          </w:p>
          <w:p w14:paraId="3A96EA7F" w14:textId="77777777" w:rsidR="003F0A4C" w:rsidRPr="001F0C40" w:rsidRDefault="003F0A4C" w:rsidP="008108E3">
            <w:pPr>
              <w:rPr>
                <w:rFonts w:cs="Times"/>
                <w:sz w:val="16"/>
                <w:szCs w:val="16"/>
              </w:rPr>
            </w:pPr>
            <w:r w:rsidRPr="001F0C40">
              <w:rPr>
                <w:rFonts w:cs="Times"/>
                <w:sz w:val="16"/>
                <w:szCs w:val="16"/>
              </w:rPr>
              <w:lastRenderedPageBreak/>
              <w:t xml:space="preserve">1 Samsung </w:t>
            </w:r>
          </w:p>
          <w:p w14:paraId="4AAED0B8" w14:textId="77777777" w:rsidR="003F0A4C" w:rsidRPr="001F0C40" w:rsidRDefault="003F0A4C" w:rsidP="008108E3">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8108E3">
            <w:pPr>
              <w:rPr>
                <w:rFonts w:cs="Times"/>
                <w:sz w:val="16"/>
                <w:szCs w:val="16"/>
              </w:rPr>
            </w:pPr>
            <w:r w:rsidRPr="001F0C40">
              <w:rPr>
                <w:rFonts w:cs="Times"/>
                <w:sz w:val="16"/>
                <w:szCs w:val="16"/>
              </w:rPr>
              <w:t xml:space="preserve">3 NVIDIA, </w:t>
            </w:r>
          </w:p>
          <w:p w14:paraId="5C4AD043" w14:textId="77777777" w:rsidR="003F0A4C" w:rsidRPr="001F0C40" w:rsidRDefault="003F0A4C" w:rsidP="008108E3">
            <w:pPr>
              <w:rPr>
                <w:rFonts w:cs="Times"/>
                <w:sz w:val="16"/>
                <w:szCs w:val="16"/>
              </w:rPr>
            </w:pPr>
            <w:r w:rsidRPr="001F0C40">
              <w:rPr>
                <w:rFonts w:cs="Times"/>
                <w:sz w:val="16"/>
                <w:szCs w:val="16"/>
              </w:rPr>
              <w:t>4 LGE</w:t>
            </w:r>
          </w:p>
          <w:p w14:paraId="3D247B5F" w14:textId="77777777" w:rsidR="003F0A4C" w:rsidRPr="001F0C40" w:rsidRDefault="003F0A4C" w:rsidP="008108E3">
            <w:pPr>
              <w:rPr>
                <w:rFonts w:cs="Times"/>
                <w:sz w:val="16"/>
                <w:szCs w:val="16"/>
              </w:rPr>
            </w:pPr>
            <w:r w:rsidRPr="001F0C40">
              <w:rPr>
                <w:rFonts w:cs="Times"/>
                <w:sz w:val="16"/>
                <w:szCs w:val="16"/>
              </w:rPr>
              <w:t>5 Apple*</w:t>
            </w:r>
          </w:p>
          <w:p w14:paraId="3B9DCDF8" w14:textId="77777777" w:rsidR="003F0A4C" w:rsidRPr="001F0C40" w:rsidRDefault="003F0A4C" w:rsidP="008108E3">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8108E3">
            <w:pPr>
              <w:rPr>
                <w:rFonts w:cs="Times"/>
                <w:sz w:val="16"/>
                <w:szCs w:val="16"/>
              </w:rPr>
            </w:pPr>
            <w:r w:rsidRPr="001F0C40">
              <w:rPr>
                <w:rFonts w:cs="Times"/>
                <w:sz w:val="16"/>
                <w:szCs w:val="16"/>
              </w:rPr>
              <w:t xml:space="preserve">7 </w:t>
            </w:r>
            <w:proofErr w:type="spellStart"/>
            <w:r w:rsidRPr="001F0C40">
              <w:rPr>
                <w:rFonts w:cs="Times"/>
                <w:sz w:val="16"/>
                <w:szCs w:val="16"/>
              </w:rPr>
              <w:t>MediaTek</w:t>
            </w:r>
            <w:proofErr w:type="spellEnd"/>
          </w:p>
          <w:p w14:paraId="292F83F7" w14:textId="77777777" w:rsidR="003F0A4C" w:rsidRPr="00511B14" w:rsidRDefault="003F0A4C" w:rsidP="008108E3">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w:t>
            </w:r>
            <w:proofErr w:type="spellStart"/>
            <w:r>
              <w:rPr>
                <w:rFonts w:eastAsiaTheme="minorEastAsia" w:cs="Times"/>
                <w:sz w:val="16"/>
                <w:szCs w:val="16"/>
                <w:lang w:eastAsia="zh-CN"/>
              </w:rPr>
              <w:t>HiSi</w:t>
            </w:r>
            <w:proofErr w:type="spellEnd"/>
            <w:r>
              <w:rPr>
                <w:rFonts w:eastAsiaTheme="minorEastAsia" w:cs="Times"/>
                <w:sz w:val="16"/>
                <w:szCs w:val="16"/>
                <w:lang w:eastAsia="zh-CN"/>
              </w:rPr>
              <w:t xml:space="preserve"> *</w:t>
            </w:r>
          </w:p>
        </w:tc>
        <w:tc>
          <w:tcPr>
            <w:tcW w:w="1095" w:type="pct"/>
          </w:tcPr>
          <w:p w14:paraId="1EE66DAE" w14:textId="77777777" w:rsidR="003F0A4C" w:rsidRPr="00511B14" w:rsidRDefault="003F0A4C" w:rsidP="008108E3">
            <w:pPr>
              <w:rPr>
                <w:rFonts w:cs="Times"/>
                <w:szCs w:val="20"/>
              </w:rPr>
            </w:pPr>
            <w:r w:rsidRPr="00511B14">
              <w:rPr>
                <w:rFonts w:cs="Times"/>
                <w:szCs w:val="20"/>
              </w:rPr>
              <w:lastRenderedPageBreak/>
              <w:t>(a)UE-sided model</w:t>
            </w:r>
          </w:p>
          <w:p w14:paraId="090A629D" w14:textId="77777777" w:rsidR="003F0A4C" w:rsidRPr="00511B14" w:rsidRDefault="003F0A4C" w:rsidP="008108E3">
            <w:pPr>
              <w:rPr>
                <w:rFonts w:cs="Times"/>
                <w:szCs w:val="20"/>
              </w:rPr>
            </w:pPr>
          </w:p>
          <w:p w14:paraId="6E75CF90" w14:textId="77777777" w:rsidR="003F0A4C" w:rsidRPr="00511B14" w:rsidRDefault="003F0A4C" w:rsidP="008108E3">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8108E3">
            <w:pPr>
              <w:rPr>
                <w:rFonts w:cs="Times"/>
                <w:sz w:val="16"/>
                <w:szCs w:val="16"/>
              </w:rPr>
            </w:pPr>
            <w:r w:rsidRPr="00511B14">
              <w:rPr>
                <w:rFonts w:cs="Times"/>
                <w:sz w:val="16"/>
                <w:szCs w:val="16"/>
              </w:rPr>
              <w:t>1 Qualcomm</w:t>
            </w:r>
          </w:p>
          <w:p w14:paraId="3CD2D1F2" w14:textId="77777777" w:rsidR="003F0A4C" w:rsidRPr="00511B14" w:rsidRDefault="003F0A4C" w:rsidP="008108E3">
            <w:pPr>
              <w:rPr>
                <w:rFonts w:cs="Times"/>
                <w:sz w:val="16"/>
                <w:szCs w:val="16"/>
              </w:rPr>
            </w:pPr>
            <w:r w:rsidRPr="00511B14">
              <w:rPr>
                <w:rFonts w:cs="Times"/>
                <w:sz w:val="16"/>
                <w:szCs w:val="16"/>
              </w:rPr>
              <w:t>2 {</w:t>
            </w:r>
            <w:proofErr w:type="spellStart"/>
            <w:r w:rsidRPr="00511B14">
              <w:rPr>
                <w:rFonts w:cs="Times"/>
                <w:sz w:val="16"/>
                <w:szCs w:val="16"/>
              </w:rPr>
              <w:t>CEWiT</w:t>
            </w:r>
            <w:proofErr w:type="spellEnd"/>
            <w:r w:rsidRPr="00511B14">
              <w:rPr>
                <w:rFonts w:cs="Times"/>
                <w:sz w:val="16"/>
                <w:szCs w:val="16"/>
              </w:rPr>
              <w:t xml:space="preserve">, IITM, </w:t>
            </w:r>
            <w:proofErr w:type="spellStart"/>
            <w:r w:rsidRPr="00511B14">
              <w:rPr>
                <w:rFonts w:cs="Times"/>
                <w:sz w:val="16"/>
                <w:szCs w:val="16"/>
              </w:rPr>
              <w:t>Tejas</w:t>
            </w:r>
            <w:proofErr w:type="spellEnd"/>
            <w:r w:rsidRPr="00511B14">
              <w:rPr>
                <w:rFonts w:cs="Times"/>
                <w:sz w:val="16"/>
                <w:szCs w:val="16"/>
              </w:rPr>
              <w:t xml:space="preserve"> Network, IITK}</w:t>
            </w:r>
          </w:p>
          <w:p w14:paraId="7ECD0CC6" w14:textId="77777777" w:rsidR="003F0A4C" w:rsidRPr="00511B14" w:rsidRDefault="003F0A4C" w:rsidP="008108E3">
            <w:pPr>
              <w:rPr>
                <w:rFonts w:cs="Times"/>
                <w:szCs w:val="20"/>
              </w:rPr>
            </w:pPr>
          </w:p>
          <w:p w14:paraId="1B6FFC4C" w14:textId="419BD7BA" w:rsidR="003F0A4C" w:rsidRPr="00511B14" w:rsidRDefault="003F0A4C" w:rsidP="008108E3">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w:t>
            </w:r>
            <w:r w:rsidRPr="00511B14">
              <w:rPr>
                <w:rFonts w:cs="Times"/>
                <w:szCs w:val="20"/>
              </w:rPr>
              <w:lastRenderedPageBreak/>
              <w:t xml:space="preserve">model </w:t>
            </w:r>
            <w:r w:rsidRPr="00511B14">
              <w:rPr>
                <w:rFonts w:cs="Times"/>
                <w:szCs w:val="20"/>
                <w:vertAlign w:val="superscript"/>
              </w:rPr>
              <w:t>3</w:t>
            </w:r>
          </w:p>
          <w:p w14:paraId="322EA688" w14:textId="77777777" w:rsidR="003F0A4C" w:rsidRPr="001F0C40" w:rsidRDefault="003F0A4C" w:rsidP="008108E3">
            <w:pPr>
              <w:rPr>
                <w:rFonts w:cs="Times"/>
                <w:sz w:val="18"/>
                <w:szCs w:val="18"/>
              </w:rPr>
            </w:pPr>
            <w:r w:rsidRPr="00511B14">
              <w:rPr>
                <w:rFonts w:cs="Times"/>
                <w:sz w:val="16"/>
                <w:szCs w:val="16"/>
              </w:rPr>
              <w:t>3 Huawei/</w:t>
            </w:r>
            <w:proofErr w:type="spellStart"/>
            <w:r w:rsidRPr="00511B14">
              <w:rPr>
                <w:rFonts w:cs="Times"/>
                <w:sz w:val="16"/>
                <w:szCs w:val="16"/>
              </w:rPr>
              <w:t>HiSi</w:t>
            </w:r>
            <w:proofErr w:type="spellEnd"/>
            <w:r w:rsidRPr="00511B14">
              <w:rPr>
                <w:rFonts w:cs="Times"/>
                <w:sz w:val="16"/>
                <w:szCs w:val="16"/>
              </w:rPr>
              <w:t>*; Joint RS pattern and channel estimation</w:t>
            </w:r>
          </w:p>
        </w:tc>
        <w:tc>
          <w:tcPr>
            <w:tcW w:w="2592" w:type="pct"/>
          </w:tcPr>
          <w:p w14:paraId="42B78EB7" w14:textId="77777777" w:rsidR="003F0A4C" w:rsidRDefault="003F0A4C" w:rsidP="008108E3">
            <w:pPr>
              <w:rPr>
                <w:rFonts w:cs="Times"/>
                <w:sz w:val="18"/>
                <w:szCs w:val="18"/>
              </w:rPr>
            </w:pPr>
          </w:p>
          <w:p w14:paraId="4B58045B" w14:textId="5808DFA9" w:rsidR="003F0A4C" w:rsidRPr="00511B14" w:rsidRDefault="003F0A4C" w:rsidP="008108E3">
            <w:pPr>
              <w:rPr>
                <w:rFonts w:cs="Times"/>
                <w:sz w:val="16"/>
                <w:szCs w:val="16"/>
              </w:rPr>
            </w:pPr>
            <w:r w:rsidRPr="00511B14">
              <w:rPr>
                <w:rFonts w:cs="Times"/>
                <w:sz w:val="16"/>
                <w:szCs w:val="16"/>
              </w:rPr>
              <w:t xml:space="preserve">(17) Nokia, </w:t>
            </w:r>
            <w:proofErr w:type="spellStart"/>
            <w:r w:rsidRPr="00511B14">
              <w:rPr>
                <w:rFonts w:cs="Times"/>
                <w:sz w:val="16"/>
                <w:szCs w:val="16"/>
              </w:rPr>
              <w:t>Spreadtrum</w:t>
            </w:r>
            <w:proofErr w:type="spellEnd"/>
            <w:r w:rsidRPr="00511B14">
              <w:rPr>
                <w:rFonts w:cs="Times" w:hint="eastAsia"/>
                <w:sz w:val="16"/>
                <w:szCs w:val="16"/>
              </w:rPr>
              <w:t>/</w:t>
            </w:r>
            <w:r w:rsidRPr="00511B14">
              <w:rPr>
                <w:rFonts w:cs="Times"/>
                <w:sz w:val="16"/>
                <w:szCs w:val="16"/>
              </w:rPr>
              <w:t xml:space="preserve">UNISOC, Ericsson, Google, CATT/CICTCI, vivo, </w:t>
            </w:r>
            <w:proofErr w:type="spellStart"/>
            <w:r w:rsidRPr="00511B14">
              <w:rPr>
                <w:rFonts w:cs="Times"/>
                <w:sz w:val="16"/>
                <w:szCs w:val="16"/>
              </w:rPr>
              <w:t>xiaomi</w:t>
            </w:r>
            <w:proofErr w:type="spellEnd"/>
            <w:r w:rsidRPr="00511B14">
              <w:rPr>
                <w:rFonts w:cs="Times"/>
                <w:sz w:val="16"/>
                <w:szCs w:val="16"/>
              </w:rPr>
              <w:t>, ZTE</w:t>
            </w:r>
            <w:r w:rsidR="00176EFC">
              <w:rPr>
                <w:rFonts w:cs="Times"/>
                <w:sz w:val="16"/>
                <w:szCs w:val="16"/>
              </w:rPr>
              <w:t>/</w:t>
            </w:r>
            <w:proofErr w:type="spellStart"/>
            <w:r w:rsidR="00176EFC" w:rsidRPr="00176EFC">
              <w:rPr>
                <w:rFonts w:cs="Times"/>
                <w:sz w:val="16"/>
                <w:szCs w:val="16"/>
              </w:rPr>
              <w:t>Sanechips</w:t>
            </w:r>
            <w:proofErr w:type="spellEnd"/>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8108E3">
            <w:pPr>
              <w:rPr>
                <w:rFonts w:cs="Times"/>
                <w:sz w:val="18"/>
                <w:szCs w:val="18"/>
              </w:rPr>
            </w:pPr>
          </w:p>
          <w:p w14:paraId="570B5C7F" w14:textId="77777777" w:rsidR="003F0A4C" w:rsidRDefault="003F0A4C" w:rsidP="008108E3">
            <w:pPr>
              <w:rPr>
                <w:rFonts w:cs="Times"/>
                <w:sz w:val="16"/>
                <w:szCs w:val="16"/>
              </w:rPr>
            </w:pPr>
            <w:r w:rsidRPr="00511B14">
              <w:rPr>
                <w:rFonts w:cs="Times"/>
                <w:sz w:val="16"/>
                <w:szCs w:val="16"/>
              </w:rPr>
              <w:t>(17) Huawei/</w:t>
            </w:r>
            <w:proofErr w:type="spellStart"/>
            <w:r w:rsidRPr="00511B14">
              <w:rPr>
                <w:rFonts w:cs="Times"/>
                <w:sz w:val="16"/>
                <w:szCs w:val="16"/>
              </w:rPr>
              <w:t>HiSi</w:t>
            </w:r>
            <w:proofErr w:type="spellEnd"/>
            <w:r w:rsidRPr="00511B14">
              <w:rPr>
                <w:rFonts w:cs="Times"/>
                <w:sz w:val="16"/>
                <w:szCs w:val="16"/>
              </w:rPr>
              <w:t xml:space="preserve"> *, TCL*, CT*, {</w:t>
            </w:r>
            <w:proofErr w:type="spellStart"/>
            <w:r w:rsidRPr="00511B14">
              <w:rPr>
                <w:rFonts w:cs="Times"/>
                <w:sz w:val="16"/>
                <w:szCs w:val="16"/>
              </w:rPr>
              <w:t>Tejas</w:t>
            </w:r>
            <w:proofErr w:type="spellEnd"/>
            <w:r w:rsidRPr="00511B14">
              <w:rPr>
                <w:rFonts w:cs="Times"/>
                <w:sz w:val="16"/>
                <w:szCs w:val="16"/>
              </w:rPr>
              <w:t xml:space="preserve"> Network Limited, </w:t>
            </w:r>
            <w:proofErr w:type="spellStart"/>
            <w:r w:rsidRPr="00511B14">
              <w:rPr>
                <w:rFonts w:cs="Times"/>
                <w:sz w:val="16"/>
                <w:szCs w:val="16"/>
              </w:rPr>
              <w:t>CEWiT</w:t>
            </w:r>
            <w:proofErr w:type="spellEnd"/>
            <w:r w:rsidRPr="00511B14">
              <w:rPr>
                <w:rFonts w:cs="Times"/>
                <w:sz w:val="16"/>
                <w:szCs w:val="16"/>
              </w:rPr>
              <w:t>, IIT Madras, IISC Bangalore, IIT Kanpur</w:t>
            </w:r>
            <w:r w:rsidRPr="00511B14">
              <w:rPr>
                <w:rFonts w:asciiTheme="minorEastAsia" w:eastAsiaTheme="minorEastAsia" w:hAnsiTheme="minorEastAsia" w:cs="Times" w:hint="eastAsia"/>
                <w:sz w:val="16"/>
                <w:szCs w:val="16"/>
                <w:lang w:eastAsia="zh-CN"/>
              </w:rPr>
              <w:t>}</w:t>
            </w:r>
            <w:r w:rsidRPr="00511B14">
              <w:rPr>
                <w:rFonts w:cs="Times"/>
                <w:sz w:val="16"/>
                <w:szCs w:val="16"/>
              </w:rPr>
              <w:t>*,  Panasonic*</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proofErr w:type="spellStart"/>
            <w:r w:rsidRPr="00511B14">
              <w:rPr>
                <w:rFonts w:cs="Times"/>
                <w:sz w:val="16"/>
                <w:szCs w:val="16"/>
              </w:rPr>
              <w:t>Honor</w:t>
            </w:r>
            <w:proofErr w:type="spellEnd"/>
            <w:r w:rsidRPr="00511B14">
              <w:rPr>
                <w:rFonts w:cs="Times"/>
                <w:sz w:val="16"/>
                <w:szCs w:val="16"/>
              </w:rPr>
              <w:t xml:space="preserve">*, </w:t>
            </w:r>
            <w:proofErr w:type="spellStart"/>
            <w:r w:rsidRPr="00511B14">
              <w:rPr>
                <w:rFonts w:cs="Times"/>
                <w:sz w:val="16"/>
                <w:szCs w:val="16"/>
              </w:rPr>
              <w:t>MediaTek</w:t>
            </w:r>
            <w:proofErr w:type="spellEnd"/>
            <w:r w:rsidRPr="00511B14">
              <w:rPr>
                <w:rFonts w:cs="Times"/>
                <w:sz w:val="16"/>
                <w:szCs w:val="16"/>
              </w:rPr>
              <w:t xml:space="preserve"> *, ETRI*, CMCC*, Sony*,SKT*,</w:t>
            </w:r>
            <w:r w:rsidRPr="00511B14">
              <w:rPr>
                <w:rFonts w:cs="Times" w:hint="eastAsia"/>
                <w:sz w:val="16"/>
                <w:szCs w:val="16"/>
              </w:rPr>
              <w:t>AT&amp;T</w:t>
            </w:r>
            <w:r w:rsidRPr="00511B14">
              <w:rPr>
                <w:rFonts w:cs="Times"/>
                <w:sz w:val="16"/>
                <w:szCs w:val="16"/>
              </w:rPr>
              <w:t xml:space="preserve">*, {Indian Institute of Tech </w:t>
            </w:r>
            <w:r w:rsidRPr="00511B14">
              <w:rPr>
                <w:rFonts w:cs="Times"/>
                <w:sz w:val="16"/>
                <w:szCs w:val="16"/>
              </w:rPr>
              <w:lastRenderedPageBreak/>
              <w:t xml:space="preserve">(M), IIT Kanpur}*, </w:t>
            </w:r>
            <w:proofErr w:type="spellStart"/>
            <w:r w:rsidRPr="00511B14">
              <w:rPr>
                <w:rFonts w:cs="Times"/>
                <w:sz w:val="16"/>
                <w:szCs w:val="16"/>
              </w:rPr>
              <w:t>Rakuten</w:t>
            </w:r>
            <w:proofErr w:type="spellEnd"/>
            <w:r w:rsidRPr="00511B14">
              <w:rPr>
                <w:rFonts w:cs="Times"/>
                <w:sz w:val="16"/>
                <w:szCs w:val="16"/>
              </w:rPr>
              <w:t xml:space="preserve">* </w:t>
            </w:r>
          </w:p>
          <w:p w14:paraId="69E86AAC" w14:textId="77777777" w:rsidR="003F0A4C" w:rsidRPr="001F0C40" w:rsidRDefault="003F0A4C" w:rsidP="008108E3">
            <w:pPr>
              <w:rPr>
                <w:rFonts w:cs="Times"/>
                <w:sz w:val="18"/>
                <w:szCs w:val="18"/>
              </w:rPr>
            </w:pPr>
          </w:p>
        </w:tc>
      </w:tr>
    </w:tbl>
    <w:p w14:paraId="6627B42C" w14:textId="5734ABA5" w:rsidR="001042FB" w:rsidRDefault="001F1DC8" w:rsidP="00B23D22">
      <w:r>
        <w:rPr>
          <w:lang w:eastAsia="zh-CN"/>
        </w:rPr>
        <w:lastRenderedPageBreak/>
        <w:t xml:space="preserve">* </w:t>
      </w:r>
      <w:proofErr w:type="gramStart"/>
      <w:r>
        <w:rPr>
          <w:lang w:eastAsia="zh-CN"/>
        </w:rPr>
        <w:t>without</w:t>
      </w:r>
      <w:proofErr w:type="gramEnd"/>
      <w:r>
        <w:rPr>
          <w:lang w:eastAsia="zh-CN"/>
        </w:rPr>
        <w:t xml:space="preserve"> simulation results </w:t>
      </w:r>
      <w:r>
        <w:rPr>
          <w:lang w:eastAsia="zh-CN"/>
        </w:rPr>
        <w:br/>
      </w:r>
    </w:p>
    <w:p w14:paraId="5E0B51FB" w14:textId="67954FEA" w:rsidR="00973436" w:rsidRDefault="00460B25" w:rsidP="00B23D22">
      <w:r w:rsidRPr="001042FB">
        <w:rPr>
          <w:b/>
          <w:bCs/>
        </w:rPr>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r w:rsidR="00B23D22" w:rsidRPr="001042FB">
        <w:rPr>
          <w:b/>
          <w:bCs/>
        </w:rPr>
        <w:t>Two</w:t>
      </w:r>
      <w:r w:rsidR="00B23D22">
        <w:t xml:space="preserve"> contributions (Qualcomm, {</w:t>
      </w:r>
      <w:proofErr w:type="spellStart"/>
      <w:r w:rsidR="00B23D22">
        <w:t>CEWiT</w:t>
      </w:r>
      <w:proofErr w:type="spellEnd"/>
      <w:r w:rsidR="00B23D22">
        <w:t xml:space="preserve">, IITM, </w:t>
      </w:r>
      <w:proofErr w:type="spellStart"/>
      <w:r w:rsidR="00B23D22">
        <w:t>Tejas</w:t>
      </w:r>
      <w:proofErr w:type="spellEnd"/>
      <w:r w:rsidR="00B23D22">
        <w:t xml:space="preserve"> Network, </w:t>
      </w:r>
      <w:proofErr w:type="gramStart"/>
      <w:r w:rsidR="00B23D22">
        <w:t>IITK }</w:t>
      </w:r>
      <w:proofErr w:type="gramEnd"/>
      <w:r w:rsidR="00B23D22">
        <w:t xml:space="preserve">) mentioned NW-sided model can be considered. </w:t>
      </w:r>
      <w:r w:rsidR="00B23D22" w:rsidRPr="001042FB">
        <w:rPr>
          <w:b/>
          <w:bCs/>
        </w:rPr>
        <w:t>One</w:t>
      </w:r>
      <w:r w:rsidR="00B23D22">
        <w:t xml:space="preserve"> contribution </w:t>
      </w:r>
      <w:r w:rsidR="00511B14">
        <w:t>(Huawei/</w:t>
      </w:r>
      <w:proofErr w:type="spellStart"/>
      <w:r w:rsidR="00511B14">
        <w:t>HiSi</w:t>
      </w:r>
      <w:proofErr w:type="spellEnd"/>
      <w:r w:rsidR="00511B14">
        <w:t xml:space="preserve">)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companies (</w:t>
      </w:r>
      <w:proofErr w:type="spellStart"/>
      <w:r w:rsidR="00B23D22">
        <w:t>Honor</w:t>
      </w:r>
      <w:proofErr w:type="spellEnd"/>
      <w:r w:rsidR="00B23D22">
        <w:t xml:space="preserve"> and </w:t>
      </w:r>
      <w:proofErr w:type="spellStart"/>
      <w:r w:rsidR="00B23D22">
        <w:t>MediaTek</w:t>
      </w:r>
      <w:proofErr w:type="spellEnd"/>
      <w:r w:rsidR="00B23D22">
        <w:t xml:space="preserve">)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 xml:space="preserve">companies (Samsung, NTU, LGE, </w:t>
      </w:r>
      <w:proofErr w:type="gramStart"/>
      <w:r>
        <w:t>Apple</w:t>
      </w:r>
      <w:proofErr w:type="gramEnd"/>
      <w:r>
        <w:t>)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xml:space="preserve">, that </w:t>
      </w:r>
      <w:proofErr w:type="gramStart"/>
      <w:r w:rsidR="00B23D22">
        <w:t>shows</w:t>
      </w:r>
      <w:proofErr w:type="gramEnd"/>
      <w:r w:rsidR="00B23D22">
        <w:t xml:space="preserve">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w:t>
      </w:r>
      <w:proofErr w:type="gramStart"/>
      <w:r>
        <w:t>NVIDIA</w:t>
      </w:r>
      <w:proofErr w:type="gramEnd"/>
      <w:r>
        <w:t>) proposed to support cross-beam CSI prediction for FR3 (</w:t>
      </w:r>
      <w:proofErr w:type="spellStart"/>
      <w:r w:rsidRPr="00B23D22">
        <w:t>analog</w:t>
      </w:r>
      <w:proofErr w:type="spellEnd"/>
      <w:r w:rsidRPr="00B23D22">
        <w:t xml:space="preserve"> </w:t>
      </w:r>
      <w:r>
        <w:t xml:space="preserve">beam and digital precoding). One company provided some </w:t>
      </w:r>
      <w:r w:rsidRPr="00460B25">
        <w:t>preliminary</w:t>
      </w:r>
      <w:r>
        <w:t xml:space="preserve"> results, that </w:t>
      </w:r>
      <w:proofErr w:type="gramStart"/>
      <w:r>
        <w:t>shows</w:t>
      </w:r>
      <w:proofErr w:type="gramEnd"/>
      <w:r>
        <w:t xml:space="preserve"> decent results in terms of SCGS for CSI prediction cross-beams.</w:t>
      </w:r>
    </w:p>
    <w:p w14:paraId="5F51D113" w14:textId="209252E4" w:rsidR="00B23D22" w:rsidRDefault="00B23D22"/>
    <w:p w14:paraId="303C137B" w14:textId="55A313E7" w:rsidR="00511B14" w:rsidRDefault="00B23D22">
      <w:r w:rsidRPr="001042FB">
        <w:rPr>
          <w:b/>
          <w:bCs/>
        </w:rPr>
        <w:t xml:space="preserve">1 </w:t>
      </w:r>
      <w:r>
        <w:t>contribution (Huawei/</w:t>
      </w:r>
      <w:proofErr w:type="spellStart"/>
      <w:r>
        <w:t>HiSi</w:t>
      </w:r>
      <w:proofErr w:type="spellEnd"/>
      <w:r>
        <w:t xml:space="preserve">)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w:t>
      </w:r>
      <w:proofErr w:type="gramStart"/>
      <w:r w:rsidR="00511B14">
        <w:t>complexity are</w:t>
      </w:r>
      <w:proofErr w:type="gramEnd"/>
      <w:r w:rsidR="00511B14">
        <w:t xml:space="preserve"> preferred: </w:t>
      </w:r>
    </w:p>
    <w:p w14:paraId="0CAA0371" w14:textId="7152C8CF" w:rsidR="00511B14" w:rsidRDefault="00511B14"/>
    <w:p w14:paraId="16C530C9" w14:textId="77777777" w:rsidR="001042FB" w:rsidRPr="0092482C" w:rsidRDefault="001042FB" w:rsidP="005548C2">
      <w:pPr>
        <w:pStyle w:val="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a3"/>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a3"/>
        <w:numPr>
          <w:ilvl w:val="0"/>
          <w:numId w:val="24"/>
        </w:numPr>
      </w:pPr>
      <w:r>
        <w:t xml:space="preserve">cross-frequency range CSI prediction, </w:t>
      </w:r>
    </w:p>
    <w:p w14:paraId="7BCBBC2C" w14:textId="33283B5F" w:rsidR="0092482C" w:rsidRDefault="00106F86" w:rsidP="00D14500">
      <w:pPr>
        <w:pStyle w:val="a3"/>
        <w:numPr>
          <w:ilvl w:val="0"/>
          <w:numId w:val="24"/>
        </w:numPr>
      </w:pPr>
      <w:r>
        <w:t>cross-beam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a5"/>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t>Google</w:t>
            </w:r>
          </w:p>
        </w:tc>
        <w:tc>
          <w:tcPr>
            <w:tcW w:w="7041" w:type="dxa"/>
          </w:tcPr>
          <w:p w14:paraId="0C4B65C3" w14:textId="61E30CCA" w:rsidR="00251D23" w:rsidRDefault="00B766ED" w:rsidP="00980BAD">
            <w:r>
              <w:t>We think the time-domain overhead reduction can also be included. This should be a low-hanging fruit with regard to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@google, I haven’t see much results from companies to show the results with larger 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w:t>
            </w:r>
            <w:r>
              <w:rPr>
                <w:color w:val="C45911" w:themeColor="accent2" w:themeShade="BF"/>
              </w:rPr>
              <w:lastRenderedPageBreak/>
              <w:t xml:space="preserve">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proofErr w:type="spellStart"/>
            <w:r>
              <w:rPr>
                <w:lang w:val="en-US"/>
              </w:rPr>
              <w:lastRenderedPageBreak/>
              <w:t>Fainity</w:t>
            </w:r>
            <w:proofErr w:type="spellEnd"/>
          </w:p>
        </w:tc>
        <w:tc>
          <w:tcPr>
            <w:tcW w:w="7041" w:type="dxa"/>
          </w:tcPr>
          <w:p w14:paraId="080B153B" w14:textId="04D87BB8" w:rsidR="00251D23" w:rsidRDefault="001F43DA" w:rsidP="00980BAD">
            <w:r>
              <w:t>Support.</w:t>
            </w:r>
          </w:p>
        </w:tc>
      </w:tr>
      <w:tr w:rsidR="00EF27E4" w14:paraId="30C8D1B5" w14:textId="77777777" w:rsidTr="000D3D60">
        <w:tc>
          <w:tcPr>
            <w:tcW w:w="1255" w:type="dxa"/>
          </w:tcPr>
          <w:p w14:paraId="3BC11E35" w14:textId="77777777" w:rsidR="00EF27E4" w:rsidRDefault="00EF27E4" w:rsidP="000D3D60">
            <w:r>
              <w:rPr>
                <w:rFonts w:eastAsiaTheme="minorEastAsia" w:hint="eastAsia"/>
                <w:lang w:eastAsia="zh-CN"/>
              </w:rPr>
              <w:t>Lenovo</w:t>
            </w:r>
          </w:p>
        </w:tc>
        <w:tc>
          <w:tcPr>
            <w:tcW w:w="7041" w:type="dxa"/>
          </w:tcPr>
          <w:p w14:paraId="7AB0B6A2" w14:textId="77777777" w:rsidR="00EF27E4" w:rsidRDefault="00EF27E4" w:rsidP="000D3D60">
            <w:pPr>
              <w:rPr>
                <w:rFonts w:eastAsiaTheme="minorEastAsia"/>
                <w:lang w:eastAsia="zh-CN"/>
              </w:rPr>
            </w:pPr>
            <w:r>
              <w:rPr>
                <w:rFonts w:eastAsiaTheme="minorEastAsia"/>
                <w:lang w:eastAsia="zh-CN"/>
              </w:rPr>
              <w:t>Generally,</w:t>
            </w:r>
            <w:r>
              <w:rPr>
                <w:rFonts w:eastAsiaTheme="minorEastAsia" w:hint="eastAsia"/>
                <w:lang w:eastAsia="zh-CN"/>
              </w:rPr>
              <w:t xml:space="preserve"> we are fine with this proposal. For first sub-bullet, the less CSI-RS overhead would not be </w:t>
            </w:r>
            <w:r>
              <w:rPr>
                <w:rFonts w:eastAsiaTheme="minorEastAsia"/>
                <w:lang w:eastAsia="zh-CN"/>
              </w:rPr>
              <w:t>represented</w:t>
            </w:r>
            <w:r>
              <w:rPr>
                <w:rFonts w:eastAsiaTheme="minorEastAsia" w:hint="eastAsia"/>
                <w:lang w:eastAsia="zh-CN"/>
              </w:rPr>
              <w:t xml:space="preserve"> in spatial domain, rather than in time-frequency resource, e.g., OFDM symbol and/or RE. </w:t>
            </w:r>
          </w:p>
          <w:p w14:paraId="685B6DD1" w14:textId="77777777" w:rsidR="00EF27E4" w:rsidRDefault="00EF27E4" w:rsidP="000D3D60">
            <w:pPr>
              <w:rPr>
                <w:rFonts w:eastAsiaTheme="minorEastAsia"/>
                <w:lang w:eastAsia="zh-CN"/>
              </w:rPr>
            </w:pPr>
          </w:p>
          <w:p w14:paraId="1690ECA1" w14:textId="77777777" w:rsidR="00EF27E4" w:rsidRDefault="00EF27E4" w:rsidP="000D3D60">
            <w:pPr>
              <w:rPr>
                <w:rFonts w:eastAsiaTheme="minorEastAsia"/>
                <w:lang w:eastAsia="zh-CN"/>
              </w:rPr>
            </w:pPr>
            <w:r>
              <w:rPr>
                <w:rFonts w:eastAsiaTheme="minorEastAsia" w:hint="eastAsia"/>
                <w:lang w:eastAsia="zh-CN"/>
              </w:rPr>
              <w:t xml:space="preserve">Suggest to revise: </w:t>
            </w:r>
          </w:p>
          <w:p w14:paraId="50D2A013" w14:textId="77777777" w:rsidR="00EF27E4" w:rsidRPr="00EB609B" w:rsidRDefault="00EF27E4" w:rsidP="000D3D60">
            <w:pPr>
              <w:rPr>
                <w:b/>
                <w:bCs/>
              </w:rPr>
            </w:pPr>
            <w:r w:rsidRPr="00EB609B">
              <w:rPr>
                <w:b/>
                <w:bCs/>
              </w:rPr>
              <w:t>For 6GR AI/ML, support the study on CSI prediction and CSI-RS pattern design at least with UE-sided model, at least including the following with potential down selection:</w:t>
            </w:r>
          </w:p>
          <w:p w14:paraId="3B53CC99" w14:textId="77777777" w:rsidR="00EF27E4" w:rsidRPr="00EB609B" w:rsidRDefault="00EF27E4" w:rsidP="000D3D60">
            <w:pPr>
              <w:pStyle w:val="a3"/>
              <w:numPr>
                <w:ilvl w:val="0"/>
                <w:numId w:val="24"/>
              </w:numPr>
              <w:rPr>
                <w:b/>
                <w:bCs/>
              </w:rPr>
            </w:pPr>
            <w:r w:rsidRPr="00EB609B">
              <w:rPr>
                <w:b/>
                <w:bCs/>
              </w:rPr>
              <w:t xml:space="preserve">sparse CSI-RS design </w:t>
            </w:r>
            <w:r w:rsidRPr="00EB609B">
              <w:rPr>
                <w:rFonts w:eastAsiaTheme="minorEastAsia" w:hint="eastAsia"/>
                <w:b/>
                <w:bCs/>
                <w:color w:val="FF0000"/>
                <w:lang w:eastAsia="zh-CN"/>
              </w:rPr>
              <w:t xml:space="preserve">to support </w:t>
            </w:r>
            <w:r w:rsidRPr="00EB609B">
              <w:rPr>
                <w:b/>
                <w:bCs/>
                <w:color w:val="FF0000"/>
              </w:rPr>
              <w:t>spatial and</w:t>
            </w:r>
            <w:r w:rsidRPr="00EB609B">
              <w:rPr>
                <w:rFonts w:eastAsiaTheme="minorEastAsia" w:hint="eastAsia"/>
                <w:b/>
                <w:bCs/>
                <w:color w:val="FF0000"/>
                <w:lang w:eastAsia="zh-CN"/>
              </w:rPr>
              <w:t>/</w:t>
            </w:r>
            <w:r w:rsidRPr="00EB609B">
              <w:rPr>
                <w:rFonts w:eastAsiaTheme="minorEastAsia"/>
                <w:b/>
                <w:bCs/>
                <w:color w:val="FF0000"/>
                <w:lang w:eastAsia="zh-CN"/>
              </w:rPr>
              <w:t xml:space="preserve">or </w:t>
            </w:r>
            <w:r w:rsidRPr="00EB609B">
              <w:rPr>
                <w:b/>
                <w:bCs/>
                <w:color w:val="FF0000"/>
              </w:rPr>
              <w:t>frequency domain</w:t>
            </w:r>
            <w:r w:rsidRPr="00EB609B">
              <w:rPr>
                <w:rFonts w:eastAsiaTheme="minorEastAsia" w:hint="eastAsia"/>
                <w:b/>
                <w:bCs/>
                <w:color w:val="FF0000"/>
                <w:lang w:eastAsia="zh-CN"/>
              </w:rPr>
              <w:t xml:space="preserve"> CSI prediction</w:t>
            </w:r>
            <w:r w:rsidRPr="00A36BB0">
              <w:rPr>
                <w:b/>
                <w:bCs/>
                <w:strike/>
                <w:color w:val="FF0000"/>
              </w:rPr>
              <w:t xml:space="preserve"> with less overhead in spatial and</w:t>
            </w:r>
            <w:r w:rsidRPr="00A36BB0">
              <w:rPr>
                <w:rFonts w:eastAsiaTheme="minorEastAsia" w:hint="eastAsia"/>
                <w:b/>
                <w:bCs/>
                <w:strike/>
                <w:color w:val="FF0000"/>
                <w:lang w:eastAsia="zh-CN"/>
              </w:rPr>
              <w:t>/</w:t>
            </w:r>
            <w:r w:rsidRPr="00A36BB0">
              <w:rPr>
                <w:rFonts w:eastAsiaTheme="minorEastAsia"/>
                <w:b/>
                <w:bCs/>
                <w:strike/>
                <w:color w:val="FF0000"/>
                <w:lang w:eastAsia="zh-CN"/>
              </w:rPr>
              <w:t xml:space="preserve">or </w:t>
            </w:r>
            <w:r w:rsidRPr="00A36BB0">
              <w:rPr>
                <w:b/>
                <w:bCs/>
                <w:strike/>
                <w:color w:val="FF0000"/>
              </w:rPr>
              <w:t>frequency domain</w:t>
            </w:r>
            <w:r w:rsidRPr="00EB609B">
              <w:rPr>
                <w:b/>
                <w:bCs/>
              </w:rPr>
              <w:t xml:space="preserve">, </w:t>
            </w:r>
          </w:p>
          <w:p w14:paraId="18DCDF4D" w14:textId="77777777" w:rsidR="00EF27E4" w:rsidRPr="00EB609B" w:rsidRDefault="00EF27E4" w:rsidP="000D3D60">
            <w:pPr>
              <w:pStyle w:val="a3"/>
              <w:numPr>
                <w:ilvl w:val="0"/>
                <w:numId w:val="24"/>
              </w:numPr>
              <w:rPr>
                <w:b/>
                <w:bCs/>
              </w:rPr>
            </w:pPr>
            <w:r w:rsidRPr="00EB609B">
              <w:rPr>
                <w:b/>
                <w:bCs/>
              </w:rPr>
              <w:t xml:space="preserve">cross-frequency range CSI prediction, </w:t>
            </w:r>
          </w:p>
          <w:p w14:paraId="6C6F5F04" w14:textId="77777777" w:rsidR="00EF27E4" w:rsidRPr="00EB609B" w:rsidRDefault="00EF27E4" w:rsidP="000D3D60">
            <w:pPr>
              <w:pStyle w:val="a3"/>
              <w:numPr>
                <w:ilvl w:val="0"/>
                <w:numId w:val="24"/>
              </w:numPr>
              <w:rPr>
                <w:b/>
                <w:bCs/>
              </w:rPr>
            </w:pPr>
            <w:r w:rsidRPr="00EB609B">
              <w:rPr>
                <w:b/>
                <w:bCs/>
              </w:rPr>
              <w:t>cross-beam domain CSI prediction for FR3, if applicable</w:t>
            </w:r>
          </w:p>
          <w:p w14:paraId="079D18B0" w14:textId="77777777" w:rsidR="00EF27E4" w:rsidRDefault="00EF27E4" w:rsidP="000D3D60">
            <w:r w:rsidRPr="00EB609B">
              <w:rPr>
                <w:b/>
                <w:bCs/>
              </w:rPr>
              <w:t>Time domain CSI prediction can be additionally considered in the study.</w:t>
            </w:r>
          </w:p>
        </w:tc>
      </w:tr>
      <w:tr w:rsidR="00D65816" w14:paraId="035EF365" w14:textId="77777777" w:rsidTr="00251D23">
        <w:tc>
          <w:tcPr>
            <w:tcW w:w="1255" w:type="dxa"/>
          </w:tcPr>
          <w:p w14:paraId="4E0CA2D1" w14:textId="60DAD23E" w:rsidR="00D65816" w:rsidRPr="00EF27E4" w:rsidRDefault="00D65816" w:rsidP="00980BAD">
            <w:r>
              <w:rPr>
                <w:rFonts w:eastAsiaTheme="minorEastAsia" w:hint="eastAsia"/>
                <w:lang w:val="en-US" w:eastAsia="zh-CN"/>
              </w:rPr>
              <w:t>CATT, CICTCI</w:t>
            </w:r>
          </w:p>
        </w:tc>
        <w:tc>
          <w:tcPr>
            <w:tcW w:w="7041" w:type="dxa"/>
          </w:tcPr>
          <w:p w14:paraId="55CF0E28" w14:textId="45C08BBC" w:rsidR="00D65816" w:rsidRDefault="00D65816" w:rsidP="00980BAD">
            <w:r>
              <w:rPr>
                <w:rFonts w:eastAsiaTheme="minorEastAsia" w:hint="eastAsia"/>
                <w:lang w:eastAsia="zh-CN"/>
              </w:rPr>
              <w:t>Support.</w:t>
            </w:r>
          </w:p>
        </w:tc>
      </w:tr>
      <w:tr w:rsidR="00D65816" w14:paraId="5A88190A" w14:textId="77777777" w:rsidTr="00251D23">
        <w:tc>
          <w:tcPr>
            <w:tcW w:w="1255" w:type="dxa"/>
          </w:tcPr>
          <w:p w14:paraId="6CAC1B84" w14:textId="77777777" w:rsidR="00D65816" w:rsidRDefault="00D65816" w:rsidP="00980BAD"/>
        </w:tc>
        <w:tc>
          <w:tcPr>
            <w:tcW w:w="7041" w:type="dxa"/>
          </w:tcPr>
          <w:p w14:paraId="21A88F24" w14:textId="77777777" w:rsidR="00D65816" w:rsidRDefault="00D65816" w:rsidP="00980BAD"/>
        </w:tc>
      </w:tr>
    </w:tbl>
    <w:p w14:paraId="115A61B8" w14:textId="23543199" w:rsidR="00251D23" w:rsidRDefault="00251D23" w:rsidP="00980BAD"/>
    <w:p w14:paraId="1018C1EF" w14:textId="1E819C8F" w:rsidR="00705F04" w:rsidRPr="00251D23" w:rsidRDefault="00705F04" w:rsidP="005548C2">
      <w:pPr>
        <w:pStyle w:val="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a3"/>
        <w:numPr>
          <w:ilvl w:val="0"/>
          <w:numId w:val="4"/>
        </w:numPr>
      </w:pPr>
      <w:r>
        <w:t>D</w:t>
      </w:r>
      <w:r w:rsidR="0054478A">
        <w:t>efinition of each sub-use case</w:t>
      </w:r>
    </w:p>
    <w:p w14:paraId="6AE08BDA" w14:textId="3B9E4B65" w:rsidR="00751E3D" w:rsidRDefault="00751E3D" w:rsidP="00D14500">
      <w:pPr>
        <w:pStyle w:val="a3"/>
        <w:numPr>
          <w:ilvl w:val="0"/>
          <w:numId w:val="4"/>
        </w:numPr>
      </w:pPr>
      <w:r>
        <w:t>AI receiver specific evaluation assumption, methodology and KPIs</w:t>
      </w:r>
    </w:p>
    <w:p w14:paraId="436215A5" w14:textId="302989AC" w:rsidR="00751E3D" w:rsidRDefault="003453D1" w:rsidP="00D14500">
      <w:pPr>
        <w:pStyle w:val="a3"/>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a5"/>
        <w:tblW w:w="0" w:type="auto"/>
        <w:tblLook w:val="04A0" w:firstRow="1" w:lastRow="0" w:firstColumn="1" w:lastColumn="0" w:noHBand="0" w:noVBand="1"/>
      </w:tblPr>
      <w:tblGrid>
        <w:gridCol w:w="1255"/>
        <w:gridCol w:w="7041"/>
      </w:tblGrid>
      <w:tr w:rsidR="00751E3D" w14:paraId="0CD78D2B" w14:textId="77777777" w:rsidTr="00B75561">
        <w:tc>
          <w:tcPr>
            <w:tcW w:w="1255" w:type="dxa"/>
            <w:shd w:val="clear" w:color="auto" w:fill="D9D9D9" w:themeFill="background1" w:themeFillShade="D9"/>
          </w:tcPr>
          <w:p w14:paraId="052450FE" w14:textId="77777777" w:rsidR="00751E3D" w:rsidRDefault="00751E3D" w:rsidP="00B75561">
            <w:r>
              <w:t>Company</w:t>
            </w:r>
          </w:p>
        </w:tc>
        <w:tc>
          <w:tcPr>
            <w:tcW w:w="7041" w:type="dxa"/>
            <w:shd w:val="clear" w:color="auto" w:fill="D9D9D9" w:themeFill="background1" w:themeFillShade="D9"/>
          </w:tcPr>
          <w:p w14:paraId="5D43CB35" w14:textId="77777777" w:rsidR="00751E3D" w:rsidRDefault="00751E3D" w:rsidP="00B75561">
            <w:r>
              <w:t>Comment</w:t>
            </w:r>
          </w:p>
        </w:tc>
      </w:tr>
      <w:tr w:rsidR="00751E3D" w14:paraId="73468661" w14:textId="77777777" w:rsidTr="00B75561">
        <w:tc>
          <w:tcPr>
            <w:tcW w:w="1255" w:type="dxa"/>
          </w:tcPr>
          <w:p w14:paraId="444F6717" w14:textId="77F57FCF" w:rsidR="00751E3D" w:rsidRDefault="00A7626E" w:rsidP="00B75561">
            <w:r>
              <w:t>FL</w:t>
            </w:r>
          </w:p>
        </w:tc>
        <w:tc>
          <w:tcPr>
            <w:tcW w:w="7041" w:type="dxa"/>
          </w:tcPr>
          <w:p w14:paraId="3532A73C" w14:textId="534AC9B7" w:rsidR="00751E3D" w:rsidRDefault="00A7626E" w:rsidP="00B75561">
            <w:r>
              <w:t xml:space="preserve">Conclusion is for out study in future meeting. </w:t>
            </w:r>
          </w:p>
        </w:tc>
      </w:tr>
      <w:tr w:rsidR="00751E3D" w14:paraId="21DDCB00" w14:textId="77777777" w:rsidTr="00B75561">
        <w:tc>
          <w:tcPr>
            <w:tcW w:w="1255" w:type="dxa"/>
          </w:tcPr>
          <w:p w14:paraId="739E326B" w14:textId="1A42DF14" w:rsidR="00751E3D" w:rsidRDefault="00930568" w:rsidP="00B75561">
            <w:r>
              <w:t>Google</w:t>
            </w:r>
          </w:p>
        </w:tc>
        <w:tc>
          <w:tcPr>
            <w:tcW w:w="7041" w:type="dxa"/>
          </w:tcPr>
          <w:p w14:paraId="17012464" w14:textId="0B22FE06" w:rsidR="00751E3D" w:rsidRDefault="00930568" w:rsidP="00B75561">
            <w:r>
              <w:t>Support</w:t>
            </w:r>
          </w:p>
        </w:tc>
      </w:tr>
      <w:tr w:rsidR="00751E3D" w14:paraId="07E31218" w14:textId="77777777" w:rsidTr="00B75561">
        <w:tc>
          <w:tcPr>
            <w:tcW w:w="1255" w:type="dxa"/>
          </w:tcPr>
          <w:p w14:paraId="54C17B17" w14:textId="791368AD" w:rsidR="00751E3D" w:rsidRDefault="001F43DA" w:rsidP="00B75561">
            <w:proofErr w:type="spellStart"/>
            <w:r>
              <w:t>Fainity</w:t>
            </w:r>
            <w:proofErr w:type="spellEnd"/>
          </w:p>
        </w:tc>
        <w:tc>
          <w:tcPr>
            <w:tcW w:w="7041" w:type="dxa"/>
          </w:tcPr>
          <w:p w14:paraId="1D9C151F" w14:textId="7F742878" w:rsidR="00751E3D" w:rsidRDefault="001F43DA" w:rsidP="00B75561">
            <w:r>
              <w:t>Support</w:t>
            </w:r>
          </w:p>
        </w:tc>
      </w:tr>
      <w:tr w:rsidR="00EF27E4" w14:paraId="0B39639C" w14:textId="77777777" w:rsidTr="000D3D60">
        <w:tc>
          <w:tcPr>
            <w:tcW w:w="1255" w:type="dxa"/>
          </w:tcPr>
          <w:p w14:paraId="0CA8D69B" w14:textId="77777777" w:rsidR="00EF27E4" w:rsidRDefault="00EF27E4" w:rsidP="000D3D60">
            <w:r>
              <w:rPr>
                <w:rFonts w:eastAsiaTheme="minorEastAsia" w:hint="eastAsia"/>
                <w:lang w:eastAsia="zh-CN"/>
              </w:rPr>
              <w:t>Lenovo</w:t>
            </w:r>
          </w:p>
        </w:tc>
        <w:tc>
          <w:tcPr>
            <w:tcW w:w="7041" w:type="dxa"/>
          </w:tcPr>
          <w:p w14:paraId="443DA03F" w14:textId="77777777" w:rsidR="00EF27E4" w:rsidRDefault="00EF27E4" w:rsidP="000D3D60">
            <w:r>
              <w:rPr>
                <w:rFonts w:eastAsiaTheme="minorEastAsia" w:hint="eastAsia"/>
                <w:lang w:eastAsia="zh-CN"/>
              </w:rPr>
              <w:t>Fine with this proposal.</w:t>
            </w:r>
          </w:p>
        </w:tc>
      </w:tr>
      <w:tr w:rsidR="00D65816" w14:paraId="33609631" w14:textId="77777777" w:rsidTr="00B75561">
        <w:tc>
          <w:tcPr>
            <w:tcW w:w="1255" w:type="dxa"/>
          </w:tcPr>
          <w:p w14:paraId="2D39CF4D" w14:textId="1FEB8A86" w:rsidR="00D65816" w:rsidRDefault="00D65816" w:rsidP="00B75561">
            <w:r>
              <w:rPr>
                <w:rFonts w:eastAsiaTheme="minorEastAsia" w:hint="eastAsia"/>
                <w:lang w:val="en-US" w:eastAsia="zh-CN"/>
              </w:rPr>
              <w:t>CATT, CICTCI</w:t>
            </w:r>
          </w:p>
        </w:tc>
        <w:tc>
          <w:tcPr>
            <w:tcW w:w="7041" w:type="dxa"/>
          </w:tcPr>
          <w:p w14:paraId="1DD299BC" w14:textId="2A2E0043" w:rsidR="00D65816" w:rsidRDefault="00D65816" w:rsidP="00B75561">
            <w:r>
              <w:rPr>
                <w:rFonts w:eastAsiaTheme="minorEastAsia" w:hint="eastAsia"/>
                <w:lang w:eastAsia="zh-CN"/>
              </w:rPr>
              <w:t xml:space="preserve">Support.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D65816" w14:paraId="786FEDE6" w14:textId="77777777" w:rsidTr="00B75561">
        <w:tc>
          <w:tcPr>
            <w:tcW w:w="1255" w:type="dxa"/>
          </w:tcPr>
          <w:p w14:paraId="1B6EA7ED" w14:textId="77777777" w:rsidR="00D65816" w:rsidRDefault="00D65816" w:rsidP="00B75561"/>
        </w:tc>
        <w:tc>
          <w:tcPr>
            <w:tcW w:w="7041" w:type="dxa"/>
          </w:tcPr>
          <w:p w14:paraId="7F2CE591" w14:textId="77777777" w:rsidR="00D65816" w:rsidRDefault="00D65816" w:rsidP="00B75561"/>
        </w:tc>
      </w:tr>
    </w:tbl>
    <w:p w14:paraId="79068511" w14:textId="77777777" w:rsidR="00751E3D" w:rsidRDefault="00751E3D" w:rsidP="00751E3D"/>
    <w:p w14:paraId="14049D71" w14:textId="77777777" w:rsidR="00705F04" w:rsidRDefault="00705F04" w:rsidP="00980BAD"/>
    <w:p w14:paraId="0AD31B7C" w14:textId="10C21742" w:rsidR="00106F86" w:rsidRPr="00251D23" w:rsidRDefault="00106F86" w:rsidP="005548C2">
      <w:pPr>
        <w:pStyle w:val="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a3"/>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a5"/>
        <w:tblW w:w="0" w:type="auto"/>
        <w:tblLook w:val="04A0" w:firstRow="1" w:lastRow="0" w:firstColumn="1" w:lastColumn="0" w:noHBand="0" w:noVBand="1"/>
      </w:tblPr>
      <w:tblGrid>
        <w:gridCol w:w="1255"/>
        <w:gridCol w:w="7041"/>
      </w:tblGrid>
      <w:tr w:rsidR="0089144C" w14:paraId="139FBE82" w14:textId="77777777" w:rsidTr="008108E3">
        <w:tc>
          <w:tcPr>
            <w:tcW w:w="1255" w:type="dxa"/>
            <w:shd w:val="clear" w:color="auto" w:fill="D9D9D9" w:themeFill="background1" w:themeFillShade="D9"/>
          </w:tcPr>
          <w:p w14:paraId="00FA5417" w14:textId="77777777" w:rsidR="0089144C" w:rsidRDefault="0089144C" w:rsidP="008108E3">
            <w:r>
              <w:t>Company</w:t>
            </w:r>
          </w:p>
        </w:tc>
        <w:tc>
          <w:tcPr>
            <w:tcW w:w="7041" w:type="dxa"/>
            <w:shd w:val="clear" w:color="auto" w:fill="D9D9D9" w:themeFill="background1" w:themeFillShade="D9"/>
          </w:tcPr>
          <w:p w14:paraId="1E789959" w14:textId="77777777" w:rsidR="0089144C" w:rsidRDefault="0089144C" w:rsidP="008108E3">
            <w:r>
              <w:t>Comment</w:t>
            </w:r>
          </w:p>
        </w:tc>
      </w:tr>
      <w:tr w:rsidR="0089144C" w14:paraId="174B11AC" w14:textId="77777777" w:rsidTr="008108E3">
        <w:tc>
          <w:tcPr>
            <w:tcW w:w="1255" w:type="dxa"/>
          </w:tcPr>
          <w:p w14:paraId="725C31AA" w14:textId="1DEE77B5" w:rsidR="0089144C" w:rsidRDefault="00930568" w:rsidP="008108E3">
            <w:r>
              <w:t>Google</w:t>
            </w:r>
          </w:p>
        </w:tc>
        <w:tc>
          <w:tcPr>
            <w:tcW w:w="7041" w:type="dxa"/>
          </w:tcPr>
          <w:p w14:paraId="55EA444D" w14:textId="5AF8A667" w:rsidR="0089144C" w:rsidRDefault="00930568" w:rsidP="008108E3">
            <w:r>
              <w:t xml:space="preserve">Support. Probably we can re-organize it a bit by merging SE and </w:t>
            </w:r>
            <w:proofErr w:type="spellStart"/>
            <w:r>
              <w:t>Tput</w:t>
            </w:r>
            <w:proofErr w:type="spellEnd"/>
            <w:r>
              <w:t xml:space="preserve"> in one bullet. </w:t>
            </w:r>
          </w:p>
        </w:tc>
      </w:tr>
      <w:tr w:rsidR="00EF27E4" w14:paraId="3EA59DE9" w14:textId="77777777" w:rsidTr="000D3D60">
        <w:tc>
          <w:tcPr>
            <w:tcW w:w="1255" w:type="dxa"/>
          </w:tcPr>
          <w:p w14:paraId="0DD8CFBF" w14:textId="77777777" w:rsidR="00EF27E4" w:rsidRPr="00607990" w:rsidRDefault="00EF27E4" w:rsidP="000D3D60">
            <w:pPr>
              <w:rPr>
                <w:rFonts w:eastAsiaTheme="minorEastAsia"/>
                <w:lang w:eastAsia="zh-CN"/>
              </w:rPr>
            </w:pPr>
            <w:r>
              <w:rPr>
                <w:rFonts w:eastAsiaTheme="minorEastAsia" w:hint="eastAsia"/>
                <w:lang w:eastAsia="zh-CN"/>
              </w:rPr>
              <w:t>Lenovo</w:t>
            </w:r>
          </w:p>
        </w:tc>
        <w:tc>
          <w:tcPr>
            <w:tcW w:w="7041" w:type="dxa"/>
          </w:tcPr>
          <w:p w14:paraId="51A68137" w14:textId="77777777" w:rsidR="00EF27E4" w:rsidRDefault="00EF27E4" w:rsidP="000D3D60">
            <w:pPr>
              <w:pStyle w:val="Proposal0"/>
              <w:numPr>
                <w:ilvl w:val="0"/>
                <w:numId w:val="0"/>
              </w:numPr>
              <w:spacing w:after="0"/>
              <w:rPr>
                <w:rFonts w:ascii="Times" w:hAnsi="Times" w:cs="Times"/>
                <w:i w:val="0"/>
                <w:iCs/>
                <w:lang w:val="en-US" w:eastAsia="zh-CN"/>
              </w:rPr>
            </w:pPr>
            <w:r w:rsidRPr="00A1369C">
              <w:rPr>
                <w:rFonts w:ascii="Times" w:hAnsi="Times" w:cs="Times"/>
                <w:i w:val="0"/>
                <w:iCs/>
                <w:lang w:val="en-US"/>
              </w:rPr>
              <w:t xml:space="preserve">Inference </w:t>
            </w:r>
            <w:r>
              <w:rPr>
                <w:rFonts w:ascii="Times" w:hAnsi="Times" w:cs="Times"/>
                <w:i w:val="0"/>
                <w:iCs/>
                <w:lang w:val="en-US"/>
              </w:rPr>
              <w:t>latency</w:t>
            </w:r>
            <w:r w:rsidRPr="00A1369C">
              <w:rPr>
                <w:rFonts w:ascii="Times" w:hAnsi="Times" w:cs="Times"/>
                <w:i w:val="0"/>
                <w:iCs/>
                <w:lang w:val="en-US"/>
              </w:rPr>
              <w:t xml:space="preserve"> </w:t>
            </w:r>
            <w:r>
              <w:rPr>
                <w:rFonts w:ascii="Times" w:hAnsi="Times" w:cs="Times" w:hint="eastAsia"/>
                <w:i w:val="0"/>
                <w:iCs/>
                <w:lang w:val="en-US" w:eastAsia="zh-CN"/>
              </w:rPr>
              <w:t xml:space="preserve">will affect the CSI reporting timeline, which should be </w:t>
            </w:r>
            <w:r>
              <w:rPr>
                <w:rFonts w:ascii="Times" w:hAnsi="Times" w:cs="Times"/>
                <w:i w:val="0"/>
                <w:iCs/>
                <w:lang w:val="en-US" w:eastAsia="zh-CN"/>
              </w:rPr>
              <w:t>also</w:t>
            </w:r>
            <w:r>
              <w:rPr>
                <w:rFonts w:ascii="Times" w:hAnsi="Times" w:cs="Times" w:hint="eastAsia"/>
                <w:i w:val="0"/>
                <w:iCs/>
                <w:lang w:val="en-US" w:eastAsia="zh-CN"/>
              </w:rPr>
              <w:t xml:space="preserve"> considered. </w:t>
            </w:r>
          </w:p>
          <w:p w14:paraId="7BB808F9" w14:textId="77777777" w:rsidR="00EF27E4" w:rsidRPr="00481CD0" w:rsidRDefault="00EF27E4" w:rsidP="000D3D60">
            <w:pPr>
              <w:rPr>
                <w:rFonts w:eastAsiaTheme="minorEastAsia"/>
                <w:lang w:val="en-US" w:eastAsia="zh-CN"/>
              </w:rPr>
            </w:pPr>
          </w:p>
          <w:p w14:paraId="5E3D2B2C" w14:textId="77777777" w:rsidR="00EF27E4" w:rsidRPr="00481CD0" w:rsidRDefault="00EF27E4" w:rsidP="000D3D60">
            <w:pPr>
              <w:pStyle w:val="Proposal0"/>
              <w:numPr>
                <w:ilvl w:val="0"/>
                <w:numId w:val="0"/>
              </w:numPr>
              <w:spacing w:after="0"/>
              <w:rPr>
                <w:b/>
                <w:bCs/>
                <w:i w:val="0"/>
                <w:iCs/>
                <w:lang w:val="en-US"/>
              </w:rPr>
            </w:pPr>
            <w:r w:rsidRPr="00481CD0">
              <w:rPr>
                <w:b/>
                <w:bCs/>
                <w:i w:val="0"/>
                <w:iCs/>
                <w:lang w:val="en-US"/>
              </w:rPr>
              <w:t>For CSI prediction and CSI-RS pattern design at least with UE-sided model, at least the following KPIs can be considered:</w:t>
            </w:r>
          </w:p>
          <w:p w14:paraId="6BAE146B" w14:textId="77777777" w:rsidR="00EF27E4" w:rsidRPr="00481CD0" w:rsidRDefault="00EF27E4" w:rsidP="000D3D60">
            <w:pPr>
              <w:pStyle w:val="Proposal0"/>
              <w:numPr>
                <w:ilvl w:val="0"/>
                <w:numId w:val="23"/>
              </w:numPr>
              <w:spacing w:after="0"/>
              <w:rPr>
                <w:b/>
                <w:bCs/>
                <w:i w:val="0"/>
                <w:iCs/>
                <w:lang w:val="en-US"/>
              </w:rPr>
            </w:pPr>
            <w:r w:rsidRPr="00481CD0">
              <w:rPr>
                <w:b/>
                <w:bCs/>
                <w:i w:val="0"/>
                <w:iCs/>
                <w:lang w:val="en-US"/>
              </w:rPr>
              <w:t xml:space="preserve">SGCS/NMSE </w:t>
            </w:r>
          </w:p>
          <w:p w14:paraId="10523A1F" w14:textId="77777777" w:rsidR="00EF27E4" w:rsidRPr="00481CD0" w:rsidRDefault="00EF27E4" w:rsidP="000D3D60">
            <w:pPr>
              <w:pStyle w:val="Proposal0"/>
              <w:numPr>
                <w:ilvl w:val="0"/>
                <w:numId w:val="23"/>
              </w:numPr>
              <w:spacing w:after="0"/>
              <w:rPr>
                <w:b/>
                <w:bCs/>
                <w:i w:val="0"/>
                <w:iCs/>
                <w:lang w:val="en-US"/>
              </w:rPr>
            </w:pPr>
            <w:r w:rsidRPr="00481CD0">
              <w:rPr>
                <w:b/>
                <w:bCs/>
                <w:i w:val="0"/>
                <w:iCs/>
                <w:lang w:val="en-US"/>
              </w:rPr>
              <w:t>Spectrum efficiency</w:t>
            </w:r>
          </w:p>
          <w:p w14:paraId="3D8C6472" w14:textId="77777777" w:rsidR="00EF27E4" w:rsidRPr="00481CD0" w:rsidRDefault="00EF27E4" w:rsidP="000D3D60">
            <w:pPr>
              <w:pStyle w:val="Proposal0"/>
              <w:numPr>
                <w:ilvl w:val="0"/>
                <w:numId w:val="23"/>
              </w:numPr>
              <w:spacing w:after="0"/>
              <w:rPr>
                <w:b/>
                <w:bCs/>
                <w:i w:val="0"/>
                <w:iCs/>
                <w:lang w:val="en-US"/>
              </w:rPr>
            </w:pPr>
            <w:r w:rsidRPr="00481CD0">
              <w:rPr>
                <w:b/>
                <w:bCs/>
                <w:i w:val="0"/>
                <w:iCs/>
                <w:lang w:val="en-US"/>
              </w:rPr>
              <w:t xml:space="preserve">Throughput </w:t>
            </w:r>
          </w:p>
          <w:p w14:paraId="4DF63132" w14:textId="77777777" w:rsidR="00EF27E4" w:rsidRPr="00481CD0" w:rsidRDefault="00EF27E4" w:rsidP="000D3D60">
            <w:pPr>
              <w:pStyle w:val="a3"/>
              <w:numPr>
                <w:ilvl w:val="0"/>
                <w:numId w:val="23"/>
              </w:numPr>
              <w:rPr>
                <w:b/>
                <w:bCs/>
                <w:lang w:val="en-US"/>
              </w:rPr>
            </w:pPr>
            <w:r w:rsidRPr="00481CD0">
              <w:rPr>
                <w:b/>
                <w:bCs/>
                <w:lang w:val="en-US"/>
              </w:rPr>
              <w:t>Overhead</w:t>
            </w:r>
          </w:p>
          <w:p w14:paraId="78CA2573" w14:textId="77777777" w:rsidR="00EF27E4" w:rsidRPr="00481CD0" w:rsidRDefault="00EF27E4" w:rsidP="000D3D60">
            <w:pPr>
              <w:pStyle w:val="Proposal0"/>
              <w:numPr>
                <w:ilvl w:val="0"/>
                <w:numId w:val="23"/>
              </w:numPr>
              <w:spacing w:after="0"/>
              <w:rPr>
                <w:b/>
                <w:bCs/>
                <w:i w:val="0"/>
                <w:iCs/>
                <w:lang w:val="en-US"/>
              </w:rPr>
            </w:pPr>
            <w:r w:rsidRPr="00481CD0">
              <w:rPr>
                <w:b/>
                <w:bCs/>
                <w:i w:val="0"/>
                <w:iCs/>
                <w:lang w:val="en-US"/>
              </w:rPr>
              <w:t>Inference complexity</w:t>
            </w:r>
          </w:p>
          <w:p w14:paraId="7E0BA841" w14:textId="77777777" w:rsidR="00EF27E4" w:rsidRPr="00481CD0" w:rsidRDefault="00EF27E4" w:rsidP="000D3D60">
            <w:pPr>
              <w:pStyle w:val="Proposal0"/>
              <w:numPr>
                <w:ilvl w:val="0"/>
                <w:numId w:val="23"/>
              </w:numPr>
              <w:spacing w:after="0"/>
              <w:rPr>
                <w:b/>
                <w:bCs/>
                <w:i w:val="0"/>
                <w:color w:val="FF0000"/>
                <w:lang w:val="en-US"/>
              </w:rPr>
            </w:pPr>
            <w:r w:rsidRPr="00481CD0">
              <w:rPr>
                <w:rFonts w:cs="Times"/>
                <w:b/>
                <w:bCs/>
                <w:i w:val="0"/>
                <w:color w:val="FF0000"/>
                <w:lang w:val="en-US"/>
              </w:rPr>
              <w:t>Inference latency</w:t>
            </w:r>
          </w:p>
          <w:p w14:paraId="2042D301" w14:textId="77777777" w:rsidR="00EF27E4" w:rsidRDefault="00EF27E4" w:rsidP="000D3D60"/>
        </w:tc>
      </w:tr>
      <w:tr w:rsidR="00D65816" w14:paraId="473D8209" w14:textId="77777777" w:rsidTr="008108E3">
        <w:tc>
          <w:tcPr>
            <w:tcW w:w="1255" w:type="dxa"/>
          </w:tcPr>
          <w:p w14:paraId="35F1A2D7" w14:textId="7194EA65" w:rsidR="00D65816" w:rsidRDefault="00D65816" w:rsidP="008108E3">
            <w:r>
              <w:rPr>
                <w:rFonts w:eastAsiaTheme="minorEastAsia" w:hint="eastAsia"/>
                <w:lang w:val="en-US" w:eastAsia="zh-CN"/>
              </w:rPr>
              <w:lastRenderedPageBreak/>
              <w:t>CATT, CICTCI</w:t>
            </w:r>
          </w:p>
        </w:tc>
        <w:tc>
          <w:tcPr>
            <w:tcW w:w="7041" w:type="dxa"/>
          </w:tcPr>
          <w:p w14:paraId="1200E428" w14:textId="78F127D0" w:rsidR="00D65816" w:rsidRDefault="00D65816" w:rsidP="008108E3">
            <w:r>
              <w:rPr>
                <w:rFonts w:eastAsiaTheme="minorEastAsia" w:hint="eastAsia"/>
                <w:lang w:eastAsia="zh-CN"/>
              </w:rPr>
              <w:t>Support.</w:t>
            </w:r>
          </w:p>
        </w:tc>
      </w:tr>
      <w:tr w:rsidR="00D65816" w14:paraId="27EBCEE5" w14:textId="77777777" w:rsidTr="008108E3">
        <w:tc>
          <w:tcPr>
            <w:tcW w:w="1255" w:type="dxa"/>
          </w:tcPr>
          <w:p w14:paraId="1DB27341" w14:textId="77777777" w:rsidR="00D65816" w:rsidRDefault="00D65816" w:rsidP="008108E3"/>
        </w:tc>
        <w:tc>
          <w:tcPr>
            <w:tcW w:w="7041" w:type="dxa"/>
          </w:tcPr>
          <w:p w14:paraId="61FC523D" w14:textId="77777777" w:rsidR="00D65816" w:rsidRDefault="00D65816" w:rsidP="008108E3"/>
        </w:tc>
      </w:tr>
      <w:tr w:rsidR="00D65816" w14:paraId="5974F641" w14:textId="77777777" w:rsidTr="008108E3">
        <w:tc>
          <w:tcPr>
            <w:tcW w:w="1255" w:type="dxa"/>
          </w:tcPr>
          <w:p w14:paraId="1C6CEDC7" w14:textId="77777777" w:rsidR="00D65816" w:rsidRDefault="00D65816" w:rsidP="008108E3"/>
        </w:tc>
        <w:tc>
          <w:tcPr>
            <w:tcW w:w="7041" w:type="dxa"/>
          </w:tcPr>
          <w:p w14:paraId="19EAA2D1" w14:textId="77777777" w:rsidR="00D65816" w:rsidRDefault="00D65816" w:rsidP="008108E3"/>
        </w:tc>
      </w:tr>
      <w:tr w:rsidR="00D65816" w14:paraId="47CE9E9B" w14:textId="77777777" w:rsidTr="008108E3">
        <w:tc>
          <w:tcPr>
            <w:tcW w:w="1255" w:type="dxa"/>
          </w:tcPr>
          <w:p w14:paraId="7717FCA4" w14:textId="77777777" w:rsidR="00D65816" w:rsidRDefault="00D65816" w:rsidP="008108E3"/>
        </w:tc>
        <w:tc>
          <w:tcPr>
            <w:tcW w:w="7041" w:type="dxa"/>
          </w:tcPr>
          <w:p w14:paraId="6E442865" w14:textId="77777777" w:rsidR="00D65816" w:rsidRDefault="00D65816" w:rsidP="008108E3"/>
        </w:tc>
      </w:tr>
    </w:tbl>
    <w:p w14:paraId="604108CC" w14:textId="39FB6781" w:rsidR="00251D23" w:rsidRDefault="00251D23" w:rsidP="00980BAD"/>
    <w:p w14:paraId="20172DE4" w14:textId="62C19803" w:rsidR="00FB7FAB" w:rsidRDefault="00FB7FAB" w:rsidP="0069410E">
      <w:pPr>
        <w:pStyle w:val="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4"/>
      </w:pPr>
      <w:r w:rsidRPr="00A0756E">
        <w:t>Use cases</w:t>
      </w:r>
      <w:r>
        <w:t xml:space="preserve"> </w:t>
      </w:r>
      <w:r w:rsidR="00FD2E8E">
        <w:t>definition</w:t>
      </w:r>
    </w:p>
    <w:p w14:paraId="415F0C22" w14:textId="76614F16" w:rsidR="00A673AF" w:rsidRDefault="00A673AF" w:rsidP="00A673AF">
      <w:pPr>
        <w:rPr>
          <w:lang w:eastAsia="zh-CN"/>
        </w:rPr>
      </w:pPr>
    </w:p>
    <w:tbl>
      <w:tblPr>
        <w:tblStyle w:val="a5"/>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8108E3">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8108E3">
            <w:pPr>
              <w:rPr>
                <w:rFonts w:cs="Times"/>
                <w:szCs w:val="20"/>
              </w:rPr>
            </w:pPr>
          </w:p>
          <w:p w14:paraId="727E97D7" w14:textId="76586908" w:rsidR="003F0A4C" w:rsidRPr="001F1DC8" w:rsidRDefault="003F0A4C" w:rsidP="008108E3">
            <w:pPr>
              <w:rPr>
                <w:rFonts w:cs="Times"/>
                <w:sz w:val="18"/>
                <w:szCs w:val="18"/>
              </w:rPr>
            </w:pPr>
            <w:r w:rsidRPr="001F1DC8">
              <w:rPr>
                <w:rFonts w:cs="Times"/>
                <w:sz w:val="18"/>
                <w:szCs w:val="18"/>
              </w:rPr>
              <w:t>(a) AI for channel estimation</w:t>
            </w:r>
          </w:p>
          <w:p w14:paraId="38C24527" w14:textId="4ADF2ED4" w:rsidR="003F0A4C" w:rsidRPr="001F1DC8" w:rsidRDefault="003F0A4C" w:rsidP="008108E3">
            <w:pPr>
              <w:rPr>
                <w:rFonts w:cs="Times"/>
                <w:sz w:val="18"/>
                <w:szCs w:val="18"/>
              </w:rPr>
            </w:pPr>
            <w:r w:rsidRPr="001F1DC8">
              <w:rPr>
                <w:rFonts w:cs="Times"/>
                <w:sz w:val="18"/>
                <w:szCs w:val="18"/>
              </w:rPr>
              <w:t>[</w:t>
            </w:r>
            <w:proofErr w:type="gramStart"/>
            <w:r w:rsidRPr="001F1DC8">
              <w:rPr>
                <w:rFonts w:cs="Times"/>
                <w:sz w:val="18"/>
                <w:szCs w:val="18"/>
              </w:rPr>
              <w:t>interpretation</w:t>
            </w:r>
            <w:proofErr w:type="gramEnd"/>
            <w:r w:rsidRPr="001F1DC8">
              <w:rPr>
                <w:rFonts w:cs="Times"/>
                <w:sz w:val="18"/>
                <w:szCs w:val="18"/>
              </w:rPr>
              <w:t>?]</w:t>
            </w:r>
          </w:p>
          <w:p w14:paraId="6F144FD5" w14:textId="77777777" w:rsidR="003F0A4C" w:rsidRPr="001F1DC8" w:rsidRDefault="003F0A4C" w:rsidP="008108E3">
            <w:pPr>
              <w:rPr>
                <w:rFonts w:cs="Times"/>
                <w:sz w:val="18"/>
                <w:szCs w:val="18"/>
              </w:rPr>
            </w:pPr>
          </w:p>
          <w:p w14:paraId="0EF1C7EA" w14:textId="0684E12A" w:rsidR="00A673AF" w:rsidRPr="001F1DC8" w:rsidRDefault="003F0A4C" w:rsidP="008108E3">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8108E3">
            <w:pPr>
              <w:rPr>
                <w:rFonts w:cs="Times"/>
                <w:sz w:val="18"/>
                <w:szCs w:val="18"/>
              </w:rPr>
            </w:pPr>
          </w:p>
          <w:p w14:paraId="14849BAD" w14:textId="789A637A" w:rsidR="003F0A4C" w:rsidRPr="001F1DC8" w:rsidRDefault="003F0A4C" w:rsidP="003F0A4C">
            <w:pPr>
              <w:rPr>
                <w:rFonts w:cs="Times"/>
                <w:sz w:val="18"/>
                <w:szCs w:val="18"/>
              </w:rPr>
            </w:pPr>
            <w:r w:rsidRPr="001F1DC8">
              <w:rPr>
                <w:rFonts w:cs="Times"/>
                <w:sz w:val="18"/>
                <w:szCs w:val="18"/>
              </w:rPr>
              <w:t xml:space="preserve">(c) Data aided channel estimation </w:t>
            </w:r>
            <w:r w:rsidRPr="001F1DC8">
              <w:rPr>
                <w:rFonts w:cs="Times"/>
                <w:sz w:val="18"/>
                <w:szCs w:val="18"/>
                <w:vertAlign w:val="superscript"/>
              </w:rPr>
              <w:t>3</w:t>
            </w:r>
            <w:r w:rsidR="00A1328F">
              <w:rPr>
                <w:rFonts w:cs="Times"/>
                <w:sz w:val="18"/>
                <w:szCs w:val="18"/>
                <w:vertAlign w:val="superscript"/>
              </w:rPr>
              <w:t>,7</w:t>
            </w:r>
          </w:p>
          <w:p w14:paraId="6C8F17A6" w14:textId="585202B2" w:rsidR="00A673AF" w:rsidRPr="001F1DC8" w:rsidRDefault="00A673AF" w:rsidP="008108E3">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8108E3">
            <w:pPr>
              <w:rPr>
                <w:rFonts w:cs="Times"/>
                <w:szCs w:val="20"/>
              </w:rPr>
            </w:pPr>
          </w:p>
          <w:p w14:paraId="6EB9DD2D" w14:textId="77777777" w:rsidR="003F0A4C" w:rsidRPr="0015383A" w:rsidRDefault="003F0A4C" w:rsidP="008108E3">
            <w:pPr>
              <w:rPr>
                <w:rFonts w:cs="Times"/>
                <w:szCs w:val="20"/>
              </w:rPr>
            </w:pPr>
          </w:p>
          <w:p w14:paraId="122F3720" w14:textId="77777777" w:rsidR="003F0A4C" w:rsidRPr="00A84C87" w:rsidRDefault="003F0A4C" w:rsidP="008108E3">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8108E3">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8108E3">
            <w:pPr>
              <w:rPr>
                <w:rFonts w:cs="Times"/>
                <w:szCs w:val="20"/>
              </w:rPr>
            </w:pPr>
          </w:p>
          <w:p w14:paraId="1F381107" w14:textId="44F1F556" w:rsidR="00A74D8B" w:rsidRPr="0015383A" w:rsidRDefault="00A74D8B" w:rsidP="008108E3">
            <w:pPr>
              <w:rPr>
                <w:rFonts w:cs="Times"/>
                <w:szCs w:val="20"/>
              </w:rPr>
            </w:pPr>
          </w:p>
          <w:p w14:paraId="5CD9AB43" w14:textId="77777777" w:rsidR="00A74D8B" w:rsidRPr="0015383A" w:rsidRDefault="00A74D8B" w:rsidP="008108E3">
            <w:pPr>
              <w:rPr>
                <w:rFonts w:cs="Times"/>
                <w:szCs w:val="20"/>
              </w:rPr>
            </w:pPr>
          </w:p>
          <w:p w14:paraId="488B2B9F" w14:textId="0A904CA9" w:rsidR="00A74D8B" w:rsidRPr="0015383A" w:rsidRDefault="00A74D8B" w:rsidP="008108E3">
            <w:pPr>
              <w:rPr>
                <w:rFonts w:cs="Times"/>
                <w:szCs w:val="20"/>
              </w:rPr>
            </w:pPr>
          </w:p>
        </w:tc>
        <w:tc>
          <w:tcPr>
            <w:tcW w:w="1389" w:type="dxa"/>
          </w:tcPr>
          <w:p w14:paraId="1E155765" w14:textId="0D726338" w:rsidR="00A673AF" w:rsidRPr="0015383A" w:rsidRDefault="00A1328F" w:rsidP="008108E3">
            <w:pPr>
              <w:rPr>
                <w:rFonts w:cs="Times"/>
                <w:szCs w:val="20"/>
              </w:rPr>
            </w:pPr>
            <w:r>
              <w:rPr>
                <w:rFonts w:cs="Times"/>
                <w:szCs w:val="20"/>
              </w:rPr>
              <w:t>Low overhead DMRS in general</w:t>
            </w:r>
          </w:p>
        </w:tc>
        <w:tc>
          <w:tcPr>
            <w:tcW w:w="1350" w:type="dxa"/>
          </w:tcPr>
          <w:p w14:paraId="601442E2" w14:textId="77777777" w:rsidR="00A673AF" w:rsidRDefault="00A673AF" w:rsidP="008108E3">
            <w:pPr>
              <w:rPr>
                <w:rFonts w:cs="Times"/>
                <w:szCs w:val="20"/>
              </w:rPr>
            </w:pPr>
            <w:r w:rsidRPr="0015383A">
              <w:rPr>
                <w:rFonts w:cs="Times"/>
                <w:szCs w:val="20"/>
              </w:rPr>
              <w:t>One-sided model</w:t>
            </w:r>
          </w:p>
          <w:p w14:paraId="33C66EFF" w14:textId="618E4DB6" w:rsidR="004512F4" w:rsidRPr="0015383A" w:rsidRDefault="004512F4" w:rsidP="008108E3">
            <w:pPr>
              <w:rPr>
                <w:rFonts w:cs="Times"/>
                <w:szCs w:val="20"/>
              </w:rPr>
            </w:pPr>
            <w:r>
              <w:rPr>
                <w:rFonts w:cs="Times"/>
                <w:szCs w:val="20"/>
              </w:rPr>
              <w:t>(Receiver side)</w:t>
            </w:r>
          </w:p>
        </w:tc>
        <w:tc>
          <w:tcPr>
            <w:tcW w:w="3981" w:type="dxa"/>
          </w:tcPr>
          <w:p w14:paraId="114C6406" w14:textId="07AC53B8" w:rsidR="00104EAD" w:rsidRPr="00CA468D" w:rsidRDefault="00104EAD" w:rsidP="008108E3">
            <w:pPr>
              <w:rPr>
                <w:rFonts w:eastAsia="Malgun Gothic" w:cs="Times"/>
                <w:sz w:val="16"/>
                <w:szCs w:val="16"/>
                <w:lang w:val="en-US" w:eastAsia="ko-KR"/>
              </w:rPr>
            </w:pPr>
            <w:r w:rsidRPr="00394213">
              <w:rPr>
                <w:rFonts w:cs="Times"/>
                <w:sz w:val="16"/>
                <w:szCs w:val="16"/>
              </w:rPr>
              <w:t>(1</w:t>
            </w:r>
            <w:ins w:id="8" w:author="Jaehoon Chung" w:date="2025-08-26T12:51:00Z">
              <w:r w:rsidR="002161F2">
                <w:rPr>
                  <w:rFonts w:cs="Times" w:hint="eastAsia"/>
                  <w:sz w:val="16"/>
                  <w:szCs w:val="16"/>
                  <w:lang w:eastAsia="ko-KR"/>
                </w:rPr>
                <w:t>7</w:t>
              </w:r>
            </w:ins>
            <w:del w:id="9" w:author="Jaehoon Chung" w:date="2025-08-26T12:51:00Z">
              <w:r w:rsidR="00AE1E50" w:rsidDel="002161F2">
                <w:rPr>
                  <w:rFonts w:cs="Times"/>
                  <w:sz w:val="16"/>
                  <w:szCs w:val="16"/>
                </w:rPr>
                <w:delText>6</w:delText>
              </w:r>
            </w:del>
            <w:r w:rsidRPr="00394213">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proofErr w:type="spellStart"/>
            <w:r w:rsidR="00176EFC" w:rsidRPr="00176EFC">
              <w:rPr>
                <w:rFonts w:cs="Times"/>
                <w:sz w:val="16"/>
                <w:szCs w:val="16"/>
              </w:rPr>
              <w:t>Sanechips</w:t>
            </w:r>
            <w:proofErr w:type="spellEnd"/>
            <w:r w:rsidRPr="00394213">
              <w:rPr>
                <w:rFonts w:cs="Times"/>
                <w:sz w:val="16"/>
                <w:szCs w:val="16"/>
                <w:lang w:val="en-US"/>
              </w:rPr>
              <w:t xml:space="preserve">, </w:t>
            </w:r>
            <w:proofErr w:type="spellStart"/>
            <w:r w:rsidR="001F1DC8">
              <w:rPr>
                <w:rFonts w:eastAsiaTheme="minorEastAsia" w:cs="Times"/>
                <w:sz w:val="14"/>
                <w:szCs w:val="14"/>
                <w:lang w:val="en-US" w:eastAsia="zh-CN"/>
              </w:rPr>
              <w:t>DeepSig</w:t>
            </w:r>
            <w:proofErr w:type="spellEnd"/>
            <w:r w:rsidR="001F1DC8" w:rsidRPr="00394213">
              <w:rPr>
                <w:rFonts w:eastAsia="Times New Roman" w:cs="Times"/>
                <w:sz w:val="16"/>
                <w:szCs w:val="16"/>
              </w:rPr>
              <w:t xml:space="preserve">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proofErr w:type="spellStart"/>
            <w:r w:rsidRPr="00394213">
              <w:rPr>
                <w:rFonts w:eastAsiaTheme="minorEastAsia" w:cs="Times"/>
                <w:sz w:val="16"/>
                <w:szCs w:val="16"/>
                <w:lang w:eastAsia="zh-CN"/>
              </w:rPr>
              <w:t>InterDigital</w:t>
            </w:r>
            <w:proofErr w:type="spellEnd"/>
            <w:r w:rsidRPr="00394213">
              <w:rPr>
                <w:rFonts w:eastAsiaTheme="minorEastAsia" w:cs="Times"/>
                <w:sz w:val="16"/>
                <w:szCs w:val="16"/>
                <w:lang w:eastAsia="zh-CN"/>
              </w:rPr>
              <w:t>, Apple,</w:t>
            </w:r>
            <w:r w:rsidRPr="00394213">
              <w:rPr>
                <w:rFonts w:eastAsiaTheme="minorEastAsia" w:cs="Times"/>
                <w:sz w:val="16"/>
                <w:szCs w:val="16"/>
                <w:lang w:val="en-US" w:eastAsia="zh-CN"/>
              </w:rPr>
              <w:t xml:space="preserve"> Qualcomm</w:t>
            </w:r>
            <w:ins w:id="10" w:author="Jaehoon Chung" w:date="2025-08-26T12:50:00Z">
              <w:r w:rsidR="002161F2">
                <w:rPr>
                  <w:rFonts w:eastAsia="Malgun Gothic" w:cs="Times" w:hint="eastAsia"/>
                  <w:sz w:val="16"/>
                  <w:szCs w:val="16"/>
                  <w:lang w:val="en-US" w:eastAsia="ko-KR"/>
                </w:rPr>
                <w:t xml:space="preserve">, </w:t>
              </w:r>
              <w:proofErr w:type="spellStart"/>
              <w:r w:rsidR="002161F2">
                <w:rPr>
                  <w:rFonts w:eastAsia="Malgun Gothic" w:cs="Times" w:hint="eastAsia"/>
                  <w:sz w:val="16"/>
                  <w:szCs w:val="16"/>
                  <w:lang w:val="en-US" w:eastAsia="ko-KR"/>
                </w:rPr>
                <w:t>O</w:t>
              </w:r>
            </w:ins>
            <w:ins w:id="11" w:author="Jaehoon Chung" w:date="2025-08-26T12:51:00Z">
              <w:r w:rsidR="002161F2">
                <w:rPr>
                  <w:rFonts w:eastAsia="Malgun Gothic" w:cs="Times" w:hint="eastAsia"/>
                  <w:sz w:val="16"/>
                  <w:szCs w:val="16"/>
                  <w:lang w:val="en-US" w:eastAsia="ko-KR"/>
                </w:rPr>
                <w:t>finno</w:t>
              </w:r>
            </w:ins>
            <w:proofErr w:type="spellEnd"/>
          </w:p>
          <w:p w14:paraId="2D53A436" w14:textId="77777777" w:rsidR="001F1DC8" w:rsidRPr="00394213" w:rsidRDefault="001F1DC8" w:rsidP="008108E3">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TCL*, CT*, </w:t>
            </w:r>
            <w:r w:rsidR="00A673AF" w:rsidRPr="00394213">
              <w:rPr>
                <w:rFonts w:cs="Times"/>
                <w:sz w:val="16"/>
                <w:szCs w:val="16"/>
              </w:rPr>
              <w:t>{</w:t>
            </w:r>
            <w:proofErr w:type="spellStart"/>
            <w:r w:rsidR="00A673AF" w:rsidRPr="00394213">
              <w:rPr>
                <w:rFonts w:eastAsia="Times New Roman" w:cs="Times"/>
                <w:sz w:val="16"/>
                <w:szCs w:val="16"/>
              </w:rPr>
              <w:t>Tejas</w:t>
            </w:r>
            <w:proofErr w:type="spellEnd"/>
            <w:r w:rsidR="00A673AF" w:rsidRPr="00394213">
              <w:rPr>
                <w:rFonts w:eastAsia="Times New Roman" w:cs="Times"/>
                <w:sz w:val="16"/>
                <w:szCs w:val="16"/>
              </w:rPr>
              <w:t xml:space="preserve"> Network Limited, </w:t>
            </w:r>
            <w:proofErr w:type="spellStart"/>
            <w:r w:rsidR="00A673AF" w:rsidRPr="00394213">
              <w:rPr>
                <w:rFonts w:eastAsia="Times New Roman" w:cs="Times"/>
                <w:sz w:val="16"/>
                <w:szCs w:val="16"/>
              </w:rPr>
              <w:t>CEWiT</w:t>
            </w:r>
            <w:proofErr w:type="spellEnd"/>
            <w:r w:rsidR="00A673AF" w:rsidRPr="00394213">
              <w:rPr>
                <w:rFonts w:eastAsia="Times New Roman" w:cs="Times"/>
                <w:sz w:val="16"/>
                <w:szCs w:val="16"/>
              </w:rPr>
              <w:t>, IIT Madras, IISC Bangalore, IIT Kanpur}*,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w:t>
            </w:r>
            <w:proofErr w:type="spellStart"/>
            <w:r w:rsidR="004C5E48" w:rsidRPr="00394213">
              <w:rPr>
                <w:rFonts w:cs="Times"/>
                <w:sz w:val="16"/>
                <w:szCs w:val="16"/>
              </w:rPr>
              <w:t>CEWiT</w:t>
            </w:r>
            <w:proofErr w:type="spellEnd"/>
            <w:r w:rsidR="004C5E48" w:rsidRPr="00394213">
              <w:rPr>
                <w:rFonts w:cs="Times"/>
                <w:sz w:val="16"/>
                <w:szCs w:val="16"/>
              </w:rPr>
              <w:t xml:space="preserve">, </w:t>
            </w:r>
            <w:proofErr w:type="spellStart"/>
            <w:r w:rsidR="004C5E48" w:rsidRPr="00394213">
              <w:rPr>
                <w:rFonts w:cs="Times"/>
                <w:sz w:val="16"/>
                <w:szCs w:val="16"/>
              </w:rPr>
              <w:t>Tejas</w:t>
            </w:r>
            <w:proofErr w:type="spellEnd"/>
            <w:r w:rsidR="004C5E48" w:rsidRPr="00394213">
              <w:rPr>
                <w:rFonts w:cs="Times"/>
                <w:sz w:val="16"/>
                <w:szCs w:val="16"/>
              </w:rPr>
              <w:t xml:space="preserve"> Network}*</w:t>
            </w:r>
          </w:p>
        </w:tc>
      </w:tr>
      <w:tr w:rsidR="003F0A4C" w:rsidRPr="0015383A" w14:paraId="0967F4E3" w14:textId="77777777" w:rsidTr="00104EAD">
        <w:tc>
          <w:tcPr>
            <w:tcW w:w="1576" w:type="dxa"/>
            <w:vMerge/>
          </w:tcPr>
          <w:p w14:paraId="4C42F38F" w14:textId="77777777" w:rsidR="00A673AF" w:rsidRPr="0015383A" w:rsidRDefault="00A673AF" w:rsidP="008108E3">
            <w:pPr>
              <w:rPr>
                <w:rFonts w:cs="Times"/>
                <w:szCs w:val="20"/>
              </w:rPr>
            </w:pPr>
          </w:p>
        </w:tc>
        <w:tc>
          <w:tcPr>
            <w:tcW w:w="1389" w:type="dxa"/>
          </w:tcPr>
          <w:p w14:paraId="3F869A1A" w14:textId="7B6F6F8C" w:rsidR="00A673AF" w:rsidRPr="0015383A" w:rsidRDefault="00104EAD" w:rsidP="008108E3">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8108E3">
            <w:pPr>
              <w:rPr>
                <w:rFonts w:cs="Times"/>
                <w:szCs w:val="20"/>
              </w:rPr>
            </w:pPr>
          </w:p>
        </w:tc>
        <w:tc>
          <w:tcPr>
            <w:tcW w:w="1350" w:type="dxa"/>
          </w:tcPr>
          <w:p w14:paraId="0AF72B6F" w14:textId="77777777" w:rsidR="00A673AF" w:rsidRDefault="00A673AF" w:rsidP="008108E3">
            <w:pPr>
              <w:rPr>
                <w:rFonts w:cs="Times"/>
                <w:szCs w:val="20"/>
              </w:rPr>
            </w:pPr>
            <w:r w:rsidRPr="0015383A">
              <w:rPr>
                <w:rFonts w:cs="Times"/>
                <w:szCs w:val="20"/>
              </w:rPr>
              <w:t>One-sided model</w:t>
            </w:r>
          </w:p>
          <w:p w14:paraId="142440F8" w14:textId="474A0343" w:rsidR="004512F4" w:rsidRPr="0015383A" w:rsidRDefault="004512F4" w:rsidP="008108E3">
            <w:pPr>
              <w:rPr>
                <w:rFonts w:cs="Times"/>
                <w:szCs w:val="20"/>
              </w:rPr>
            </w:pPr>
            <w:r>
              <w:rPr>
                <w:rFonts w:cs="Times"/>
                <w:szCs w:val="20"/>
              </w:rPr>
              <w:t>(Receiver side)</w:t>
            </w:r>
          </w:p>
        </w:tc>
        <w:tc>
          <w:tcPr>
            <w:tcW w:w="3981" w:type="dxa"/>
          </w:tcPr>
          <w:p w14:paraId="48B53BE9" w14:textId="2461509E" w:rsidR="00394213" w:rsidRPr="00CA468D" w:rsidRDefault="00394213" w:rsidP="00394213">
            <w:pPr>
              <w:rPr>
                <w:rFonts w:eastAsia="Malgun Gothic" w:cs="Times"/>
                <w:sz w:val="16"/>
                <w:szCs w:val="16"/>
                <w:lang w:eastAsia="ko-KR"/>
              </w:rPr>
            </w:pPr>
            <w:r w:rsidRPr="00394213">
              <w:rPr>
                <w:rFonts w:cs="Times"/>
                <w:sz w:val="16"/>
                <w:szCs w:val="16"/>
              </w:rPr>
              <w:t>(</w:t>
            </w:r>
            <w:del w:id="12" w:author="Jaehoon Chung" w:date="2025-08-26T12:51:00Z">
              <w:r w:rsidRPr="00394213" w:rsidDel="007808A1">
                <w:rPr>
                  <w:rFonts w:cs="Times"/>
                  <w:sz w:val="16"/>
                  <w:szCs w:val="16"/>
                </w:rPr>
                <w:delText>13</w:delText>
              </w:r>
            </w:del>
            <w:ins w:id="13" w:author="Jaehoon Chung" w:date="2025-08-26T12:51:00Z">
              <w:r w:rsidR="007808A1" w:rsidRPr="00394213">
                <w:rPr>
                  <w:rFonts w:cs="Times"/>
                  <w:sz w:val="16"/>
                  <w:szCs w:val="16"/>
                </w:rPr>
                <w:t>1</w:t>
              </w:r>
              <w:r w:rsidR="007808A1">
                <w:rPr>
                  <w:rFonts w:cs="Times" w:hint="eastAsia"/>
                  <w:sz w:val="16"/>
                  <w:szCs w:val="16"/>
                  <w:lang w:eastAsia="ko-KR"/>
                </w:rPr>
                <w:t>4</w:t>
              </w:r>
            </w:ins>
            <w:r w:rsidRPr="00394213">
              <w:rPr>
                <w:rFonts w:cs="Times"/>
                <w:sz w:val="16"/>
                <w:szCs w:val="16"/>
              </w:rPr>
              <w:t>)</w:t>
            </w:r>
            <w:r>
              <w:rPr>
                <w:rFonts w:cs="Times"/>
                <w:sz w:val="16"/>
                <w:szCs w:val="16"/>
              </w:rPr>
              <w:t xml:space="preserve"> </w:t>
            </w:r>
            <w:r w:rsidR="00A673AF" w:rsidRPr="00394213">
              <w:rPr>
                <w:rFonts w:cs="Times"/>
                <w:sz w:val="16"/>
                <w:szCs w:val="16"/>
              </w:rPr>
              <w:t xml:space="preserve">Nokia, </w:t>
            </w:r>
            <w:proofErr w:type="spellStart"/>
            <w:r w:rsidR="00A673AF" w:rsidRPr="00394213">
              <w:rPr>
                <w:rFonts w:cs="Times"/>
                <w:sz w:val="16"/>
                <w:szCs w:val="16"/>
              </w:rPr>
              <w:t>Futurewei</w:t>
            </w:r>
            <w:proofErr w:type="spellEnd"/>
            <w:r w:rsidR="00A673AF" w:rsidRPr="00394213">
              <w:rPr>
                <w:rFonts w:cs="Times"/>
                <w:sz w:val="16"/>
                <w:szCs w:val="16"/>
              </w:rPr>
              <w:t xml:space="preserve">, Kyocera, </w:t>
            </w:r>
            <w:proofErr w:type="spellStart"/>
            <w:r w:rsidR="00A673AF" w:rsidRPr="00394213">
              <w:rPr>
                <w:rFonts w:eastAsia="Times New Roman" w:cs="Times"/>
                <w:sz w:val="16"/>
                <w:szCs w:val="16"/>
              </w:rPr>
              <w:t>Spreadtrum</w:t>
            </w:r>
            <w:proofErr w:type="spellEnd"/>
            <w:r w:rsidR="00A673AF" w:rsidRPr="00394213">
              <w:rPr>
                <w:rFonts w:eastAsia="Times New Roman" w:cs="Times"/>
                <w:sz w:val="16"/>
                <w:szCs w:val="16"/>
              </w:rPr>
              <w:t xml:space="preserve">/UNISOC, Ericsson, </w:t>
            </w:r>
            <w:r w:rsidRPr="00394213">
              <w:rPr>
                <w:rFonts w:cs="Times"/>
                <w:sz w:val="16"/>
                <w:szCs w:val="16"/>
                <w:lang w:val="en-US"/>
              </w:rPr>
              <w:t xml:space="preserve">CATT/CICTCI, vivo, </w:t>
            </w:r>
            <w:proofErr w:type="spellStart"/>
            <w:r w:rsidRPr="00394213">
              <w:rPr>
                <w:rFonts w:cs="Times"/>
                <w:sz w:val="16"/>
                <w:szCs w:val="16"/>
                <w:lang w:val="en-US"/>
              </w:rPr>
              <w:t>xiaomi</w:t>
            </w:r>
            <w:proofErr w:type="spellEnd"/>
            <w:r w:rsidRPr="00394213">
              <w:rPr>
                <w:rFonts w:cs="Times"/>
                <w:sz w:val="16"/>
                <w:szCs w:val="16"/>
                <w:lang w:val="en-US"/>
              </w:rPr>
              <w:t>, ZTE</w:t>
            </w:r>
            <w:r w:rsidR="00176EFC">
              <w:rPr>
                <w:rFonts w:cs="Times"/>
                <w:sz w:val="16"/>
                <w:szCs w:val="16"/>
              </w:rPr>
              <w:t>/</w:t>
            </w:r>
            <w:proofErr w:type="spellStart"/>
            <w:r w:rsidR="00176EFC" w:rsidRPr="00176EFC">
              <w:rPr>
                <w:rFonts w:cs="Times"/>
                <w:sz w:val="16"/>
                <w:szCs w:val="16"/>
              </w:rPr>
              <w:t>Sanechips</w:t>
            </w:r>
            <w:proofErr w:type="spellEnd"/>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ins w:id="14" w:author="Jaehoon Chung" w:date="2025-08-26T12:51:00Z">
              <w:r w:rsidR="007808A1">
                <w:rPr>
                  <w:rFonts w:eastAsia="Malgun Gothic" w:cs="Times" w:hint="eastAsia"/>
                  <w:sz w:val="16"/>
                  <w:szCs w:val="16"/>
                  <w:lang w:eastAsia="ko-KR"/>
                </w:rPr>
                <w:t xml:space="preserve">, </w:t>
              </w:r>
              <w:proofErr w:type="spellStart"/>
              <w:r w:rsidR="007808A1">
                <w:rPr>
                  <w:rFonts w:eastAsia="Malgun Gothic" w:cs="Times" w:hint="eastAsia"/>
                  <w:sz w:val="16"/>
                  <w:szCs w:val="16"/>
                  <w:lang w:eastAsia="ko-KR"/>
                </w:rPr>
                <w:t>Ofinno</w:t>
              </w:r>
            </w:ins>
            <w:proofErr w:type="spellEnd"/>
          </w:p>
          <w:p w14:paraId="0DBCA4E5" w14:textId="77777777" w:rsidR="00394213" w:rsidRDefault="00394213" w:rsidP="00394213">
            <w:pPr>
              <w:rPr>
                <w:rFonts w:eastAsia="Times New Roman" w:cs="Times"/>
                <w:szCs w:val="20"/>
              </w:rPr>
            </w:pPr>
          </w:p>
          <w:p w14:paraId="37C13055" w14:textId="005FA350" w:rsidR="00A673AF" w:rsidRPr="0015383A" w:rsidRDefault="00394213" w:rsidP="00394213">
            <w:pPr>
              <w:rPr>
                <w:rFonts w:cs="Times"/>
                <w:szCs w:val="20"/>
              </w:rPr>
            </w:pPr>
            <w:r w:rsidRPr="00394213">
              <w:rPr>
                <w:rFonts w:eastAsia="Times New Roman" w:cs="Times"/>
                <w:sz w:val="16"/>
                <w:szCs w:val="16"/>
              </w:rPr>
              <w:t>(5)</w:t>
            </w:r>
            <w:r>
              <w:rPr>
                <w:rFonts w:eastAsia="Times New Roman" w:cs="Times"/>
                <w:sz w:val="16"/>
                <w:szCs w:val="16"/>
              </w:rPr>
              <w:t xml:space="preserve"> </w:t>
            </w:r>
            <w:r w:rsidR="00A673AF" w:rsidRPr="00394213">
              <w:rPr>
                <w:rFonts w:eastAsia="Times New Roman" w:cs="Times"/>
                <w:sz w:val="16"/>
                <w:szCs w:val="16"/>
              </w:rPr>
              <w:t>Huawei/</w:t>
            </w:r>
            <w:proofErr w:type="spellStart"/>
            <w:r w:rsidR="00A673AF" w:rsidRPr="00394213">
              <w:rPr>
                <w:rFonts w:eastAsia="Times New Roman" w:cs="Times"/>
                <w:sz w:val="16"/>
                <w:szCs w:val="16"/>
              </w:rPr>
              <w:t>HiSi</w:t>
            </w:r>
            <w:proofErr w:type="spellEnd"/>
            <w:r w:rsidR="00A673AF" w:rsidRPr="00394213">
              <w:rPr>
                <w:rFonts w:eastAsia="Times New Roman" w:cs="Times"/>
                <w:sz w:val="16"/>
                <w:szCs w:val="16"/>
              </w:rPr>
              <w:t xml:space="preserve"> *,</w:t>
            </w:r>
            <w:r w:rsidR="00A673AF" w:rsidRPr="00394213">
              <w:rPr>
                <w:rFonts w:cs="Times"/>
                <w:sz w:val="16"/>
                <w:szCs w:val="16"/>
                <w:lang w:val="en-US"/>
              </w:rPr>
              <w:t xml:space="preserve"> CT*</w:t>
            </w:r>
            <w:r w:rsidRPr="00394213">
              <w:rPr>
                <w:rFonts w:cs="Times"/>
                <w:sz w:val="16"/>
                <w:szCs w:val="16"/>
                <w:lang w:val="en-US"/>
              </w:rPr>
              <w:t xml:space="preserve">, </w:t>
            </w:r>
            <w:r w:rsidR="00A673AF" w:rsidRPr="00394213">
              <w:rPr>
                <w:rFonts w:eastAsiaTheme="minorEastAsia" w:cs="Times"/>
                <w:sz w:val="16"/>
                <w:szCs w:val="16"/>
                <w:lang w:val="en-US" w:eastAsia="zh-CN"/>
              </w:rPr>
              <w:t>NTU*,</w:t>
            </w:r>
            <w:r w:rsidR="00A673AF" w:rsidRPr="00394213">
              <w:rPr>
                <w:rFonts w:cs="Times"/>
                <w:sz w:val="16"/>
                <w:szCs w:val="16"/>
              </w:rPr>
              <w:t xml:space="preserve"> LGE*, </w:t>
            </w:r>
            <w:r w:rsidR="00A673AF" w:rsidRPr="00394213">
              <w:rPr>
                <w:rFonts w:eastAsiaTheme="minorEastAsia" w:cs="Times"/>
                <w:sz w:val="16"/>
                <w:szCs w:val="16"/>
                <w:lang w:eastAsia="zh-CN"/>
              </w:rPr>
              <w:t>CMCC*</w:t>
            </w:r>
          </w:p>
        </w:tc>
      </w:tr>
      <w:tr w:rsidR="003F0A4C" w:rsidRPr="00A84C87" w14:paraId="5FDD8381" w14:textId="77777777" w:rsidTr="00104EAD">
        <w:tc>
          <w:tcPr>
            <w:tcW w:w="1576" w:type="dxa"/>
            <w:vMerge/>
          </w:tcPr>
          <w:p w14:paraId="742A714B" w14:textId="77777777" w:rsidR="00A673AF" w:rsidRPr="0015383A" w:rsidRDefault="00A673AF" w:rsidP="008108E3">
            <w:pPr>
              <w:rPr>
                <w:rFonts w:cs="Times"/>
                <w:szCs w:val="20"/>
              </w:rPr>
            </w:pPr>
          </w:p>
        </w:tc>
        <w:tc>
          <w:tcPr>
            <w:tcW w:w="1389" w:type="dxa"/>
          </w:tcPr>
          <w:p w14:paraId="1B49395E" w14:textId="71E2017F" w:rsidR="004512F4" w:rsidRPr="0015383A" w:rsidRDefault="00641909" w:rsidP="008108E3">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8108E3">
            <w:pPr>
              <w:rPr>
                <w:rFonts w:cs="Times"/>
                <w:szCs w:val="20"/>
              </w:rPr>
            </w:pPr>
            <w:r w:rsidRPr="0015383A">
              <w:rPr>
                <w:rFonts w:cs="Times"/>
                <w:szCs w:val="20"/>
              </w:rPr>
              <w:t>One-sided model</w:t>
            </w:r>
          </w:p>
          <w:p w14:paraId="632A8D02" w14:textId="5F5EA2E3" w:rsidR="004512F4" w:rsidRPr="0015383A" w:rsidRDefault="004512F4" w:rsidP="008108E3">
            <w:pPr>
              <w:rPr>
                <w:rFonts w:eastAsia="Times New Roman" w:cs="Times"/>
                <w:szCs w:val="20"/>
              </w:rPr>
            </w:pPr>
            <w:r>
              <w:rPr>
                <w:rFonts w:cs="Times"/>
                <w:szCs w:val="20"/>
              </w:rPr>
              <w:t>(Receiver side)</w:t>
            </w:r>
          </w:p>
        </w:tc>
        <w:tc>
          <w:tcPr>
            <w:tcW w:w="3981" w:type="dxa"/>
          </w:tcPr>
          <w:p w14:paraId="6A117853" w14:textId="381F5DC7" w:rsidR="00394213" w:rsidRPr="00A84C87" w:rsidRDefault="00394213" w:rsidP="008108E3">
            <w:pPr>
              <w:rPr>
                <w:rFonts w:eastAsiaTheme="minorEastAsia" w:cs="Times"/>
                <w:sz w:val="16"/>
                <w:szCs w:val="16"/>
                <w:lang w:val="pt-PT" w:eastAsia="zh-CN"/>
              </w:rPr>
            </w:pPr>
            <w:r w:rsidRPr="00A84C87">
              <w:rPr>
                <w:rFonts w:eastAsia="Times New Roman" w:cs="Times"/>
                <w:sz w:val="16"/>
                <w:szCs w:val="16"/>
                <w:lang w:val="pt-PT"/>
              </w:rPr>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8108E3">
            <w:pPr>
              <w:rPr>
                <w:rFonts w:eastAsiaTheme="minorEastAsia" w:cs="Times"/>
                <w:szCs w:val="20"/>
                <w:lang w:val="pt-PT" w:eastAsia="zh-CN"/>
              </w:rPr>
            </w:pPr>
          </w:p>
          <w:p w14:paraId="727078F7" w14:textId="14548375" w:rsidR="00A673AF" w:rsidRPr="00A84C87" w:rsidRDefault="00394213" w:rsidP="008108E3">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8108E3">
            <w:pPr>
              <w:rPr>
                <w:rFonts w:cs="Times"/>
                <w:szCs w:val="20"/>
                <w:lang w:val="pt-PT"/>
              </w:rPr>
            </w:pPr>
          </w:p>
        </w:tc>
        <w:tc>
          <w:tcPr>
            <w:tcW w:w="1389" w:type="dxa"/>
          </w:tcPr>
          <w:p w14:paraId="0ADA0AD9" w14:textId="35F2EF21" w:rsidR="00A673AF" w:rsidRDefault="00A673AF" w:rsidP="008108E3">
            <w:pPr>
              <w:rPr>
                <w:rFonts w:cs="Times"/>
                <w:szCs w:val="20"/>
              </w:rPr>
            </w:pPr>
            <w:r w:rsidRPr="0015383A">
              <w:rPr>
                <w:rFonts w:cs="Times"/>
                <w:szCs w:val="20"/>
              </w:rPr>
              <w:t>DMRS-Less</w:t>
            </w:r>
          </w:p>
          <w:p w14:paraId="7ACD351F" w14:textId="332E12F4" w:rsidR="004512F4" w:rsidRDefault="004512F4" w:rsidP="008108E3">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8108E3">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8108E3">
            <w:pPr>
              <w:rPr>
                <w:rFonts w:cs="Times"/>
                <w:szCs w:val="20"/>
              </w:rPr>
            </w:pPr>
          </w:p>
          <w:p w14:paraId="4B9C760A" w14:textId="0BD643C7" w:rsidR="00A74D8B" w:rsidRPr="0015383A" w:rsidRDefault="00A74D8B" w:rsidP="008108E3">
            <w:pPr>
              <w:rPr>
                <w:rFonts w:cs="Times"/>
                <w:szCs w:val="20"/>
              </w:rPr>
            </w:pPr>
          </w:p>
        </w:tc>
        <w:tc>
          <w:tcPr>
            <w:tcW w:w="1350" w:type="dxa"/>
          </w:tcPr>
          <w:p w14:paraId="4C69470E" w14:textId="06D769B9" w:rsidR="00A673AF" w:rsidRPr="003F0A4C" w:rsidRDefault="00A673AF" w:rsidP="008108E3">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8108E3">
            <w:pPr>
              <w:rPr>
                <w:rFonts w:cs="Times"/>
                <w:szCs w:val="20"/>
              </w:rPr>
            </w:pPr>
            <w:r w:rsidRPr="003F0A4C">
              <w:rPr>
                <w:rFonts w:cs="Times"/>
                <w:szCs w:val="20"/>
              </w:rPr>
              <w:t>Or</w:t>
            </w:r>
          </w:p>
          <w:p w14:paraId="3D1CE84F" w14:textId="2FA14CFC" w:rsidR="00A673AF" w:rsidRDefault="00A673AF" w:rsidP="008108E3">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8108E3">
            <w:pPr>
              <w:rPr>
                <w:rFonts w:cs="Times"/>
                <w:szCs w:val="20"/>
              </w:rPr>
            </w:pPr>
          </w:p>
          <w:p w14:paraId="0C9AE70A" w14:textId="77777777" w:rsidR="00AC0D4D" w:rsidRPr="00A84C87" w:rsidRDefault="00AC0D4D" w:rsidP="008108E3">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8108E3">
            <w:pPr>
              <w:rPr>
                <w:rFonts w:cs="Times"/>
                <w:sz w:val="16"/>
                <w:szCs w:val="16"/>
                <w:lang w:val="pt-PT"/>
              </w:rPr>
            </w:pPr>
            <w:r w:rsidRPr="00A84C87">
              <w:rPr>
                <w:rFonts w:cs="Times"/>
                <w:sz w:val="16"/>
                <w:szCs w:val="16"/>
                <w:lang w:val="pt-PT"/>
              </w:rPr>
              <w:t>2 MediaTek</w:t>
            </w:r>
          </w:p>
          <w:p w14:paraId="1887BDEE" w14:textId="77777777" w:rsidR="00AC0D4D" w:rsidRPr="00A84C87" w:rsidRDefault="00AC0D4D" w:rsidP="008108E3">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8108E3">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8108E3">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8108E3">
            <w:pPr>
              <w:rPr>
                <w:rFonts w:eastAsiaTheme="minorEastAsia" w:cs="Times"/>
                <w:sz w:val="16"/>
                <w:szCs w:val="16"/>
                <w:lang w:val="pt-PT" w:eastAsia="zh-CN"/>
              </w:rPr>
            </w:pPr>
            <w:r w:rsidRPr="00A84C87">
              <w:rPr>
                <w:rFonts w:eastAsiaTheme="minorEastAsia" w:cs="Times"/>
                <w:sz w:val="16"/>
                <w:szCs w:val="16"/>
                <w:lang w:val="pt-PT" w:eastAsia="zh-CN"/>
              </w:rPr>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宋体" w:cs="Times"/>
                <w:sz w:val="16"/>
                <w:szCs w:val="16"/>
                <w:lang w:val="pt-PT" w:eastAsia="zh-CN"/>
              </w:rPr>
              <w:t>Lenovo</w:t>
            </w:r>
            <w:r w:rsidR="004512F4" w:rsidRPr="00A84C87">
              <w:rPr>
                <w:rFonts w:eastAsia="宋体" w:cs="Times" w:hint="eastAsia"/>
                <w:sz w:val="16"/>
                <w:szCs w:val="16"/>
                <w:lang w:val="pt-PT" w:eastAsia="zh-CN"/>
              </w:rPr>
              <w:t>,</w:t>
            </w:r>
            <w:r w:rsidR="004512F4" w:rsidRPr="00A84C87">
              <w:rPr>
                <w:rFonts w:eastAsia="宋体" w:cs="Times"/>
                <w:sz w:val="16"/>
                <w:szCs w:val="16"/>
                <w:lang w:val="pt-PT" w:eastAsia="zh-CN"/>
              </w:rPr>
              <w:t xml:space="preserve"> </w:t>
            </w:r>
            <w:r w:rsidR="00A673AF" w:rsidRPr="00A84C87">
              <w:rPr>
                <w:rFonts w:eastAsia="宋体" w:cs="Times"/>
                <w:sz w:val="16"/>
                <w:szCs w:val="16"/>
                <w:lang w:val="pt-PT" w:eastAsia="zh-CN"/>
              </w:rPr>
              <w:t>InterDigital</w:t>
            </w:r>
            <w:r w:rsidR="00A74D8B" w:rsidRPr="00A84C87">
              <w:rPr>
                <w:rFonts w:eastAsia="宋体"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8108E3">
            <w:pPr>
              <w:rPr>
                <w:rFonts w:eastAsiaTheme="minorEastAsia" w:cs="Times"/>
                <w:sz w:val="14"/>
                <w:szCs w:val="14"/>
                <w:lang w:val="pt-PT" w:eastAsia="zh-CN"/>
              </w:rPr>
            </w:pPr>
          </w:p>
          <w:p w14:paraId="1A4E0337" w14:textId="4C9BC305" w:rsidR="00394213" w:rsidRPr="0015383A" w:rsidRDefault="00394213" w:rsidP="008108E3">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w:t>
            </w:r>
            <w:proofErr w:type="spellStart"/>
            <w:r w:rsidRPr="00394213">
              <w:rPr>
                <w:rFonts w:eastAsia="Times New Roman" w:cs="Times"/>
                <w:sz w:val="16"/>
                <w:szCs w:val="16"/>
              </w:rPr>
              <w:t>HiSi</w:t>
            </w:r>
            <w:proofErr w:type="spellEnd"/>
            <w:r w:rsidRPr="00394213">
              <w:rPr>
                <w:rFonts w:eastAsia="Times New Roman" w:cs="Times"/>
                <w:sz w:val="16"/>
                <w:szCs w:val="16"/>
              </w:rPr>
              <w:t xml:space="preserve"> *</w:t>
            </w:r>
          </w:p>
        </w:tc>
      </w:tr>
      <w:tr w:rsidR="003F0A4C" w:rsidRPr="0015383A" w14:paraId="020C25CD" w14:textId="77777777" w:rsidTr="00104EAD">
        <w:tc>
          <w:tcPr>
            <w:tcW w:w="1576" w:type="dxa"/>
            <w:vMerge/>
          </w:tcPr>
          <w:p w14:paraId="0E1BF275" w14:textId="77777777" w:rsidR="00A673AF" w:rsidRPr="0015383A" w:rsidRDefault="00A673AF" w:rsidP="008108E3">
            <w:pPr>
              <w:rPr>
                <w:rFonts w:cs="Times"/>
                <w:szCs w:val="20"/>
              </w:rPr>
            </w:pPr>
          </w:p>
        </w:tc>
        <w:tc>
          <w:tcPr>
            <w:tcW w:w="1389" w:type="dxa"/>
          </w:tcPr>
          <w:p w14:paraId="61313364" w14:textId="77777777" w:rsidR="00A673AF" w:rsidRPr="0015383A" w:rsidRDefault="00A673AF" w:rsidP="008108E3">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8108E3">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8108E3">
            <w:pPr>
              <w:rPr>
                <w:rFonts w:cs="Times"/>
                <w:szCs w:val="20"/>
              </w:rPr>
            </w:pPr>
            <w:r>
              <w:rPr>
                <w:rFonts w:eastAsia="Times New Roman" w:cs="Times"/>
                <w:sz w:val="16"/>
                <w:szCs w:val="16"/>
              </w:rPr>
              <w:t xml:space="preserve">(1) </w:t>
            </w:r>
            <w:r w:rsidR="00A673AF" w:rsidRPr="004512F4">
              <w:rPr>
                <w:rFonts w:eastAsia="Times New Roman" w:cs="Times"/>
                <w:sz w:val="16"/>
                <w:szCs w:val="16"/>
              </w:rPr>
              <w:t>Huawei/</w:t>
            </w:r>
            <w:proofErr w:type="spellStart"/>
            <w:r w:rsidR="00A673AF" w:rsidRPr="004512F4">
              <w:rPr>
                <w:rFonts w:eastAsia="Times New Roman" w:cs="Times"/>
                <w:sz w:val="16"/>
                <w:szCs w:val="16"/>
              </w:rPr>
              <w:t>HiSi</w:t>
            </w:r>
            <w:proofErr w:type="spellEnd"/>
            <w:r w:rsidR="00A673AF" w:rsidRPr="004512F4">
              <w:rPr>
                <w:rFonts w:eastAsia="Times New Roman" w:cs="Times"/>
                <w:sz w:val="16"/>
                <w:szCs w:val="16"/>
              </w:rPr>
              <w:t xml:space="preserve"> *</w:t>
            </w:r>
          </w:p>
        </w:tc>
      </w:tr>
    </w:tbl>
    <w:p w14:paraId="0E23FDED" w14:textId="431CC123" w:rsidR="00A673AF" w:rsidRDefault="001F1DC8" w:rsidP="00A673AF">
      <w:pPr>
        <w:rPr>
          <w:lang w:eastAsia="zh-CN"/>
        </w:rPr>
      </w:pPr>
      <w:r>
        <w:rPr>
          <w:lang w:eastAsia="zh-CN"/>
        </w:rPr>
        <w:t xml:space="preserve">* </w:t>
      </w:r>
      <w:proofErr w:type="gramStart"/>
      <w:r>
        <w:rPr>
          <w:lang w:eastAsia="zh-CN"/>
        </w:rPr>
        <w:t>without</w:t>
      </w:r>
      <w:proofErr w:type="gramEnd"/>
      <w:r>
        <w:rPr>
          <w:lang w:eastAsia="zh-CN"/>
        </w:rPr>
        <w:t xml:space="preserve"> simulation results </w:t>
      </w:r>
      <w:r>
        <w:rPr>
          <w:lang w:eastAsia="zh-CN"/>
        </w:rPr>
        <w:br/>
      </w:r>
    </w:p>
    <w:p w14:paraId="3534D22C" w14:textId="2CAE00CD" w:rsidR="003F0A4C" w:rsidRDefault="003F0A4C" w:rsidP="003F0A4C">
      <w:r w:rsidRPr="00451EA9">
        <w:rPr>
          <w:b/>
          <w:bCs/>
        </w:rPr>
        <w:t>31</w:t>
      </w:r>
      <w:r>
        <w:t xml:space="preserve"> contributions proposed to study DMRS overhead reduction in general, wherein </w:t>
      </w:r>
      <w:r w:rsidRPr="00451EA9">
        <w:rPr>
          <w:b/>
          <w:bCs/>
        </w:rPr>
        <w:t>1</w:t>
      </w:r>
      <w:r w:rsidR="00AE1E50">
        <w:rPr>
          <w:b/>
          <w:bCs/>
        </w:rPr>
        <w:t>6</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ne contribution (Huawei/</w:t>
      </w:r>
      <w:proofErr w:type="spellStart"/>
      <w:r>
        <w:t>HiSi</w:t>
      </w:r>
      <w:proofErr w:type="spellEnd"/>
      <w:r>
        <w:t xml:space="preserve">)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lastRenderedPageBreak/>
        <w:t>4</w:t>
      </w:r>
      <w:r w:rsidR="003F0A4C">
        <w:t xml:space="preserve"> </w:t>
      </w:r>
      <w:proofErr w:type="gramStart"/>
      <w:r w:rsidR="003F0A4C">
        <w:t>company</w:t>
      </w:r>
      <w:proofErr w:type="gramEnd"/>
      <w:r w:rsidR="003F0A4C">
        <w:t xml:space="preserve">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w:t>
      </w:r>
      <w:proofErr w:type="gramStart"/>
      <w:r w:rsidR="00D6284A">
        <w:t>less scheme</w:t>
      </w:r>
      <w:proofErr w:type="gramEnd"/>
      <w:r w:rsidR="00D6284A">
        <w:t xml:space="preserv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 xml:space="preserve">(NVIDA, </w:t>
      </w:r>
      <w:proofErr w:type="spellStart"/>
      <w:r w:rsidR="00A66EA9">
        <w:t>MediaTek</w:t>
      </w:r>
      <w:proofErr w:type="spellEnd"/>
      <w:r w:rsidR="00A66EA9">
        <w:t>, Lenovo</w:t>
      </w:r>
      <w:r>
        <w:t>,</w:t>
      </w:r>
      <w:r w:rsidRPr="00AE1E50">
        <w:t xml:space="preserve"> </w:t>
      </w:r>
      <w:proofErr w:type="spellStart"/>
      <w:proofErr w:type="gramStart"/>
      <w:r w:rsidRPr="00AE1E50">
        <w:t>DeepSig</w:t>
      </w:r>
      <w:proofErr w:type="spellEnd"/>
      <w:proofErr w:type="gramEnd"/>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w:t>
      </w:r>
      <w:proofErr w:type="spellStart"/>
      <w:r w:rsidR="00A66EA9">
        <w:t>InterDigital</w:t>
      </w:r>
      <w:proofErr w:type="spellEnd"/>
      <w:r w:rsidR="00A66EA9">
        <w:t>)</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w:t>
      </w:r>
      <w:proofErr w:type="spellStart"/>
      <w:r>
        <w:t>HiSi</w:t>
      </w:r>
      <w:proofErr w:type="spellEnd"/>
      <w:r>
        <w:t xml:space="preserve">)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 xml:space="preserve">contribution (Qualcomm) mentioned DMRS pattern/schemes allow lower </w:t>
      </w:r>
      <w:proofErr w:type="gramStart"/>
      <w:r>
        <w:t>complexity are</w:t>
      </w:r>
      <w:proofErr w:type="gramEnd"/>
      <w:r>
        <w:t xml:space="preserve"> preferred.</w:t>
      </w:r>
    </w:p>
    <w:p w14:paraId="39116549" w14:textId="77777777" w:rsidR="00D6284A" w:rsidRDefault="00D6284A" w:rsidP="003F0A4C"/>
    <w:p w14:paraId="60C19D05" w14:textId="0E671844" w:rsidR="00A66EA9" w:rsidRPr="00A1369C" w:rsidRDefault="00A66EA9" w:rsidP="005548C2">
      <w:pPr>
        <w:pStyle w:val="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 xml:space="preserve">BLER/ </w:t>
      </w:r>
      <w:proofErr w:type="spellStart"/>
      <w:r w:rsidR="00A66EA9" w:rsidRPr="00A1369C">
        <w:rPr>
          <w:rFonts w:ascii="Times" w:hAnsi="Times" w:cs="Times"/>
          <w:i w:val="0"/>
          <w:iCs/>
          <w:lang w:val="en-US"/>
        </w:rPr>
        <w:t>Tput</w:t>
      </w:r>
      <w:proofErr w:type="spellEnd"/>
      <w:r w:rsidR="00A66EA9" w:rsidRPr="00A1369C">
        <w:rPr>
          <w:rFonts w:ascii="Times" w:hAnsi="Times" w:cs="Times"/>
          <w:i w:val="0"/>
          <w:iCs/>
          <w:lang w:val="en-US"/>
        </w:rPr>
        <w:t xml:space="preserve">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4"/>
      </w:pPr>
      <w:r w:rsidRPr="00A1369C">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a3"/>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a3"/>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a3"/>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a5"/>
        <w:tblW w:w="0" w:type="auto"/>
        <w:tblLook w:val="04A0" w:firstRow="1" w:lastRow="0" w:firstColumn="1" w:lastColumn="0" w:noHBand="0" w:noVBand="1"/>
      </w:tblPr>
      <w:tblGrid>
        <w:gridCol w:w="1255"/>
        <w:gridCol w:w="7041"/>
      </w:tblGrid>
      <w:tr w:rsidR="00B11331" w14:paraId="32D0088C" w14:textId="77777777" w:rsidTr="008108E3">
        <w:tc>
          <w:tcPr>
            <w:tcW w:w="1255" w:type="dxa"/>
            <w:shd w:val="clear" w:color="auto" w:fill="D9D9D9" w:themeFill="background1" w:themeFillShade="D9"/>
          </w:tcPr>
          <w:p w14:paraId="231186C5" w14:textId="77777777" w:rsidR="00B11331" w:rsidRDefault="00B11331" w:rsidP="008108E3">
            <w:r>
              <w:t>Company</w:t>
            </w:r>
          </w:p>
        </w:tc>
        <w:tc>
          <w:tcPr>
            <w:tcW w:w="7041" w:type="dxa"/>
            <w:shd w:val="clear" w:color="auto" w:fill="D9D9D9" w:themeFill="background1" w:themeFillShade="D9"/>
          </w:tcPr>
          <w:p w14:paraId="726BF62D" w14:textId="77777777" w:rsidR="00B11331" w:rsidRDefault="00B11331" w:rsidP="008108E3">
            <w:r>
              <w:t>Comment</w:t>
            </w:r>
          </w:p>
        </w:tc>
      </w:tr>
      <w:tr w:rsidR="00B11331" w14:paraId="1E2B4C5E" w14:textId="77777777" w:rsidTr="008108E3">
        <w:tc>
          <w:tcPr>
            <w:tcW w:w="1255" w:type="dxa"/>
          </w:tcPr>
          <w:p w14:paraId="71E4A16C" w14:textId="20F1857F" w:rsidR="00B11331" w:rsidRDefault="00930568" w:rsidP="008108E3">
            <w:r>
              <w:t>Google</w:t>
            </w:r>
          </w:p>
        </w:tc>
        <w:tc>
          <w:tcPr>
            <w:tcW w:w="7041" w:type="dxa"/>
          </w:tcPr>
          <w:p w14:paraId="6B119FC6" w14:textId="5BAAD94F" w:rsidR="00B11331" w:rsidRDefault="00930568" w:rsidP="008108E3">
            <w:r>
              <w:t>For DMRS-less, shall we change it into “no DMRS”? DMRS-less may be similar to sparse orthogonal DMRS.</w:t>
            </w:r>
          </w:p>
        </w:tc>
      </w:tr>
      <w:tr w:rsidR="00B11331" w14:paraId="00D4033A" w14:textId="77777777" w:rsidTr="008108E3">
        <w:tc>
          <w:tcPr>
            <w:tcW w:w="1255" w:type="dxa"/>
          </w:tcPr>
          <w:p w14:paraId="7E1D791A" w14:textId="323108EB" w:rsidR="00B11331" w:rsidRDefault="00980AF1" w:rsidP="008108E3">
            <w:pPr>
              <w:rPr>
                <w:lang w:eastAsia="ko-KR"/>
              </w:rPr>
            </w:pPr>
            <w:proofErr w:type="spellStart"/>
            <w:r>
              <w:rPr>
                <w:rFonts w:hint="eastAsia"/>
                <w:lang w:eastAsia="ko-KR"/>
              </w:rPr>
              <w:t>Ofinno</w:t>
            </w:r>
            <w:proofErr w:type="spellEnd"/>
          </w:p>
        </w:tc>
        <w:tc>
          <w:tcPr>
            <w:tcW w:w="7041" w:type="dxa"/>
          </w:tcPr>
          <w:p w14:paraId="4BBBDB2C" w14:textId="54A52C9A" w:rsidR="00B11331" w:rsidRDefault="00980AF1" w:rsidP="008108E3">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at least including the following with potential down selection:…”</w:t>
            </w:r>
          </w:p>
          <w:p w14:paraId="04E6C0C7" w14:textId="491C76BF" w:rsidR="002A406A" w:rsidRDefault="002A406A"/>
        </w:tc>
      </w:tr>
      <w:tr w:rsidR="008D7FBF" w14:paraId="766929AC" w14:textId="77777777" w:rsidTr="008108E3">
        <w:tc>
          <w:tcPr>
            <w:tcW w:w="1255" w:type="dxa"/>
          </w:tcPr>
          <w:p w14:paraId="608C6C2F" w14:textId="3085FAD4" w:rsidR="008D7FBF" w:rsidRPr="002A406A" w:rsidRDefault="008D7FBF" w:rsidP="008D7FBF">
            <w:pPr>
              <w:rPr>
                <w:lang w:val="en-US"/>
              </w:rPr>
            </w:pPr>
            <w:r>
              <w:rPr>
                <w:rFonts w:eastAsiaTheme="minorEastAsia" w:hint="eastAsia"/>
                <w:lang w:eastAsia="zh-CN"/>
              </w:rPr>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8108E3">
        <w:tc>
          <w:tcPr>
            <w:tcW w:w="1255" w:type="dxa"/>
          </w:tcPr>
          <w:p w14:paraId="3B7097FB" w14:textId="607A56B0" w:rsidR="008D7FBF" w:rsidRDefault="001F43DA" w:rsidP="008D7FBF">
            <w:proofErr w:type="spellStart"/>
            <w:r>
              <w:t>Fainity</w:t>
            </w:r>
            <w:proofErr w:type="spellEnd"/>
          </w:p>
        </w:tc>
        <w:tc>
          <w:tcPr>
            <w:tcW w:w="7041" w:type="dxa"/>
          </w:tcPr>
          <w:p w14:paraId="6983529F" w14:textId="00C07707" w:rsidR="008D7FBF" w:rsidRDefault="001F43DA" w:rsidP="008D7FBF">
            <w:pPr>
              <w:rPr>
                <w:lang w:eastAsia="zh-TW"/>
              </w:rPr>
            </w:pPr>
            <w:r>
              <w:t>Support</w:t>
            </w:r>
          </w:p>
        </w:tc>
      </w:tr>
      <w:tr w:rsidR="00EF27E4" w14:paraId="752015DF" w14:textId="77777777" w:rsidTr="000D3D60">
        <w:tc>
          <w:tcPr>
            <w:tcW w:w="1255" w:type="dxa"/>
          </w:tcPr>
          <w:p w14:paraId="3E7CB241" w14:textId="77777777" w:rsidR="00EF27E4" w:rsidRPr="007970DD" w:rsidRDefault="00EF27E4" w:rsidP="000D3D60">
            <w:pPr>
              <w:rPr>
                <w:rFonts w:eastAsiaTheme="minorEastAsia"/>
                <w:lang w:eastAsia="zh-CN"/>
              </w:rPr>
            </w:pPr>
            <w:r>
              <w:rPr>
                <w:rFonts w:eastAsiaTheme="minorEastAsia" w:hint="eastAsia"/>
                <w:lang w:eastAsia="zh-CN"/>
              </w:rPr>
              <w:t>Lenovo</w:t>
            </w:r>
          </w:p>
        </w:tc>
        <w:tc>
          <w:tcPr>
            <w:tcW w:w="7041" w:type="dxa"/>
          </w:tcPr>
          <w:p w14:paraId="50CF343A" w14:textId="77777777" w:rsidR="00EF27E4" w:rsidRDefault="00EF27E4" w:rsidP="000D3D60">
            <w:pPr>
              <w:rPr>
                <w:rFonts w:eastAsiaTheme="minorEastAsia"/>
                <w:lang w:eastAsia="zh-CN"/>
              </w:rPr>
            </w:pPr>
            <w:r>
              <w:rPr>
                <w:rFonts w:eastAsiaTheme="minorEastAsia" w:hint="eastAsia"/>
                <w:lang w:eastAsia="zh-CN"/>
              </w:rPr>
              <w:t xml:space="preserve">Fine with the proposal. </w:t>
            </w:r>
          </w:p>
          <w:p w14:paraId="381377AD" w14:textId="77777777" w:rsidR="00EF27E4" w:rsidRDefault="00EF27E4" w:rsidP="000D3D60">
            <w:pPr>
              <w:rPr>
                <w:rFonts w:eastAsiaTheme="minorEastAsia"/>
                <w:lang w:eastAsia="zh-CN"/>
              </w:rPr>
            </w:pPr>
            <w:r>
              <w:rPr>
                <w:rFonts w:eastAsiaTheme="minorEastAsia"/>
                <w:lang w:eastAsia="zh-CN"/>
              </w:rPr>
              <w:t>As we probably will have SI on AI-based CSI-RS reduction which is primarily a one-sided use case</w:t>
            </w:r>
            <w:proofErr w:type="gramStart"/>
            <w:r>
              <w:rPr>
                <w:rFonts w:eastAsiaTheme="minorEastAsia"/>
                <w:lang w:eastAsia="zh-CN"/>
              </w:rPr>
              <w:t>,  we</w:t>
            </w:r>
            <w:proofErr w:type="gramEnd"/>
            <w:r>
              <w:rPr>
                <w:rFonts w:eastAsiaTheme="minorEastAsia"/>
                <w:lang w:eastAsia="zh-CN"/>
              </w:rPr>
              <w:t xml:space="preserve"> suggest to support two-sided design for DMRS-overhear reduction as well.</w:t>
            </w:r>
          </w:p>
          <w:p w14:paraId="5DE3032F" w14:textId="77777777" w:rsidR="00EF27E4" w:rsidRDefault="00EF27E4" w:rsidP="000D3D60">
            <w:pPr>
              <w:rPr>
                <w:rFonts w:eastAsiaTheme="minorEastAsia"/>
                <w:lang w:eastAsia="zh-CN"/>
              </w:rPr>
            </w:pPr>
          </w:p>
          <w:p w14:paraId="68FE0C05" w14:textId="77777777" w:rsidR="00EF27E4" w:rsidRPr="00503B18" w:rsidRDefault="00EF27E4" w:rsidP="000D3D60">
            <w:pPr>
              <w:rPr>
                <w:rFonts w:eastAsiaTheme="minorEastAsia"/>
                <w:lang w:eastAsia="zh-CN"/>
              </w:rPr>
            </w:pPr>
            <w:r>
              <w:rPr>
                <w:rFonts w:eastAsiaTheme="minorEastAsia"/>
                <w:lang w:eastAsia="zh-CN"/>
              </w:rPr>
              <w:lastRenderedPageBreak/>
              <w:t xml:space="preserve">We note that it is better that 6G AI study items are selected to cover different </w:t>
            </w:r>
            <w:proofErr w:type="spellStart"/>
            <w:r>
              <w:rPr>
                <w:rFonts w:eastAsiaTheme="minorEastAsia"/>
                <w:lang w:eastAsia="zh-CN"/>
              </w:rPr>
              <w:t>flavors</w:t>
            </w:r>
            <w:proofErr w:type="spellEnd"/>
            <w:r>
              <w:rPr>
                <w:rFonts w:eastAsiaTheme="minorEastAsia"/>
                <w:lang w:eastAsia="zh-CN"/>
              </w:rPr>
              <w:t>.</w:t>
            </w:r>
          </w:p>
        </w:tc>
      </w:tr>
      <w:tr w:rsidR="00D65816" w14:paraId="23544A6C" w14:textId="77777777" w:rsidTr="008108E3">
        <w:tc>
          <w:tcPr>
            <w:tcW w:w="1255" w:type="dxa"/>
          </w:tcPr>
          <w:p w14:paraId="642BB0B5" w14:textId="09B840CE" w:rsidR="00D65816" w:rsidRPr="00EF27E4" w:rsidRDefault="00D65816" w:rsidP="008D7FBF">
            <w:r>
              <w:rPr>
                <w:rFonts w:eastAsiaTheme="minorEastAsia" w:hint="eastAsia"/>
                <w:lang w:val="en-US" w:eastAsia="zh-CN"/>
              </w:rPr>
              <w:lastRenderedPageBreak/>
              <w:t>CATT, CICTCI</w:t>
            </w:r>
          </w:p>
        </w:tc>
        <w:tc>
          <w:tcPr>
            <w:tcW w:w="7041" w:type="dxa"/>
          </w:tcPr>
          <w:p w14:paraId="7C9AC74B" w14:textId="77777777" w:rsidR="00D65816" w:rsidRDefault="00D65816" w:rsidP="00B83DD3">
            <w:pPr>
              <w:rPr>
                <w:rFonts w:eastAsiaTheme="minorEastAsia" w:hint="eastAsia"/>
                <w:lang w:eastAsia="zh-CN"/>
              </w:rPr>
            </w:pPr>
            <w:r>
              <w:rPr>
                <w:rFonts w:eastAsiaTheme="minorEastAsia" w:hint="eastAsia"/>
                <w:lang w:eastAsia="zh-CN"/>
              </w:rPr>
              <w:t xml:space="preserve">Support in general. </w:t>
            </w:r>
          </w:p>
          <w:p w14:paraId="7B270769" w14:textId="58DC8BBE" w:rsidR="00D65816" w:rsidRDefault="00D65816" w:rsidP="008D7FBF">
            <w:r>
              <w:rPr>
                <w:rFonts w:eastAsiaTheme="minorEastAsia" w:hint="eastAsia"/>
                <w:lang w:eastAsia="zh-CN"/>
              </w:rPr>
              <w:t xml:space="preserve">One question: we think most companies have PDSCH/PUSCH channels in mind, should we make it clear? </w:t>
            </w:r>
            <w:r>
              <w:rPr>
                <w:rFonts w:eastAsiaTheme="minorEastAsia"/>
                <w:lang w:eastAsia="zh-CN"/>
              </w:rPr>
              <w:t>O</w:t>
            </w:r>
            <w:r>
              <w:rPr>
                <w:rFonts w:eastAsiaTheme="minorEastAsia" w:hint="eastAsia"/>
                <w:lang w:eastAsia="zh-CN"/>
              </w:rPr>
              <w:t xml:space="preserve">r is it really intended to cover more, e.g. PDCCH/PUCCH? </w:t>
            </w:r>
          </w:p>
        </w:tc>
      </w:tr>
    </w:tbl>
    <w:p w14:paraId="52FE86A3" w14:textId="77777777" w:rsidR="00705F04" w:rsidRDefault="00705F04" w:rsidP="00875A37">
      <w:pPr>
        <w:pStyle w:val="0Maintext"/>
        <w:ind w:firstLine="0"/>
        <w:rPr>
          <w:lang w:eastAsia="zh-CN"/>
        </w:rPr>
      </w:pPr>
    </w:p>
    <w:p w14:paraId="6C2F7872" w14:textId="1AC69948" w:rsidR="00705F04" w:rsidRPr="00251D23" w:rsidRDefault="00705F04" w:rsidP="005548C2">
      <w:pPr>
        <w:pStyle w:val="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a3"/>
        <w:numPr>
          <w:ilvl w:val="0"/>
          <w:numId w:val="4"/>
        </w:numPr>
      </w:pPr>
      <w:r>
        <w:t>D</w:t>
      </w:r>
      <w:r w:rsidR="0054478A">
        <w:t>efinition of each sub-use case</w:t>
      </w:r>
    </w:p>
    <w:p w14:paraId="0207D8A6" w14:textId="5C7ABBBF" w:rsidR="0054478A" w:rsidRDefault="00FB36F5" w:rsidP="0054478A">
      <w:pPr>
        <w:pStyle w:val="a3"/>
        <w:numPr>
          <w:ilvl w:val="0"/>
          <w:numId w:val="4"/>
        </w:numPr>
      </w:pPr>
      <w:r>
        <w:t>Assumptions</w:t>
      </w:r>
      <w:r w:rsidR="0054478A">
        <w:t xml:space="preserve"> of AI receiver </w:t>
      </w:r>
    </w:p>
    <w:p w14:paraId="5261FF63" w14:textId="26115573" w:rsidR="00751E3D" w:rsidRDefault="00751E3D" w:rsidP="00D14500">
      <w:pPr>
        <w:pStyle w:val="a3"/>
        <w:numPr>
          <w:ilvl w:val="0"/>
          <w:numId w:val="4"/>
        </w:numPr>
      </w:pPr>
      <w:r>
        <w:t>AI receiver specific evaluation assumption, methodology and KPIs</w:t>
      </w:r>
    </w:p>
    <w:p w14:paraId="742CA39C" w14:textId="7917061D" w:rsidR="00705F04" w:rsidRDefault="004734B7" w:rsidP="00D14500">
      <w:pPr>
        <w:pStyle w:val="a3"/>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a5"/>
        <w:tblW w:w="0" w:type="auto"/>
        <w:tblLook w:val="04A0" w:firstRow="1" w:lastRow="0" w:firstColumn="1" w:lastColumn="0" w:noHBand="0" w:noVBand="1"/>
      </w:tblPr>
      <w:tblGrid>
        <w:gridCol w:w="1255"/>
        <w:gridCol w:w="7041"/>
      </w:tblGrid>
      <w:tr w:rsidR="00705F04" w14:paraId="0D2BFA0D" w14:textId="77777777" w:rsidTr="00B75561">
        <w:tc>
          <w:tcPr>
            <w:tcW w:w="1255" w:type="dxa"/>
            <w:shd w:val="clear" w:color="auto" w:fill="D9D9D9" w:themeFill="background1" w:themeFillShade="D9"/>
          </w:tcPr>
          <w:p w14:paraId="42C45182" w14:textId="77777777" w:rsidR="00705F04" w:rsidRDefault="00705F04" w:rsidP="00B75561">
            <w:r>
              <w:t>Company</w:t>
            </w:r>
          </w:p>
        </w:tc>
        <w:tc>
          <w:tcPr>
            <w:tcW w:w="7041" w:type="dxa"/>
            <w:shd w:val="clear" w:color="auto" w:fill="D9D9D9" w:themeFill="background1" w:themeFillShade="D9"/>
          </w:tcPr>
          <w:p w14:paraId="0077C0CC" w14:textId="77777777" w:rsidR="00705F04" w:rsidRDefault="00705F04" w:rsidP="00B75561">
            <w:r>
              <w:t>Comment</w:t>
            </w:r>
          </w:p>
        </w:tc>
      </w:tr>
      <w:tr w:rsidR="00705F04" w14:paraId="24D98491" w14:textId="77777777" w:rsidTr="00B75561">
        <w:tc>
          <w:tcPr>
            <w:tcW w:w="1255" w:type="dxa"/>
          </w:tcPr>
          <w:p w14:paraId="6B247114" w14:textId="76EA5EE4" w:rsidR="00705F04" w:rsidRDefault="00BC34A2" w:rsidP="00B75561">
            <w:r>
              <w:t>FL</w:t>
            </w:r>
          </w:p>
        </w:tc>
        <w:tc>
          <w:tcPr>
            <w:tcW w:w="7041" w:type="dxa"/>
          </w:tcPr>
          <w:p w14:paraId="701305FC" w14:textId="562AE489" w:rsidR="00705F04" w:rsidRDefault="00BC34A2" w:rsidP="00B75561">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B75561">
        <w:tc>
          <w:tcPr>
            <w:tcW w:w="1255" w:type="dxa"/>
          </w:tcPr>
          <w:p w14:paraId="47BF776E" w14:textId="37B7B09C" w:rsidR="00705F04" w:rsidRDefault="00482B87" w:rsidP="00B75561">
            <w:r>
              <w:t>Google</w:t>
            </w:r>
          </w:p>
        </w:tc>
        <w:tc>
          <w:tcPr>
            <w:tcW w:w="7041" w:type="dxa"/>
          </w:tcPr>
          <w:p w14:paraId="17559F1D" w14:textId="13507233" w:rsidR="00705F04" w:rsidRDefault="00482B87" w:rsidP="00B75561">
            <w:r>
              <w:t>We think we can add another study point: CQI calculation based on DMRS design with AI receiver. The new DMRS pattern and AI receiver would have some impact on the CQI accuracy.</w:t>
            </w:r>
          </w:p>
        </w:tc>
      </w:tr>
      <w:tr w:rsidR="000659DD" w14:paraId="4492B08A" w14:textId="77777777" w:rsidTr="00B75561">
        <w:tc>
          <w:tcPr>
            <w:tcW w:w="1255" w:type="dxa"/>
          </w:tcPr>
          <w:p w14:paraId="246697F3" w14:textId="54F96146" w:rsidR="000659DD" w:rsidRDefault="000659DD" w:rsidP="000659DD">
            <w:proofErr w:type="spellStart"/>
            <w:r>
              <w:rPr>
                <w:rFonts w:hint="eastAsia"/>
                <w:lang w:eastAsia="ko-KR"/>
              </w:rPr>
              <w:t>Ofinno</w:t>
            </w:r>
            <w:proofErr w:type="spellEnd"/>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4"/>
              <w:outlineLvl w:val="3"/>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a3"/>
              <w:numPr>
                <w:ilvl w:val="0"/>
                <w:numId w:val="4"/>
              </w:numPr>
            </w:pPr>
            <w:r>
              <w:t>Definition of each sub-use case</w:t>
            </w:r>
          </w:p>
          <w:p w14:paraId="3B3C6B29" w14:textId="77777777" w:rsidR="000659DD" w:rsidRDefault="000659DD" w:rsidP="000659DD">
            <w:pPr>
              <w:pStyle w:val="a3"/>
              <w:numPr>
                <w:ilvl w:val="0"/>
                <w:numId w:val="4"/>
              </w:numPr>
            </w:pPr>
            <w:r>
              <w:t xml:space="preserve">Assumptions of AI receiver </w:t>
            </w:r>
          </w:p>
          <w:p w14:paraId="17E7DAF7" w14:textId="77777777" w:rsidR="000659DD" w:rsidRDefault="000659DD" w:rsidP="000659DD">
            <w:pPr>
              <w:pStyle w:val="a3"/>
              <w:numPr>
                <w:ilvl w:val="0"/>
                <w:numId w:val="4"/>
              </w:numPr>
            </w:pPr>
            <w:r>
              <w:t>AI receiver specific evaluation assumption, methodology and KPIs</w:t>
            </w:r>
          </w:p>
          <w:p w14:paraId="0EE00E56" w14:textId="34C7EBC1" w:rsidR="000659DD" w:rsidRDefault="000659DD" w:rsidP="000659DD">
            <w:r>
              <w:t>Whether/what is the specification impact on LCM (data collection, performance monitoring, inference)</w:t>
            </w:r>
          </w:p>
        </w:tc>
      </w:tr>
      <w:tr w:rsidR="008D7FBF" w14:paraId="67D65588" w14:textId="77777777" w:rsidTr="00B75561">
        <w:tc>
          <w:tcPr>
            <w:tcW w:w="1255" w:type="dxa"/>
          </w:tcPr>
          <w:p w14:paraId="4A8B79EB" w14:textId="6784D024"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 xml:space="preserve">ine with </w:t>
            </w:r>
            <w:proofErr w:type="spellStart"/>
            <w:r>
              <w:rPr>
                <w:rFonts w:eastAsiaTheme="minorEastAsia"/>
                <w:lang w:eastAsia="zh-CN"/>
              </w:rPr>
              <w:t>Ofinno’s</w:t>
            </w:r>
            <w:proofErr w:type="spellEnd"/>
            <w:r>
              <w:rPr>
                <w:rFonts w:eastAsiaTheme="minorEastAsia"/>
                <w:lang w:eastAsia="zh-CN"/>
              </w:rPr>
              <w:t xml:space="preserve"> updated version</w:t>
            </w:r>
          </w:p>
        </w:tc>
      </w:tr>
      <w:tr w:rsidR="00EF27E4" w14:paraId="42C09098" w14:textId="77777777" w:rsidTr="000D3D60">
        <w:tc>
          <w:tcPr>
            <w:tcW w:w="1255" w:type="dxa"/>
          </w:tcPr>
          <w:p w14:paraId="0370154F" w14:textId="77777777" w:rsidR="00EF27E4" w:rsidRPr="00F2243D" w:rsidRDefault="00EF27E4" w:rsidP="000D3D60">
            <w:pPr>
              <w:rPr>
                <w:rFonts w:eastAsiaTheme="minorEastAsia"/>
                <w:lang w:eastAsia="zh-CN"/>
              </w:rPr>
            </w:pPr>
            <w:r>
              <w:rPr>
                <w:rFonts w:eastAsiaTheme="minorEastAsia" w:hint="eastAsia"/>
                <w:lang w:eastAsia="zh-CN"/>
              </w:rPr>
              <w:t>Lenovo</w:t>
            </w:r>
          </w:p>
        </w:tc>
        <w:tc>
          <w:tcPr>
            <w:tcW w:w="7041" w:type="dxa"/>
          </w:tcPr>
          <w:p w14:paraId="7DEE1B83" w14:textId="77777777" w:rsidR="00EF27E4" w:rsidRDefault="00EF27E4" w:rsidP="000D3D60">
            <w:pPr>
              <w:rPr>
                <w:rFonts w:eastAsiaTheme="minorEastAsia"/>
                <w:lang w:eastAsia="zh-CN"/>
              </w:rPr>
            </w:pPr>
            <w:r>
              <w:rPr>
                <w:rFonts w:eastAsiaTheme="minorEastAsia" w:hint="eastAsia"/>
                <w:lang w:eastAsia="zh-CN"/>
              </w:rPr>
              <w:t xml:space="preserve">As the guideline of 6GR AI is that the non-AI solutions would not </w:t>
            </w:r>
            <w:r>
              <w:rPr>
                <w:rFonts w:eastAsiaTheme="minorEastAsia"/>
                <w:lang w:eastAsia="zh-CN"/>
              </w:rPr>
              <w:t>b</w:t>
            </w:r>
            <w:r>
              <w:rPr>
                <w:rFonts w:eastAsiaTheme="minorEastAsia" w:hint="eastAsia"/>
                <w:lang w:eastAsia="zh-CN"/>
              </w:rPr>
              <w:t xml:space="preserve">e </w:t>
            </w:r>
            <w:r>
              <w:rPr>
                <w:rFonts w:eastAsiaTheme="minorEastAsia"/>
                <w:lang w:eastAsia="zh-CN"/>
              </w:rPr>
              <w:t>affected</w:t>
            </w:r>
            <w:r>
              <w:rPr>
                <w:rFonts w:eastAsiaTheme="minorEastAsia" w:hint="eastAsia"/>
                <w:lang w:eastAsia="zh-CN"/>
              </w:rPr>
              <w:t xml:space="preserve">. The DMRS is </w:t>
            </w:r>
            <w:r>
              <w:rPr>
                <w:rFonts w:eastAsiaTheme="minorEastAsia"/>
                <w:lang w:eastAsia="zh-CN"/>
              </w:rPr>
              <w:t>critical</w:t>
            </w:r>
            <w:r>
              <w:rPr>
                <w:rFonts w:eastAsiaTheme="minorEastAsia" w:hint="eastAsia"/>
                <w:lang w:eastAsia="zh-CN"/>
              </w:rPr>
              <w:t xml:space="preserve"> for </w:t>
            </w:r>
            <w:r>
              <w:rPr>
                <w:rFonts w:eastAsiaTheme="minorEastAsia"/>
                <w:lang w:eastAsia="zh-CN"/>
              </w:rPr>
              <w:t>guaranteeing</w:t>
            </w:r>
            <w:r>
              <w:rPr>
                <w:rFonts w:eastAsiaTheme="minorEastAsia" w:hint="eastAsia"/>
                <w:lang w:eastAsia="zh-CN"/>
              </w:rPr>
              <w:t xml:space="preserve"> data </w:t>
            </w:r>
            <w:r>
              <w:rPr>
                <w:rFonts w:eastAsiaTheme="minorEastAsia"/>
                <w:lang w:eastAsia="zh-CN"/>
              </w:rPr>
              <w:t>transmission</w:t>
            </w:r>
            <w:r>
              <w:rPr>
                <w:rFonts w:eastAsiaTheme="minorEastAsia" w:hint="eastAsia"/>
                <w:lang w:eastAsia="zh-CN"/>
              </w:rPr>
              <w:t xml:space="preserve"> performance. It is </w:t>
            </w:r>
            <w:r>
              <w:rPr>
                <w:rFonts w:eastAsiaTheme="minorEastAsia"/>
                <w:lang w:eastAsia="zh-CN"/>
              </w:rPr>
              <w:t>unreasonable</w:t>
            </w:r>
            <w:r>
              <w:rPr>
                <w:rFonts w:eastAsiaTheme="minorEastAsia" w:hint="eastAsia"/>
                <w:lang w:eastAsia="zh-CN"/>
              </w:rPr>
              <w:t xml:space="preserve"> that the DMRS transmission of non-AI receiver is </w:t>
            </w:r>
            <w:r>
              <w:rPr>
                <w:rFonts w:eastAsiaTheme="minorEastAsia"/>
                <w:lang w:eastAsia="zh-CN"/>
              </w:rPr>
              <w:t>restricted</w:t>
            </w:r>
            <w:r>
              <w:rPr>
                <w:rFonts w:eastAsiaTheme="minorEastAsia" w:hint="eastAsia"/>
                <w:lang w:eastAsia="zh-CN"/>
              </w:rPr>
              <w:t xml:space="preserve"> by the DMRS for AI receiver. For example, the DMRS for AI-receiver is designed too uniquely so </w:t>
            </w:r>
            <w:r>
              <w:rPr>
                <w:rFonts w:eastAsiaTheme="minorEastAsia"/>
                <w:lang w:eastAsia="zh-CN"/>
              </w:rPr>
              <w:t>that</w:t>
            </w:r>
            <w:r>
              <w:rPr>
                <w:rFonts w:eastAsiaTheme="minorEastAsia" w:hint="eastAsia"/>
                <w:lang w:eastAsia="zh-CN"/>
              </w:rPr>
              <w:t xml:space="preserve"> the DMRS for non-AI receiver cannot be transmitted multiplexed with it. </w:t>
            </w:r>
            <w:r w:rsidRPr="00155C44">
              <w:rPr>
                <w:rFonts w:eastAsiaTheme="minorEastAsia"/>
                <w:lang w:eastAsia="zh-CN"/>
              </w:rPr>
              <w:t xml:space="preserve">This goes against our original intention of improving </w:t>
            </w:r>
            <w:r>
              <w:rPr>
                <w:rFonts w:eastAsiaTheme="minorEastAsia" w:hint="eastAsia"/>
                <w:lang w:eastAsia="zh-CN"/>
              </w:rPr>
              <w:t xml:space="preserve">system </w:t>
            </w:r>
            <w:r w:rsidRPr="00155C44">
              <w:rPr>
                <w:rFonts w:eastAsiaTheme="minorEastAsia"/>
                <w:lang w:eastAsia="zh-CN"/>
              </w:rPr>
              <w:t>performance.</w:t>
            </w:r>
          </w:p>
          <w:p w14:paraId="32A26A0D" w14:textId="77777777" w:rsidR="00EF27E4" w:rsidRDefault="00EF27E4" w:rsidP="000D3D60">
            <w:pPr>
              <w:rPr>
                <w:rFonts w:eastAsiaTheme="minorEastAsia"/>
                <w:lang w:eastAsia="zh-CN"/>
              </w:rPr>
            </w:pPr>
          </w:p>
          <w:p w14:paraId="1BCB3922" w14:textId="77777777" w:rsidR="00EF27E4" w:rsidRDefault="00EF27E4" w:rsidP="000D3D60">
            <w:pPr>
              <w:rPr>
                <w:rFonts w:eastAsiaTheme="minorEastAsia"/>
                <w:lang w:eastAsia="zh-CN"/>
              </w:rPr>
            </w:pPr>
            <w:r>
              <w:rPr>
                <w:rFonts w:eastAsiaTheme="minorEastAsia" w:hint="eastAsia"/>
                <w:lang w:eastAsia="zh-CN"/>
              </w:rPr>
              <w:t xml:space="preserve">Therefore, the coexistence with DMRS for non-AI receiver should be considered. For example, how to support multiplexing </w:t>
            </w:r>
            <w:r>
              <w:rPr>
                <w:rFonts w:eastAsiaTheme="minorEastAsia"/>
                <w:lang w:eastAsia="zh-CN"/>
              </w:rPr>
              <w:t>transmission</w:t>
            </w:r>
            <w:r>
              <w:rPr>
                <w:rFonts w:eastAsiaTheme="minorEastAsia" w:hint="eastAsia"/>
                <w:lang w:eastAsia="zh-CN"/>
              </w:rPr>
              <w:t xml:space="preserve"> of UE with AI capability and UE without AI capability in downlink. </w:t>
            </w:r>
          </w:p>
          <w:p w14:paraId="5E5BA0F8" w14:textId="77777777" w:rsidR="00EF27E4" w:rsidRDefault="00EF27E4" w:rsidP="000D3D60">
            <w:pPr>
              <w:rPr>
                <w:rFonts w:eastAsiaTheme="minorEastAsia"/>
                <w:lang w:eastAsia="zh-CN"/>
              </w:rPr>
            </w:pPr>
          </w:p>
          <w:p w14:paraId="7C3B3F34" w14:textId="77777777" w:rsidR="00EF27E4" w:rsidRPr="00E4542B" w:rsidRDefault="00EF27E4" w:rsidP="000D3D60">
            <w:pPr>
              <w:rPr>
                <w:b/>
                <w:bCs/>
              </w:rPr>
            </w:pPr>
            <w:r w:rsidRPr="00E4542B">
              <w:rPr>
                <w:b/>
                <w:bCs/>
              </w:rPr>
              <w:t xml:space="preserve">For </w:t>
            </w:r>
            <w:r w:rsidRPr="00E4542B">
              <w:rPr>
                <w:rFonts w:cs="Times"/>
                <w:b/>
                <w:bCs/>
                <w:iCs/>
                <w:lang w:val="en-US"/>
              </w:rPr>
              <w:t>DMRS design with AI receiver,</w:t>
            </w:r>
            <w:r w:rsidRPr="00E4542B">
              <w:rPr>
                <w:b/>
                <w:bCs/>
              </w:rPr>
              <w:t xml:space="preserve"> further study on</w:t>
            </w:r>
          </w:p>
          <w:p w14:paraId="07F4AA6D" w14:textId="77777777" w:rsidR="00EF27E4" w:rsidRPr="00E4542B" w:rsidRDefault="00EF27E4" w:rsidP="000D3D60">
            <w:pPr>
              <w:pStyle w:val="a3"/>
              <w:numPr>
                <w:ilvl w:val="0"/>
                <w:numId w:val="4"/>
              </w:numPr>
              <w:rPr>
                <w:b/>
                <w:bCs/>
              </w:rPr>
            </w:pPr>
            <w:r w:rsidRPr="00E4542B">
              <w:rPr>
                <w:b/>
                <w:bCs/>
              </w:rPr>
              <w:t>Definition of each sub-use case</w:t>
            </w:r>
          </w:p>
          <w:p w14:paraId="503AC6E0" w14:textId="77777777" w:rsidR="00EF27E4" w:rsidRPr="00E4542B" w:rsidRDefault="00EF27E4" w:rsidP="000D3D60">
            <w:pPr>
              <w:pStyle w:val="a3"/>
              <w:numPr>
                <w:ilvl w:val="0"/>
                <w:numId w:val="4"/>
              </w:numPr>
              <w:rPr>
                <w:b/>
                <w:bCs/>
              </w:rPr>
            </w:pPr>
            <w:r w:rsidRPr="00E4542B">
              <w:rPr>
                <w:b/>
                <w:bCs/>
              </w:rPr>
              <w:t xml:space="preserve">Assumptions of AI receiver </w:t>
            </w:r>
          </w:p>
          <w:p w14:paraId="79EC70D0" w14:textId="77777777" w:rsidR="00EF27E4" w:rsidRPr="00E4542B" w:rsidRDefault="00EF27E4" w:rsidP="000D3D60">
            <w:pPr>
              <w:pStyle w:val="a3"/>
              <w:numPr>
                <w:ilvl w:val="0"/>
                <w:numId w:val="4"/>
              </w:numPr>
              <w:rPr>
                <w:b/>
                <w:bCs/>
              </w:rPr>
            </w:pPr>
            <w:r w:rsidRPr="00E4542B">
              <w:rPr>
                <w:b/>
                <w:bCs/>
              </w:rPr>
              <w:t>AI receiver specific evaluation assumption, methodology and KPIs</w:t>
            </w:r>
          </w:p>
          <w:p w14:paraId="7EB0DBE9" w14:textId="77777777" w:rsidR="00EF27E4" w:rsidRPr="00E4542B" w:rsidRDefault="00EF27E4" w:rsidP="000D3D60">
            <w:pPr>
              <w:pStyle w:val="a3"/>
              <w:numPr>
                <w:ilvl w:val="0"/>
                <w:numId w:val="4"/>
              </w:numPr>
              <w:rPr>
                <w:b/>
                <w:bCs/>
              </w:rPr>
            </w:pPr>
            <w:r w:rsidRPr="00E4542B">
              <w:rPr>
                <w:b/>
                <w:bCs/>
              </w:rPr>
              <w:t>Whether/what is the specification impact on LCM (data collection, performance monitoring, inference)</w:t>
            </w:r>
          </w:p>
          <w:p w14:paraId="61F17FB1" w14:textId="77777777" w:rsidR="00EF27E4" w:rsidRPr="00E4542B" w:rsidRDefault="00EF27E4" w:rsidP="000D3D60">
            <w:pPr>
              <w:pStyle w:val="a3"/>
              <w:numPr>
                <w:ilvl w:val="0"/>
                <w:numId w:val="4"/>
              </w:numPr>
              <w:rPr>
                <w:b/>
                <w:bCs/>
                <w:color w:val="FF0000"/>
              </w:rPr>
            </w:pPr>
            <w:r w:rsidRPr="00E4542B">
              <w:rPr>
                <w:rFonts w:eastAsiaTheme="minorEastAsia" w:hint="eastAsia"/>
                <w:b/>
                <w:bCs/>
                <w:color w:val="FF0000"/>
                <w:lang w:eastAsia="zh-CN"/>
              </w:rPr>
              <w:t>Coexistence with DMRS for non-AI receiver.</w:t>
            </w:r>
          </w:p>
          <w:p w14:paraId="08BC817F" w14:textId="77777777" w:rsidR="00EF27E4" w:rsidRPr="0042153D" w:rsidRDefault="00EF27E4" w:rsidP="000D3D60">
            <w:pPr>
              <w:rPr>
                <w:rFonts w:eastAsiaTheme="minorEastAsia"/>
                <w:lang w:eastAsia="zh-CN"/>
              </w:rPr>
            </w:pPr>
          </w:p>
        </w:tc>
      </w:tr>
      <w:tr w:rsidR="00D65816" w14:paraId="6B35AE17" w14:textId="77777777" w:rsidTr="00B75561">
        <w:tc>
          <w:tcPr>
            <w:tcW w:w="1255" w:type="dxa"/>
          </w:tcPr>
          <w:p w14:paraId="249C40BD" w14:textId="49D5D436" w:rsidR="00D65816" w:rsidRPr="00EF27E4" w:rsidRDefault="00D65816" w:rsidP="008D7FBF">
            <w:r>
              <w:rPr>
                <w:rFonts w:eastAsiaTheme="minorEastAsia" w:hint="eastAsia"/>
                <w:lang w:eastAsia="zh-CN"/>
              </w:rPr>
              <w:t>CATT, CICTCI</w:t>
            </w:r>
          </w:p>
        </w:tc>
        <w:tc>
          <w:tcPr>
            <w:tcW w:w="7041" w:type="dxa"/>
          </w:tcPr>
          <w:p w14:paraId="196C4F94" w14:textId="2B3AFE00" w:rsidR="00D65816" w:rsidRDefault="00D65816" w:rsidP="008D7FBF">
            <w:r>
              <w:rPr>
                <w:rFonts w:eastAsiaTheme="minorEastAsia" w:hint="eastAsia"/>
                <w:lang w:eastAsia="zh-CN"/>
              </w:rPr>
              <w:t>Support FL</w:t>
            </w:r>
            <w:r>
              <w:rPr>
                <w:rFonts w:eastAsiaTheme="minorEastAsia"/>
                <w:lang w:eastAsia="zh-CN"/>
              </w:rPr>
              <w:t>’</w:t>
            </w:r>
            <w:r>
              <w:rPr>
                <w:rFonts w:eastAsiaTheme="minorEastAsia" w:hint="eastAsia"/>
                <w:lang w:eastAsia="zh-CN"/>
              </w:rPr>
              <w:t>s proposal.</w:t>
            </w:r>
            <w:r>
              <w:rPr>
                <w:rFonts w:eastAsiaTheme="minorEastAsia"/>
                <w:lang w:eastAsia="zh-CN"/>
              </w:rPr>
              <w:t xml:space="preserve">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bl>
    <w:p w14:paraId="05649395" w14:textId="77777777" w:rsidR="00705F04" w:rsidRDefault="00705F04" w:rsidP="00705F04"/>
    <w:p w14:paraId="73B7CDB3" w14:textId="77777777" w:rsidR="00B11331" w:rsidRDefault="00B11331" w:rsidP="00B11331"/>
    <w:p w14:paraId="6D5B3C44" w14:textId="35902338" w:rsidR="00B11331" w:rsidRPr="00A1369C" w:rsidRDefault="00B11331" w:rsidP="005548C2">
      <w:pPr>
        <w:pStyle w:val="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 xml:space="preserve">/BLER/ </w:t>
      </w:r>
      <w:proofErr w:type="spellStart"/>
      <w:r w:rsidRPr="00A1369C">
        <w:rPr>
          <w:rFonts w:ascii="Times" w:hAnsi="Times" w:cs="Times"/>
          <w:i w:val="0"/>
          <w:iCs/>
          <w:lang w:val="en-US"/>
        </w:rPr>
        <w:t>Tput</w:t>
      </w:r>
      <w:proofErr w:type="spellEnd"/>
      <w:r w:rsidRPr="00A1369C">
        <w:rPr>
          <w:rFonts w:ascii="Times" w:hAnsi="Times" w:cs="Times"/>
          <w:i w:val="0"/>
          <w:iCs/>
          <w:lang w:val="en-US"/>
        </w:rPr>
        <w:t xml:space="preserve"> at given SNR or given TBS</w:t>
      </w:r>
    </w:p>
    <w:p w14:paraId="5A810F27" w14:textId="2F82E77C" w:rsidR="00F96257" w:rsidRPr="00F96257" w:rsidRDefault="00F96257" w:rsidP="00F96257">
      <w:pPr>
        <w:pStyle w:val="a3"/>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lastRenderedPageBreak/>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a5"/>
        <w:tblW w:w="0" w:type="auto"/>
        <w:tblLook w:val="04A0" w:firstRow="1" w:lastRow="0" w:firstColumn="1" w:lastColumn="0" w:noHBand="0" w:noVBand="1"/>
      </w:tblPr>
      <w:tblGrid>
        <w:gridCol w:w="1255"/>
        <w:gridCol w:w="7041"/>
      </w:tblGrid>
      <w:tr w:rsidR="00B11331" w14:paraId="792B1AFD" w14:textId="77777777" w:rsidTr="008108E3">
        <w:tc>
          <w:tcPr>
            <w:tcW w:w="1255" w:type="dxa"/>
            <w:shd w:val="clear" w:color="auto" w:fill="D9D9D9" w:themeFill="background1" w:themeFillShade="D9"/>
          </w:tcPr>
          <w:p w14:paraId="5D6AFE23" w14:textId="77777777" w:rsidR="00B11331" w:rsidRDefault="00B11331" w:rsidP="008108E3">
            <w:r>
              <w:t>Company</w:t>
            </w:r>
          </w:p>
        </w:tc>
        <w:tc>
          <w:tcPr>
            <w:tcW w:w="7041" w:type="dxa"/>
            <w:shd w:val="clear" w:color="auto" w:fill="D9D9D9" w:themeFill="background1" w:themeFillShade="D9"/>
          </w:tcPr>
          <w:p w14:paraId="6CA46106" w14:textId="77777777" w:rsidR="00B11331" w:rsidRDefault="00B11331" w:rsidP="008108E3">
            <w:r>
              <w:t>Comment</w:t>
            </w:r>
          </w:p>
        </w:tc>
      </w:tr>
      <w:tr w:rsidR="00B11331" w14:paraId="2655AF91" w14:textId="77777777" w:rsidTr="008108E3">
        <w:tc>
          <w:tcPr>
            <w:tcW w:w="1255" w:type="dxa"/>
          </w:tcPr>
          <w:p w14:paraId="05B746D6" w14:textId="428A088B" w:rsidR="00B11331" w:rsidRDefault="00482B87" w:rsidP="008108E3">
            <w:r>
              <w:t>Google</w:t>
            </w:r>
          </w:p>
        </w:tc>
        <w:tc>
          <w:tcPr>
            <w:tcW w:w="7041" w:type="dxa"/>
          </w:tcPr>
          <w:p w14:paraId="63253B02" w14:textId="595457C8" w:rsidR="00B11331" w:rsidRDefault="00482B87" w:rsidP="008108E3">
            <w:r>
              <w:t>Probably we can add channel MSE as a KPI?</w:t>
            </w:r>
          </w:p>
        </w:tc>
      </w:tr>
      <w:tr w:rsidR="00EF27E4" w14:paraId="1116519B" w14:textId="77777777" w:rsidTr="000D3D60">
        <w:tc>
          <w:tcPr>
            <w:tcW w:w="1255" w:type="dxa"/>
          </w:tcPr>
          <w:p w14:paraId="4D0E36C6" w14:textId="77777777" w:rsidR="00EF27E4" w:rsidRDefault="00EF27E4" w:rsidP="000D3D60">
            <w:r>
              <w:rPr>
                <w:rFonts w:eastAsiaTheme="minorEastAsia" w:hint="eastAsia"/>
                <w:lang w:eastAsia="zh-CN"/>
              </w:rPr>
              <w:t>Lenovo</w:t>
            </w:r>
          </w:p>
        </w:tc>
        <w:tc>
          <w:tcPr>
            <w:tcW w:w="7041" w:type="dxa"/>
          </w:tcPr>
          <w:p w14:paraId="355821D2" w14:textId="77777777" w:rsidR="00EF27E4" w:rsidRDefault="00EF27E4" w:rsidP="000D3D60">
            <w:r>
              <w:rPr>
                <w:rFonts w:eastAsiaTheme="minorEastAsia" w:hint="eastAsia"/>
                <w:lang w:eastAsia="zh-CN"/>
              </w:rPr>
              <w:t>Fine with this proposal.</w:t>
            </w:r>
          </w:p>
        </w:tc>
      </w:tr>
      <w:tr w:rsidR="00D65816" w14:paraId="7DA625CA" w14:textId="77777777" w:rsidTr="008108E3">
        <w:tc>
          <w:tcPr>
            <w:tcW w:w="1255" w:type="dxa"/>
          </w:tcPr>
          <w:p w14:paraId="403D2079" w14:textId="5E7C5E1E" w:rsidR="00D65816" w:rsidRDefault="00D65816" w:rsidP="008108E3">
            <w:r>
              <w:rPr>
                <w:rFonts w:eastAsiaTheme="minorEastAsia" w:hint="eastAsia"/>
                <w:lang w:val="en-US" w:eastAsia="zh-CN"/>
              </w:rPr>
              <w:t>CATT, CICTCI</w:t>
            </w:r>
          </w:p>
        </w:tc>
        <w:tc>
          <w:tcPr>
            <w:tcW w:w="7041" w:type="dxa"/>
          </w:tcPr>
          <w:p w14:paraId="041390C9" w14:textId="6433888D" w:rsidR="00D65816" w:rsidRDefault="00D65816" w:rsidP="008108E3">
            <w:r>
              <w:rPr>
                <w:rFonts w:eastAsiaTheme="minorEastAsia" w:hint="eastAsia"/>
                <w:lang w:eastAsia="zh-CN"/>
              </w:rPr>
              <w:t>Support.</w:t>
            </w:r>
          </w:p>
        </w:tc>
      </w:tr>
      <w:tr w:rsidR="00D65816" w14:paraId="092FA8BF" w14:textId="77777777" w:rsidTr="008108E3">
        <w:tc>
          <w:tcPr>
            <w:tcW w:w="1255" w:type="dxa"/>
          </w:tcPr>
          <w:p w14:paraId="6A04AE1E" w14:textId="77777777" w:rsidR="00D65816" w:rsidRDefault="00D65816" w:rsidP="008108E3"/>
        </w:tc>
        <w:tc>
          <w:tcPr>
            <w:tcW w:w="7041" w:type="dxa"/>
          </w:tcPr>
          <w:p w14:paraId="509898ED" w14:textId="77777777" w:rsidR="00D65816" w:rsidRDefault="00D65816" w:rsidP="008108E3"/>
        </w:tc>
      </w:tr>
      <w:tr w:rsidR="00D65816" w14:paraId="41E14C2F" w14:textId="77777777" w:rsidTr="008108E3">
        <w:tc>
          <w:tcPr>
            <w:tcW w:w="1255" w:type="dxa"/>
          </w:tcPr>
          <w:p w14:paraId="04696967" w14:textId="77777777" w:rsidR="00D65816" w:rsidRDefault="00D65816" w:rsidP="008108E3"/>
        </w:tc>
        <w:tc>
          <w:tcPr>
            <w:tcW w:w="7041" w:type="dxa"/>
          </w:tcPr>
          <w:p w14:paraId="5AFD48DE" w14:textId="77777777" w:rsidR="00D65816" w:rsidRDefault="00D65816" w:rsidP="008108E3"/>
        </w:tc>
      </w:tr>
      <w:tr w:rsidR="00D65816" w14:paraId="0E541388" w14:textId="77777777" w:rsidTr="008108E3">
        <w:tc>
          <w:tcPr>
            <w:tcW w:w="1255" w:type="dxa"/>
          </w:tcPr>
          <w:p w14:paraId="7B347140" w14:textId="77777777" w:rsidR="00D65816" w:rsidRDefault="00D65816" w:rsidP="008108E3"/>
        </w:tc>
        <w:tc>
          <w:tcPr>
            <w:tcW w:w="7041" w:type="dxa"/>
          </w:tcPr>
          <w:p w14:paraId="25E99DB6" w14:textId="77777777" w:rsidR="00D65816" w:rsidRDefault="00D65816" w:rsidP="008108E3"/>
        </w:tc>
      </w:tr>
    </w:tbl>
    <w:p w14:paraId="7F9F70C4" w14:textId="77777777" w:rsidR="00A66EA9" w:rsidRPr="003F0A4C" w:rsidRDefault="00A66EA9" w:rsidP="00A673AF">
      <w:pPr>
        <w:rPr>
          <w:lang w:val="en-US" w:eastAsia="zh-CN"/>
        </w:rPr>
      </w:pPr>
    </w:p>
    <w:p w14:paraId="36AA9A97" w14:textId="77777777" w:rsidR="00A74D8B" w:rsidRPr="0039194A" w:rsidRDefault="00A74D8B"/>
    <w:p w14:paraId="60900AB9" w14:textId="437623CC" w:rsidR="006B2DF7" w:rsidRDefault="006B2DF7" w:rsidP="0069410E">
      <w:pPr>
        <w:pStyle w:val="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4"/>
      </w:pPr>
      <w:r w:rsidRPr="0092482C">
        <w:t>Use case definition</w:t>
      </w:r>
    </w:p>
    <w:p w14:paraId="00D7618E" w14:textId="61C63E47" w:rsidR="004C5E48" w:rsidRDefault="004C5E48" w:rsidP="004C5E48">
      <w:pPr>
        <w:rPr>
          <w:lang w:eastAsia="zh-CN"/>
        </w:rPr>
      </w:pPr>
    </w:p>
    <w:tbl>
      <w:tblPr>
        <w:tblStyle w:val="a5"/>
        <w:tblW w:w="0" w:type="auto"/>
        <w:tblLook w:val="04A0" w:firstRow="1" w:lastRow="0" w:firstColumn="1" w:lastColumn="0" w:noHBand="0" w:noVBand="1"/>
      </w:tblPr>
      <w:tblGrid>
        <w:gridCol w:w="1576"/>
        <w:gridCol w:w="1765"/>
        <w:gridCol w:w="1472"/>
        <w:gridCol w:w="3483"/>
      </w:tblGrid>
      <w:tr w:rsidR="004C5E48" w14:paraId="708CE6B2" w14:textId="77777777" w:rsidTr="008108E3">
        <w:tc>
          <w:tcPr>
            <w:tcW w:w="3341" w:type="dxa"/>
            <w:gridSpan w:val="2"/>
            <w:shd w:val="clear" w:color="auto" w:fill="D9D9D9" w:themeFill="background1" w:themeFillShade="D9"/>
          </w:tcPr>
          <w:p w14:paraId="4A4C14AE" w14:textId="77777777" w:rsidR="004C5E48" w:rsidRDefault="004C5E48" w:rsidP="008108E3">
            <w:r>
              <w:t>(sub)-use cases</w:t>
            </w:r>
          </w:p>
        </w:tc>
        <w:tc>
          <w:tcPr>
            <w:tcW w:w="1472" w:type="dxa"/>
            <w:shd w:val="clear" w:color="auto" w:fill="D9D9D9" w:themeFill="background1" w:themeFillShade="D9"/>
          </w:tcPr>
          <w:p w14:paraId="63C241C2" w14:textId="5C473DED" w:rsidR="004C5E48" w:rsidRDefault="00EC445E" w:rsidP="008108E3">
            <w:r>
              <w:t>Model location</w:t>
            </w:r>
          </w:p>
        </w:tc>
        <w:tc>
          <w:tcPr>
            <w:tcW w:w="3483" w:type="dxa"/>
            <w:shd w:val="clear" w:color="auto" w:fill="D9D9D9" w:themeFill="background1" w:themeFillShade="D9"/>
          </w:tcPr>
          <w:p w14:paraId="2E61948E" w14:textId="77777777" w:rsidR="004C5E48" w:rsidRDefault="004C5E48" w:rsidP="008108E3">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8108E3">
            <w:r>
              <w:t>CSI compression</w:t>
            </w:r>
          </w:p>
          <w:p w14:paraId="5602542C" w14:textId="77777777" w:rsidR="00F5131F" w:rsidRDefault="00F5131F" w:rsidP="008108E3"/>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8108E3">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8108E3">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8108E3">
            <w:pPr>
              <w:rPr>
                <w:rFonts w:cs="Times"/>
                <w:sz w:val="18"/>
                <w:szCs w:val="22"/>
              </w:rPr>
            </w:pPr>
          </w:p>
          <w:p w14:paraId="003C6107" w14:textId="19956689" w:rsidR="004C5E48" w:rsidRPr="00F5131F" w:rsidRDefault="004C5E48" w:rsidP="008108E3">
            <w:pPr>
              <w:rPr>
                <w:rFonts w:cs="Times"/>
              </w:rPr>
            </w:pPr>
            <w:r w:rsidRPr="00F5131F">
              <w:rPr>
                <w:rFonts w:cs="Times"/>
                <w:sz w:val="18"/>
                <w:szCs w:val="22"/>
              </w:rPr>
              <w:t>(</w:t>
            </w:r>
            <w:r w:rsidR="0052283B" w:rsidRPr="00F5131F">
              <w:rPr>
                <w:rFonts w:cs="Times"/>
                <w:sz w:val="18"/>
                <w:szCs w:val="22"/>
              </w:rPr>
              <w:t>f</w:t>
            </w:r>
            <w:r w:rsidRPr="00F5131F">
              <w:rPr>
                <w:rFonts w:cs="Times"/>
                <w:sz w:val="18"/>
                <w:szCs w:val="22"/>
              </w:rPr>
              <w:t>) for HB</w:t>
            </w:r>
            <w:r w:rsidR="00054F1B" w:rsidRPr="00F5131F">
              <w:rPr>
                <w:rFonts w:cs="Times"/>
                <w:sz w:val="18"/>
                <w:szCs w:val="22"/>
              </w:rPr>
              <w:t>F</w:t>
            </w:r>
            <w:r w:rsidRPr="00F5131F">
              <w:rPr>
                <w:rFonts w:cs="Times"/>
                <w:sz w:val="18"/>
                <w:szCs w:val="22"/>
              </w:rPr>
              <w:t xml:space="preserve"> </w:t>
            </w:r>
            <w:r w:rsidRPr="00F5131F">
              <w:rPr>
                <w:rFonts w:cs="Times"/>
                <w:sz w:val="18"/>
                <w:szCs w:val="22"/>
                <w:vertAlign w:val="superscript"/>
              </w:rPr>
              <w:t>1</w:t>
            </w:r>
          </w:p>
          <w:p w14:paraId="1880BDCC" w14:textId="77777777" w:rsidR="004C5E48" w:rsidRDefault="004C5E48" w:rsidP="008108E3">
            <w:pPr>
              <w:rPr>
                <w:rFonts w:cs="Times"/>
                <w:sz w:val="18"/>
                <w:szCs w:val="18"/>
              </w:rPr>
            </w:pPr>
          </w:p>
          <w:p w14:paraId="1DFE090A" w14:textId="77777777" w:rsidR="004C5E48" w:rsidRPr="004C5E48" w:rsidRDefault="004C5E48" w:rsidP="008108E3">
            <w:pPr>
              <w:rPr>
                <w:rFonts w:cs="Times"/>
                <w:sz w:val="14"/>
                <w:szCs w:val="14"/>
              </w:rPr>
            </w:pPr>
            <w:r w:rsidRPr="004C5E48">
              <w:rPr>
                <w:rFonts w:cs="Times"/>
                <w:sz w:val="14"/>
                <w:szCs w:val="14"/>
              </w:rPr>
              <w:t>1 vivo</w:t>
            </w:r>
          </w:p>
          <w:p w14:paraId="35AD7483" w14:textId="77777777" w:rsidR="004C5E48" w:rsidRPr="004C5E48" w:rsidRDefault="004C5E48" w:rsidP="008108E3">
            <w:pPr>
              <w:rPr>
                <w:rFonts w:cs="Times"/>
                <w:sz w:val="14"/>
                <w:szCs w:val="14"/>
              </w:rPr>
            </w:pPr>
            <w:r w:rsidRPr="004C5E48">
              <w:rPr>
                <w:rFonts w:cs="Times"/>
                <w:sz w:val="14"/>
                <w:szCs w:val="14"/>
              </w:rPr>
              <w:t xml:space="preserve">2 ZTE </w:t>
            </w:r>
          </w:p>
          <w:p w14:paraId="5A5BA20D" w14:textId="77777777" w:rsidR="004C5E48" w:rsidRPr="004C5E48" w:rsidRDefault="004C5E48" w:rsidP="008108E3">
            <w:pPr>
              <w:rPr>
                <w:rFonts w:cs="Times"/>
                <w:sz w:val="14"/>
                <w:szCs w:val="14"/>
              </w:rPr>
            </w:pPr>
            <w:r w:rsidRPr="004C5E48">
              <w:rPr>
                <w:rFonts w:cs="Times"/>
                <w:sz w:val="14"/>
                <w:szCs w:val="14"/>
              </w:rPr>
              <w:t>3 Samsung</w:t>
            </w:r>
          </w:p>
          <w:p w14:paraId="0864AC1C" w14:textId="77777777" w:rsidR="004C5E48" w:rsidRPr="00A84C87" w:rsidRDefault="004C5E48" w:rsidP="008108E3">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8108E3">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8108E3">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8108E3">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8108E3">
            <w:pPr>
              <w:rPr>
                <w:rFonts w:cs="Times"/>
                <w:sz w:val="14"/>
                <w:szCs w:val="14"/>
                <w:lang w:val="pt-PT"/>
              </w:rPr>
            </w:pPr>
            <w:r w:rsidRPr="00A84C87">
              <w:rPr>
                <w:rFonts w:cs="Times"/>
                <w:sz w:val="14"/>
                <w:szCs w:val="14"/>
                <w:lang w:val="pt-PT"/>
              </w:rPr>
              <w:t>8 NEC*</w:t>
            </w:r>
          </w:p>
          <w:p w14:paraId="404B3F65" w14:textId="77777777" w:rsidR="004C5E48" w:rsidRPr="004C5E48" w:rsidRDefault="004C5E48" w:rsidP="008108E3">
            <w:pPr>
              <w:rPr>
                <w:rFonts w:cs="Times"/>
                <w:sz w:val="14"/>
                <w:szCs w:val="14"/>
                <w:lang w:val="en-US"/>
              </w:rPr>
            </w:pPr>
            <w:r w:rsidRPr="004C5E48">
              <w:rPr>
                <w:rFonts w:cs="Times"/>
                <w:sz w:val="14"/>
                <w:szCs w:val="14"/>
                <w:lang w:val="en-US"/>
              </w:rPr>
              <w:t xml:space="preserve">9 Qualcomm </w:t>
            </w:r>
          </w:p>
          <w:p w14:paraId="21CBD7BD" w14:textId="77777777" w:rsidR="004C5E48" w:rsidRPr="004C5E48" w:rsidRDefault="004C5E48" w:rsidP="008108E3">
            <w:pPr>
              <w:rPr>
                <w:rFonts w:cs="Times"/>
                <w:sz w:val="14"/>
                <w:szCs w:val="14"/>
                <w:lang w:val="en-US"/>
              </w:rPr>
            </w:pPr>
            <w:r w:rsidRPr="004C5E48">
              <w:rPr>
                <w:rFonts w:cs="Times"/>
                <w:sz w:val="14"/>
                <w:szCs w:val="14"/>
                <w:lang w:val="en-US"/>
              </w:rPr>
              <w:t>10 BUPT</w:t>
            </w:r>
          </w:p>
          <w:p w14:paraId="04CB7208" w14:textId="42AFD48F" w:rsidR="004C5E48" w:rsidRDefault="004C5E48" w:rsidP="008108E3">
            <w:r w:rsidRPr="00B8414F">
              <w:rPr>
                <w:sz w:val="12"/>
                <w:szCs w:val="16"/>
              </w:rPr>
              <w:t xml:space="preserve">* </w:t>
            </w:r>
            <w:r w:rsidR="003759AE">
              <w:rPr>
                <w:sz w:val="12"/>
                <w:szCs w:val="16"/>
              </w:rPr>
              <w:t xml:space="preserve">based on </w:t>
            </w:r>
            <w:r w:rsidRPr="00B8414F">
              <w:rPr>
                <w:sz w:val="12"/>
                <w:szCs w:val="16"/>
              </w:rPr>
              <w:t>5GA separate coding only</w:t>
            </w:r>
          </w:p>
        </w:tc>
        <w:tc>
          <w:tcPr>
            <w:tcW w:w="1765" w:type="dxa"/>
          </w:tcPr>
          <w:p w14:paraId="0BE2442C" w14:textId="77777777" w:rsidR="004C5E48" w:rsidRDefault="004C5E48" w:rsidP="008108E3">
            <w:r>
              <w:t>Joint source/channel coding (JSCC)</w:t>
            </w:r>
          </w:p>
        </w:tc>
        <w:tc>
          <w:tcPr>
            <w:tcW w:w="1472" w:type="dxa"/>
          </w:tcPr>
          <w:p w14:paraId="025E065C" w14:textId="77777777" w:rsidR="004C5E48" w:rsidRDefault="004C5E48" w:rsidP="008108E3">
            <w:r>
              <w:t>Two-sided model</w:t>
            </w:r>
          </w:p>
          <w:p w14:paraId="6C2697A4" w14:textId="77777777" w:rsidR="004C5E48" w:rsidRPr="00004BC9" w:rsidRDefault="004C5E48" w:rsidP="008108E3">
            <w:pPr>
              <w:rPr>
                <w:rFonts w:ascii="Times New Roman" w:eastAsia="Times New Roman" w:hAnsi="Times New Roman"/>
              </w:rPr>
            </w:pPr>
          </w:p>
        </w:tc>
        <w:tc>
          <w:tcPr>
            <w:tcW w:w="3483" w:type="dxa"/>
          </w:tcPr>
          <w:p w14:paraId="07D52E10" w14:textId="79962670" w:rsidR="001F1DC8" w:rsidRPr="001F1DC8" w:rsidRDefault="001F1DC8" w:rsidP="008108E3">
            <w:pPr>
              <w:rPr>
                <w:sz w:val="16"/>
                <w:szCs w:val="20"/>
                <w:lang w:val="en-US"/>
              </w:rPr>
            </w:pPr>
            <w:r w:rsidRPr="001F1DC8">
              <w:rPr>
                <w:sz w:val="16"/>
                <w:szCs w:val="20"/>
                <w:lang w:val="en-US"/>
              </w:rPr>
              <w:t>(9) vivo, ZTE, Samsung, 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r w:rsidRPr="001F1DC8">
              <w:rPr>
                <w:sz w:val="16"/>
                <w:szCs w:val="20"/>
                <w:lang w:val="en-US"/>
              </w:rPr>
              <w:t xml:space="preserve">, OPPO, Fujitsu, BUPT, </w:t>
            </w:r>
            <w:proofErr w:type="spellStart"/>
            <w:r w:rsidRPr="001F1DC8">
              <w:rPr>
                <w:sz w:val="16"/>
                <w:szCs w:val="20"/>
                <w:lang w:val="en-US"/>
              </w:rPr>
              <w:t>Pengcheng</w:t>
            </w:r>
            <w:proofErr w:type="spellEnd"/>
          </w:p>
          <w:p w14:paraId="07F16897" w14:textId="77777777" w:rsidR="001F1DC8" w:rsidRDefault="001F1DC8" w:rsidP="008108E3">
            <w:pPr>
              <w:rPr>
                <w:lang w:val="en-US"/>
              </w:rPr>
            </w:pPr>
          </w:p>
          <w:p w14:paraId="17465291" w14:textId="71074B87" w:rsidR="004C5E48" w:rsidRPr="001F1DC8" w:rsidRDefault="001F1DC8" w:rsidP="008108E3">
            <w:pPr>
              <w:rPr>
                <w:sz w:val="16"/>
                <w:szCs w:val="16"/>
                <w:lang w:val="en-US"/>
              </w:rPr>
            </w:pPr>
            <w:r w:rsidRPr="001F1DC8">
              <w:rPr>
                <w:sz w:val="16"/>
                <w:szCs w:val="16"/>
                <w:lang w:val="en-US"/>
              </w:rPr>
              <w:t>(</w:t>
            </w:r>
            <w:r w:rsidR="00FF3438">
              <w:rPr>
                <w:sz w:val="16"/>
                <w:szCs w:val="16"/>
                <w:lang w:val="en-US"/>
              </w:rPr>
              <w:t>7</w:t>
            </w:r>
            <w:r w:rsidRPr="001F1DC8">
              <w:rPr>
                <w:sz w:val="16"/>
                <w:szCs w:val="16"/>
                <w:lang w:val="en-US"/>
              </w:rPr>
              <w:t xml:space="preserve">) </w:t>
            </w:r>
            <w:proofErr w:type="spellStart"/>
            <w:r w:rsidR="004C5E48" w:rsidRPr="001F1DC8">
              <w:rPr>
                <w:sz w:val="16"/>
                <w:szCs w:val="16"/>
                <w:lang w:val="en-US"/>
              </w:rPr>
              <w:t>Spreadtrum</w:t>
            </w:r>
            <w:proofErr w:type="spellEnd"/>
            <w:r w:rsidR="004C5E48" w:rsidRPr="001F1DC8">
              <w:rPr>
                <w:sz w:val="16"/>
                <w:szCs w:val="16"/>
                <w:lang w:val="en-US"/>
              </w:rPr>
              <w:t>/UNISOC*, CATT/CICTCI*, TCL*, CT*, CMCC* Qualcomm?*</w:t>
            </w:r>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8108E3"/>
        </w:tc>
        <w:tc>
          <w:tcPr>
            <w:tcW w:w="1765" w:type="dxa"/>
          </w:tcPr>
          <w:p w14:paraId="36D8174E" w14:textId="77777777" w:rsidR="004C5E48" w:rsidRDefault="004C5E48" w:rsidP="008108E3">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8108E3">
            <w:r>
              <w:t>Two-sided model</w:t>
            </w:r>
          </w:p>
          <w:p w14:paraId="57081913" w14:textId="77777777" w:rsidR="004C5E48" w:rsidRPr="00624271" w:rsidRDefault="004C5E48" w:rsidP="008108E3">
            <w:pPr>
              <w:rPr>
                <w:lang w:val="en-US"/>
              </w:rPr>
            </w:pPr>
          </w:p>
        </w:tc>
        <w:tc>
          <w:tcPr>
            <w:tcW w:w="3483" w:type="dxa"/>
          </w:tcPr>
          <w:p w14:paraId="3FBEB701" w14:textId="6C20EF4C" w:rsidR="001F1DC8" w:rsidRPr="001F1DC8" w:rsidRDefault="001F1DC8" w:rsidP="001F1DC8">
            <w:pPr>
              <w:rPr>
                <w:sz w:val="16"/>
                <w:szCs w:val="20"/>
                <w:lang w:val="en-US"/>
              </w:rPr>
            </w:pPr>
            <w:r>
              <w:rPr>
                <w:sz w:val="16"/>
                <w:szCs w:val="20"/>
                <w:lang w:val="en-US"/>
              </w:rPr>
              <w:t>(</w:t>
            </w:r>
            <w:r w:rsidR="00EF27E4">
              <w:rPr>
                <w:rFonts w:eastAsiaTheme="minorEastAsia" w:hint="eastAsia"/>
                <w:sz w:val="16"/>
                <w:szCs w:val="20"/>
                <w:lang w:val="en-US" w:eastAsia="zh-CN"/>
              </w:rPr>
              <w:t>7</w:t>
            </w:r>
            <w:r>
              <w:rPr>
                <w:sz w:val="16"/>
                <w:szCs w:val="20"/>
                <w:lang w:val="en-US"/>
              </w:rPr>
              <w:t xml:space="preserve">) </w:t>
            </w:r>
            <w:r w:rsidRPr="001F1DC8">
              <w:rPr>
                <w:sz w:val="16"/>
                <w:szCs w:val="20"/>
                <w:lang w:val="en-US"/>
              </w:rPr>
              <w:t>vivo, ZTE, Samsung, BJTU</w:t>
            </w:r>
            <w:r>
              <w:rPr>
                <w:rFonts w:eastAsiaTheme="minorEastAsia" w:hint="eastAsia"/>
                <w:sz w:val="16"/>
                <w:szCs w:val="20"/>
                <w:lang w:val="en-US" w:eastAsia="zh-CN"/>
              </w:rPr>
              <w:t>,</w:t>
            </w:r>
            <w:r>
              <w:rPr>
                <w:rFonts w:eastAsiaTheme="minorEastAsia"/>
                <w:sz w:val="16"/>
                <w:szCs w:val="20"/>
                <w:lang w:val="en-US" w:eastAsia="zh-CN"/>
              </w:rPr>
              <w:t xml:space="preserve"> </w:t>
            </w:r>
            <w:r w:rsidRPr="00EF27E4">
              <w:rPr>
                <w:rFonts w:hint="eastAsia"/>
                <w:strike/>
                <w:sz w:val="16"/>
                <w:szCs w:val="20"/>
                <w:lang w:val="en-US"/>
              </w:rPr>
              <w:t>Lenovo</w:t>
            </w:r>
            <w:r w:rsidRPr="001F1DC8">
              <w:rPr>
                <w:sz w:val="16"/>
                <w:szCs w:val="20"/>
                <w:lang w:val="en-US"/>
              </w:rPr>
              <w:t>, OPPO, Fujitsu, BUPT</w:t>
            </w:r>
          </w:p>
          <w:p w14:paraId="1E4C657D" w14:textId="73DE1D30" w:rsidR="001F1DC8" w:rsidRDefault="001F1DC8" w:rsidP="008108E3">
            <w:pPr>
              <w:rPr>
                <w:lang w:val="en-US"/>
              </w:rPr>
            </w:pPr>
          </w:p>
          <w:p w14:paraId="7B2A08F3" w14:textId="18C0BE9F" w:rsidR="004C5E48" w:rsidRDefault="001F1DC8" w:rsidP="001F1DC8">
            <w:r w:rsidRPr="001F1DC8">
              <w:rPr>
                <w:sz w:val="16"/>
                <w:szCs w:val="20"/>
                <w:lang w:val="en-US"/>
              </w:rPr>
              <w:t>(</w:t>
            </w:r>
            <w:r w:rsidR="00EF27E4">
              <w:rPr>
                <w:rFonts w:eastAsiaTheme="minorEastAsia" w:hint="eastAsia"/>
                <w:sz w:val="16"/>
                <w:szCs w:val="20"/>
                <w:lang w:val="en-US" w:eastAsia="zh-CN"/>
              </w:rPr>
              <w:t>6</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r w:rsidRPr="001F1DC8">
              <w:rPr>
                <w:sz w:val="16"/>
                <w:szCs w:val="20"/>
              </w:rPr>
              <w:t xml:space="preserve">, </w:t>
            </w:r>
            <w:r w:rsidR="004C5E48" w:rsidRPr="001F1DC8">
              <w:rPr>
                <w:sz w:val="16"/>
                <w:szCs w:val="20"/>
              </w:rPr>
              <w:t>Qualcomm?*</w:t>
            </w:r>
            <w:r w:rsidRPr="001F1DC8">
              <w:rPr>
                <w:sz w:val="16"/>
                <w:szCs w:val="20"/>
              </w:rPr>
              <w:t xml:space="preserve">, </w:t>
            </w:r>
            <w:r w:rsidR="00EF27E4">
              <w:rPr>
                <w:rFonts w:eastAsiaTheme="minorEastAsia" w:hint="eastAsia"/>
                <w:sz w:val="16"/>
                <w:szCs w:val="20"/>
                <w:lang w:eastAsia="zh-CN"/>
              </w:rPr>
              <w:t>Lenovo,</w:t>
            </w:r>
            <w:r w:rsidR="004C5E48" w:rsidRPr="001F1DC8">
              <w:rPr>
                <w:rFonts w:ascii="Times New Roman" w:eastAsia="Times New Roman" w:hAnsi="Times New Roman"/>
                <w:sz w:val="16"/>
                <w:szCs w:val="20"/>
              </w:rPr>
              <w:t xml:space="preserve">{Indian Institute of Tech (M), IIT Kanpur}*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8108E3"/>
        </w:tc>
        <w:tc>
          <w:tcPr>
            <w:tcW w:w="1765" w:type="dxa"/>
          </w:tcPr>
          <w:p w14:paraId="322F69D9" w14:textId="13D0CB55" w:rsidR="004C5E48" w:rsidRDefault="00843A17" w:rsidP="00843A17">
            <w:pPr>
              <w:rPr>
                <w:rFonts w:eastAsiaTheme="minorEastAsia"/>
                <w:lang w:eastAsia="zh-CN"/>
              </w:rPr>
            </w:pPr>
            <w:bookmarkStart w:id="15"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basis</w:t>
            </w:r>
            <w:bookmarkEnd w:id="15"/>
            <w:r w:rsidR="00FF3438">
              <w:rPr>
                <w:rFonts w:eastAsiaTheme="minorEastAsia"/>
                <w:lang w:eastAsia="zh-CN"/>
              </w:rPr>
              <w:t>/basis</w:t>
            </w:r>
          </w:p>
        </w:tc>
        <w:tc>
          <w:tcPr>
            <w:tcW w:w="1472" w:type="dxa"/>
          </w:tcPr>
          <w:p w14:paraId="5FFC8970" w14:textId="77777777" w:rsidR="004C5E48" w:rsidRDefault="004C5E48" w:rsidP="008108E3">
            <w:r>
              <w:t>NW-sided model</w:t>
            </w:r>
          </w:p>
        </w:tc>
        <w:tc>
          <w:tcPr>
            <w:tcW w:w="3483" w:type="dxa"/>
          </w:tcPr>
          <w:p w14:paraId="7B3A18CA" w14:textId="265D7E0D" w:rsidR="001F1DC8" w:rsidRPr="001F1DC8" w:rsidRDefault="001F1DC8" w:rsidP="008108E3">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proofErr w:type="spellStart"/>
            <w:r w:rsidR="00176EFC" w:rsidRPr="00176EFC">
              <w:rPr>
                <w:rFonts w:cs="Times"/>
                <w:sz w:val="16"/>
                <w:szCs w:val="16"/>
              </w:rPr>
              <w:t>Sanechips</w:t>
            </w:r>
            <w:proofErr w:type="spellEnd"/>
          </w:p>
          <w:p w14:paraId="76318532" w14:textId="72869A3C" w:rsidR="004C5E48" w:rsidRDefault="001F1DC8" w:rsidP="008108E3">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8108E3"/>
        </w:tc>
        <w:tc>
          <w:tcPr>
            <w:tcW w:w="1765" w:type="dxa"/>
          </w:tcPr>
          <w:p w14:paraId="005C8947" w14:textId="1BF42C05" w:rsidR="004C5E48" w:rsidRDefault="00843A17" w:rsidP="008108E3">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8108E3">
            <w:r>
              <w:t>NW-sided model</w:t>
            </w:r>
          </w:p>
        </w:tc>
        <w:tc>
          <w:tcPr>
            <w:tcW w:w="3483" w:type="dxa"/>
          </w:tcPr>
          <w:p w14:paraId="72F87502" w14:textId="7885C6A7" w:rsidR="001F1DC8" w:rsidRPr="001F1DC8" w:rsidRDefault="001F1DC8" w:rsidP="008108E3">
            <w:pPr>
              <w:rPr>
                <w:rFonts w:asciiTheme="minorEastAsia" w:eastAsiaTheme="minorEastAsia" w:hAnsiTheme="minor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8108E3"/>
        </w:tc>
      </w:tr>
    </w:tbl>
    <w:p w14:paraId="0D5024C1" w14:textId="0D26878C" w:rsidR="004C5E48" w:rsidRPr="004C5E48" w:rsidRDefault="00FF3438" w:rsidP="004C5E48">
      <w:pPr>
        <w:rPr>
          <w:lang w:eastAsia="zh-CN"/>
        </w:rPr>
      </w:pPr>
      <w:r>
        <w:rPr>
          <w:lang w:eastAsia="zh-CN"/>
        </w:rPr>
        <w:t xml:space="preserve">* </w:t>
      </w:r>
      <w:proofErr w:type="gramStart"/>
      <w:r>
        <w:rPr>
          <w:lang w:eastAsia="zh-CN"/>
        </w:rPr>
        <w:t>without</w:t>
      </w:r>
      <w:proofErr w:type="gramEnd"/>
      <w:r>
        <w:rPr>
          <w:lang w:eastAsia="zh-CN"/>
        </w:rPr>
        <w:t xml:space="preserve"> simulation results</w:t>
      </w:r>
    </w:p>
    <w:p w14:paraId="67BC1B7F" w14:textId="777E703A" w:rsidR="00296F84" w:rsidRDefault="00296F84" w:rsidP="006B2DF7">
      <w:pPr>
        <w:rPr>
          <w:b/>
        </w:rPr>
      </w:pPr>
    </w:p>
    <w:p w14:paraId="77E8FAD9" w14:textId="2AF7B69F" w:rsidR="00FF3438" w:rsidRDefault="00FF3438" w:rsidP="00FF3438">
      <w:r>
        <w:rPr>
          <w:b/>
          <w:bCs/>
        </w:rPr>
        <w:t xml:space="preserve">16 </w:t>
      </w:r>
      <w:r>
        <w:t xml:space="preserve">contributions proposed to study joint source/channel coding (JSCC) and 13 contributions proposed to study joint source/channel coding and modulation (JSCM) with two-sided model. 9 and 8 contributions provided </w:t>
      </w:r>
      <w:r w:rsidRPr="00460B25">
        <w:t>preliminary</w:t>
      </w:r>
      <w:r>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proofErr w:type="spellStart"/>
      <w:r w:rsidR="00176EFC" w:rsidRPr="00176EFC">
        <w:rPr>
          <w:rFonts w:cs="Times"/>
          <w:szCs w:val="20"/>
        </w:rPr>
        <w:t>Sanechips</w:t>
      </w:r>
      <w:proofErr w:type="spellEnd"/>
      <w:r w:rsidR="00054F1B">
        <w:t xml:space="preserve">, </w:t>
      </w:r>
      <w:proofErr w:type="gramStart"/>
      <w:r w:rsidR="00054F1B">
        <w:t>Qualcomm</w:t>
      </w:r>
      <w:proofErr w:type="gramEnd"/>
      <w:r w:rsidR="00054F1B">
        <w:t xml:space="preserve">) </w:t>
      </w:r>
      <w:r>
        <w:t>proposed codebook-based CSI feedback with</w:t>
      </w:r>
      <w:r w:rsidR="0052283B">
        <w:t xml:space="preserve"> </w:t>
      </w:r>
      <w:r>
        <w:t>downloadable (</w:t>
      </w:r>
      <w:proofErr w:type="spellStart"/>
      <w:r>
        <w:t>DLable</w:t>
      </w:r>
      <w:proofErr w:type="spellEnd"/>
      <w:r>
        <w:t>)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w:t>
      </w:r>
      <w:proofErr w:type="spellStart"/>
      <w:r w:rsidR="00176EFC" w:rsidRPr="00176EFC">
        <w:t>Sanechips</w:t>
      </w:r>
      <w:proofErr w:type="spellEnd"/>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w:t>
      </w:r>
      <w:proofErr w:type="spellStart"/>
      <w:r w:rsidR="00054F1B">
        <w:t>eType</w:t>
      </w:r>
      <w:proofErr w:type="spellEnd"/>
      <w:r w:rsidR="00054F1B">
        <w:t xml:space="preserv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w:t>
      </w:r>
      <w:proofErr w:type="spellStart"/>
      <w:r w:rsidR="0052283B">
        <w:lastRenderedPageBreak/>
        <w:t>eTypeII</w:t>
      </w:r>
      <w:proofErr w:type="spellEnd"/>
      <w:r w:rsidR="0052283B">
        <w:t xml:space="preserve">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w:t>
      </w:r>
      <w:proofErr w:type="spellStart"/>
      <w:r w:rsidR="0052283B">
        <w:t>eTypeII</w:t>
      </w:r>
      <w:proofErr w:type="spellEnd"/>
      <w:r w:rsidR="0052283B">
        <w:t xml:space="preserve">.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a3"/>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a3"/>
        <w:numPr>
          <w:ilvl w:val="1"/>
          <w:numId w:val="24"/>
        </w:numPr>
        <w:rPr>
          <w:rFonts w:cs="Times"/>
          <w:szCs w:val="20"/>
        </w:rPr>
      </w:pPr>
      <w:r>
        <w:rPr>
          <w:rFonts w:cs="Times"/>
          <w:szCs w:val="20"/>
        </w:rPr>
        <w:t>Joint source/channel coding (JSCC)</w:t>
      </w:r>
    </w:p>
    <w:p w14:paraId="2CEA1770" w14:textId="641469E2" w:rsidR="00843A17" w:rsidRPr="00843A17" w:rsidRDefault="00843A17" w:rsidP="00D14500">
      <w:pPr>
        <w:pStyle w:val="a3"/>
        <w:numPr>
          <w:ilvl w:val="1"/>
          <w:numId w:val="24"/>
        </w:numPr>
        <w:rPr>
          <w:rFonts w:cs="Times"/>
          <w:szCs w:val="20"/>
        </w:rPr>
      </w:pPr>
      <w:r>
        <w:rPr>
          <w:rFonts w:eastAsiaTheme="minorEastAsia" w:hint="eastAsia"/>
          <w:lang w:eastAsia="zh-CN"/>
        </w:rPr>
        <w:t xml:space="preserve">Joint source-channel coding and modulation </w:t>
      </w:r>
      <w:r>
        <w:t>(JSCM)</w:t>
      </w:r>
    </w:p>
    <w:p w14:paraId="7445B5EA" w14:textId="5FEAFDFD" w:rsidR="00843A17" w:rsidRDefault="00BB3027" w:rsidP="00D14500">
      <w:pPr>
        <w:pStyle w:val="a3"/>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a3"/>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a3"/>
        <w:numPr>
          <w:ilvl w:val="1"/>
          <w:numId w:val="24"/>
        </w:numPr>
        <w:rPr>
          <w:rFonts w:cs="Times"/>
          <w:szCs w:val="20"/>
        </w:rPr>
      </w:pPr>
      <w:r>
        <w:rPr>
          <w:rFonts w:cs="Times"/>
          <w:szCs w:val="20"/>
        </w:rPr>
        <w:t>Linear compression matrix</w:t>
      </w:r>
    </w:p>
    <w:p w14:paraId="2DC5241F" w14:textId="7EE0D56B" w:rsidR="00BB3027" w:rsidRDefault="00BB3027" w:rsidP="00D14500">
      <w:pPr>
        <w:pStyle w:val="a3"/>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a3"/>
        <w:numPr>
          <w:ilvl w:val="1"/>
          <w:numId w:val="24"/>
        </w:numPr>
        <w:rPr>
          <w:rFonts w:cs="Times"/>
          <w:szCs w:val="20"/>
        </w:rPr>
      </w:pPr>
      <w:r>
        <w:rPr>
          <w:rFonts w:cs="Times"/>
          <w:szCs w:val="20"/>
        </w:rPr>
        <w:t xml:space="preserve">both </w:t>
      </w:r>
      <w:proofErr w:type="spellStart"/>
      <w:r w:rsidR="006B1368">
        <w:rPr>
          <w:rFonts w:cs="Times"/>
          <w:szCs w:val="20"/>
        </w:rPr>
        <w:t>precoder</w:t>
      </w:r>
      <w:proofErr w:type="spellEnd"/>
      <w:r w:rsidR="006B1368">
        <w:rPr>
          <w:rFonts w:cs="Times"/>
          <w:szCs w:val="20"/>
        </w:rPr>
        <w:t xml:space="preserve">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a3"/>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a3"/>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a3"/>
        <w:numPr>
          <w:ilvl w:val="1"/>
          <w:numId w:val="24"/>
        </w:numPr>
        <w:rPr>
          <w:rFonts w:cs="Times"/>
          <w:szCs w:val="20"/>
        </w:rPr>
      </w:pPr>
      <w:r>
        <w:rPr>
          <w:rFonts w:cs="Times"/>
          <w:szCs w:val="20"/>
        </w:rPr>
        <w:t>time domain prediction</w:t>
      </w:r>
    </w:p>
    <w:p w14:paraId="603CF598" w14:textId="4CE8AA03" w:rsidR="00BB3027" w:rsidRDefault="00BB3027" w:rsidP="00D14500">
      <w:pPr>
        <w:pStyle w:val="a3"/>
        <w:numPr>
          <w:ilvl w:val="1"/>
          <w:numId w:val="24"/>
        </w:numPr>
        <w:rPr>
          <w:rFonts w:cs="Times"/>
          <w:szCs w:val="20"/>
        </w:rPr>
      </w:pPr>
      <w:r>
        <w:rPr>
          <w:rFonts w:cs="Times"/>
          <w:szCs w:val="20"/>
        </w:rPr>
        <w:t>with sparse CSI-RS</w:t>
      </w:r>
    </w:p>
    <w:p w14:paraId="14CF1381" w14:textId="74819BB0" w:rsidR="00F5131F" w:rsidRDefault="00F5131F" w:rsidP="00D14500">
      <w:pPr>
        <w:pStyle w:val="a3"/>
        <w:numPr>
          <w:ilvl w:val="1"/>
          <w:numId w:val="24"/>
        </w:numPr>
        <w:rPr>
          <w:rFonts w:cs="Times"/>
          <w:szCs w:val="20"/>
        </w:rPr>
      </w:pPr>
      <w:r>
        <w:t>hybrid beamforming, if applicable</w:t>
      </w:r>
    </w:p>
    <w:p w14:paraId="3EEC182F" w14:textId="1ADCFFD6" w:rsidR="00F5131F" w:rsidRDefault="00F5131F" w:rsidP="00D14500">
      <w:pPr>
        <w:pStyle w:val="a3"/>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a5"/>
        <w:tblW w:w="0" w:type="auto"/>
        <w:tblLook w:val="04A0" w:firstRow="1" w:lastRow="0" w:firstColumn="1" w:lastColumn="0" w:noHBand="0" w:noVBand="1"/>
      </w:tblPr>
      <w:tblGrid>
        <w:gridCol w:w="1255"/>
        <w:gridCol w:w="7041"/>
      </w:tblGrid>
      <w:tr w:rsidR="00062D32" w14:paraId="5B25E297" w14:textId="77777777" w:rsidTr="008108E3">
        <w:tc>
          <w:tcPr>
            <w:tcW w:w="1255" w:type="dxa"/>
            <w:shd w:val="clear" w:color="auto" w:fill="D9D9D9" w:themeFill="background1" w:themeFillShade="D9"/>
          </w:tcPr>
          <w:p w14:paraId="6B6FAF1C" w14:textId="77777777" w:rsidR="00062D32" w:rsidRDefault="00062D32" w:rsidP="008108E3">
            <w:r>
              <w:t>Company</w:t>
            </w:r>
          </w:p>
        </w:tc>
        <w:tc>
          <w:tcPr>
            <w:tcW w:w="7041" w:type="dxa"/>
            <w:shd w:val="clear" w:color="auto" w:fill="D9D9D9" w:themeFill="background1" w:themeFillShade="D9"/>
          </w:tcPr>
          <w:p w14:paraId="369DB497" w14:textId="77777777" w:rsidR="00062D32" w:rsidRDefault="00062D32" w:rsidP="008108E3">
            <w:r>
              <w:t>Comment</w:t>
            </w:r>
          </w:p>
        </w:tc>
      </w:tr>
      <w:tr w:rsidR="00062D32" w14:paraId="441BEF9F" w14:textId="77777777" w:rsidTr="008108E3">
        <w:tc>
          <w:tcPr>
            <w:tcW w:w="1255" w:type="dxa"/>
          </w:tcPr>
          <w:p w14:paraId="57729D9C" w14:textId="7A028618" w:rsidR="00062D32" w:rsidRDefault="00482B87" w:rsidP="008108E3">
            <w:r>
              <w:t>Google</w:t>
            </w:r>
          </w:p>
        </w:tc>
        <w:tc>
          <w:tcPr>
            <w:tcW w:w="7041" w:type="dxa"/>
          </w:tcPr>
          <w:p w14:paraId="631552F2" w14:textId="225AEBAA" w:rsidR="00482B87" w:rsidRDefault="00482B87" w:rsidP="008108E3">
            <w:r>
              <w:t>We failed to see the necessity for the study. We cannot study so many use cases in one release. According to the experience in 5G, such two-sided model based use case is hard to be deployed, and it requires quite a lot of time for study.</w:t>
            </w:r>
          </w:p>
        </w:tc>
      </w:tr>
      <w:tr w:rsidR="00062D32" w14:paraId="62276FCF" w14:textId="77777777" w:rsidTr="008108E3">
        <w:tc>
          <w:tcPr>
            <w:tcW w:w="1255" w:type="dxa"/>
          </w:tcPr>
          <w:p w14:paraId="7EC47B34" w14:textId="05C98D91" w:rsidR="00062D32" w:rsidRDefault="003231FD" w:rsidP="008108E3">
            <w:r>
              <w:t>FL</w:t>
            </w:r>
          </w:p>
        </w:tc>
        <w:tc>
          <w:tcPr>
            <w:tcW w:w="7041" w:type="dxa"/>
          </w:tcPr>
          <w:p w14:paraId="1E4A595D" w14:textId="43C15015" w:rsidR="003231FD" w:rsidRDefault="003231FD" w:rsidP="003231FD">
            <w:r>
              <w:t xml:space="preserve">@ </w:t>
            </w:r>
            <w:proofErr w:type="gramStart"/>
            <w:r>
              <w:t>google</w:t>
            </w:r>
            <w:proofErr w:type="gramEnd"/>
            <w:r>
              <w:t xml:space="preserve">, there are two </w:t>
            </w:r>
            <w:proofErr w:type="spellStart"/>
            <w:r>
              <w:t>subuse</w:t>
            </w:r>
            <w:proofErr w:type="spellEnd"/>
            <w:r>
              <w:t xml:space="preserv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8108E3">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sub-configuration reports for different antenna port patterns, as it can facilitate the adoption of such NES techniques.</w:t>
            </w:r>
          </w:p>
        </w:tc>
      </w:tr>
      <w:tr w:rsidR="00EF27E4" w14:paraId="19DC010F" w14:textId="77777777" w:rsidTr="000D3D60">
        <w:tc>
          <w:tcPr>
            <w:tcW w:w="1255" w:type="dxa"/>
          </w:tcPr>
          <w:p w14:paraId="28F6781B" w14:textId="77777777" w:rsidR="00EF27E4" w:rsidRPr="00376D63" w:rsidRDefault="00EF27E4" w:rsidP="000D3D60">
            <w:pPr>
              <w:rPr>
                <w:rFonts w:eastAsiaTheme="minorEastAsia"/>
                <w:lang w:eastAsia="zh-CN"/>
              </w:rPr>
            </w:pPr>
            <w:r>
              <w:rPr>
                <w:rFonts w:eastAsiaTheme="minorEastAsia" w:hint="eastAsia"/>
                <w:lang w:eastAsia="zh-CN"/>
              </w:rPr>
              <w:t>Lenovo</w:t>
            </w:r>
          </w:p>
        </w:tc>
        <w:tc>
          <w:tcPr>
            <w:tcW w:w="7041" w:type="dxa"/>
          </w:tcPr>
          <w:p w14:paraId="126A7A21" w14:textId="77777777" w:rsidR="00EF27E4" w:rsidRPr="00376D63" w:rsidRDefault="00EF27E4" w:rsidP="000D3D60">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proposal. </w:t>
            </w:r>
            <w:r>
              <w:rPr>
                <w:rFonts w:eastAsiaTheme="minorEastAsia"/>
                <w:lang w:eastAsia="zh-CN"/>
              </w:rPr>
              <w:t>H</w:t>
            </w:r>
            <w:r>
              <w:rPr>
                <w:rFonts w:eastAsiaTheme="minorEastAsia" w:hint="eastAsia"/>
                <w:lang w:eastAsia="zh-CN"/>
              </w:rPr>
              <w:t xml:space="preserve">owever, on </w:t>
            </w:r>
            <w:r>
              <w:rPr>
                <w:rFonts w:eastAsiaTheme="minorEastAsia"/>
                <w:lang w:eastAsia="zh-CN"/>
              </w:rPr>
              <w:t>‘</w:t>
            </w:r>
            <w:r w:rsidRPr="008B6A0C">
              <w:rPr>
                <w:rFonts w:eastAsiaTheme="minorEastAsia"/>
                <w:lang w:eastAsia="zh-CN"/>
              </w:rPr>
              <w:t>low UE complexity</w:t>
            </w:r>
            <w:r>
              <w:rPr>
                <w:rFonts w:eastAsiaTheme="minorEastAsia"/>
                <w:lang w:eastAsia="zh-CN"/>
              </w:rPr>
              <w:t>’</w:t>
            </w:r>
            <w:r>
              <w:rPr>
                <w:rFonts w:eastAsiaTheme="minorEastAsia" w:hint="eastAsia"/>
                <w:lang w:eastAsia="zh-CN"/>
              </w:rPr>
              <w:t xml:space="preserve">, seems it is a metric for evaluate benefit of a scheme and it is </w:t>
            </w:r>
            <w:r>
              <w:rPr>
                <w:rFonts w:eastAsiaTheme="minorEastAsia"/>
                <w:lang w:eastAsia="zh-CN"/>
              </w:rPr>
              <w:t>not</w:t>
            </w:r>
            <w:r>
              <w:rPr>
                <w:rFonts w:eastAsiaTheme="minorEastAsia" w:hint="eastAsia"/>
                <w:lang w:eastAsia="zh-CN"/>
              </w:rPr>
              <w:t xml:space="preserve"> of same type as other bullets. We prefer to remove it.</w:t>
            </w:r>
          </w:p>
        </w:tc>
      </w:tr>
      <w:tr w:rsidR="00D65816" w14:paraId="6BB47424" w14:textId="77777777" w:rsidTr="008108E3">
        <w:tc>
          <w:tcPr>
            <w:tcW w:w="1255" w:type="dxa"/>
          </w:tcPr>
          <w:p w14:paraId="2CEE5AE7" w14:textId="6A69BB68" w:rsidR="00D65816" w:rsidRDefault="00D65816" w:rsidP="00A84C87">
            <w:r>
              <w:rPr>
                <w:rFonts w:eastAsiaTheme="minorEastAsia" w:hint="eastAsia"/>
                <w:lang w:val="en-US" w:eastAsia="zh-CN"/>
              </w:rPr>
              <w:t>CATT, CICTCI</w:t>
            </w:r>
          </w:p>
        </w:tc>
        <w:tc>
          <w:tcPr>
            <w:tcW w:w="7041" w:type="dxa"/>
          </w:tcPr>
          <w:p w14:paraId="7547795E" w14:textId="77777777" w:rsidR="00D65816" w:rsidRDefault="00D65816" w:rsidP="00B83DD3">
            <w:pPr>
              <w:rPr>
                <w:rFonts w:eastAsiaTheme="minorEastAsia" w:hint="eastAsia"/>
                <w:lang w:eastAsia="zh-CN"/>
              </w:rPr>
            </w:pPr>
            <w:r>
              <w:rPr>
                <w:rFonts w:eastAsiaTheme="minorEastAsia" w:hint="eastAsia"/>
                <w:lang w:eastAsia="zh-CN"/>
              </w:rPr>
              <w:t xml:space="preserve">OK to study this use case. </w:t>
            </w:r>
          </w:p>
          <w:p w14:paraId="5207FD43" w14:textId="77777777" w:rsidR="00D65816" w:rsidRDefault="00D65816" w:rsidP="00B83DD3">
            <w:pPr>
              <w:rPr>
                <w:rFonts w:eastAsiaTheme="minorEastAsia" w:hint="eastAsia"/>
                <w:lang w:eastAsia="zh-CN"/>
              </w:rPr>
            </w:pPr>
            <w:r>
              <w:rPr>
                <w:rFonts w:eastAsiaTheme="minorEastAsia" w:hint="eastAsia"/>
                <w:lang w:eastAsia="zh-CN"/>
              </w:rPr>
              <w:t xml:space="preserve">However, two-sided model use </w:t>
            </w:r>
            <w:r>
              <w:rPr>
                <w:rFonts w:eastAsiaTheme="minorEastAsia"/>
                <w:lang w:eastAsia="zh-CN"/>
              </w:rPr>
              <w:t>case</w:t>
            </w:r>
            <w:r>
              <w:rPr>
                <w:rFonts w:eastAsiaTheme="minorEastAsia" w:hint="eastAsia"/>
                <w:lang w:eastAsia="zh-CN"/>
              </w:rPr>
              <w:t xml:space="preserve"> is experiencing a baby-step forward and just start normative in R20 5G-A. We suggest to put more focus on most interested sub-use cases JSCC/JSCM with limited variants, not to be very spreading, thus:</w:t>
            </w:r>
          </w:p>
          <w:p w14:paraId="178BE5C2" w14:textId="77777777" w:rsidR="00D65816" w:rsidRDefault="00D65816" w:rsidP="00B83DD3">
            <w:pPr>
              <w:pStyle w:val="a3"/>
              <w:numPr>
                <w:ilvl w:val="0"/>
                <w:numId w:val="24"/>
              </w:numPr>
              <w:rPr>
                <w:rFonts w:cs="Times"/>
                <w:szCs w:val="20"/>
              </w:rPr>
            </w:pPr>
            <w:r>
              <w:rPr>
                <w:rFonts w:cs="Times"/>
                <w:szCs w:val="20"/>
              </w:rPr>
              <w:t>in the study, at least the following can be considered with potential down selection:</w:t>
            </w:r>
          </w:p>
          <w:p w14:paraId="6CFA04F6" w14:textId="77777777" w:rsidR="00D65816" w:rsidRDefault="00D65816" w:rsidP="00B83DD3">
            <w:pPr>
              <w:pStyle w:val="a3"/>
              <w:numPr>
                <w:ilvl w:val="1"/>
                <w:numId w:val="24"/>
              </w:numPr>
              <w:rPr>
                <w:rFonts w:cs="Times"/>
                <w:szCs w:val="20"/>
              </w:rPr>
            </w:pPr>
            <w:r>
              <w:rPr>
                <w:rFonts w:cs="Times"/>
                <w:szCs w:val="20"/>
              </w:rPr>
              <w:t xml:space="preserve">both </w:t>
            </w:r>
            <w:proofErr w:type="spellStart"/>
            <w:r>
              <w:rPr>
                <w:rFonts w:cs="Times"/>
                <w:szCs w:val="20"/>
              </w:rPr>
              <w:t>precoder</w:t>
            </w:r>
            <w:proofErr w:type="spellEnd"/>
            <w:r>
              <w:rPr>
                <w:rFonts w:cs="Times"/>
                <w:szCs w:val="20"/>
              </w:rPr>
              <w:t xml:space="preserve"> matrix and channel matrix </w:t>
            </w:r>
          </w:p>
          <w:p w14:paraId="4E9D4821" w14:textId="77777777" w:rsidR="00D65816" w:rsidRDefault="00D65816" w:rsidP="00B83DD3">
            <w:pPr>
              <w:pStyle w:val="a3"/>
              <w:numPr>
                <w:ilvl w:val="1"/>
                <w:numId w:val="24"/>
              </w:numPr>
              <w:rPr>
                <w:rFonts w:cs="Times"/>
                <w:szCs w:val="20"/>
              </w:rPr>
            </w:pPr>
            <w:r>
              <w:rPr>
                <w:rFonts w:cs="Times"/>
                <w:szCs w:val="20"/>
              </w:rPr>
              <w:t>joint channel reconstruction of CSI with SRS at NW side</w:t>
            </w:r>
          </w:p>
          <w:p w14:paraId="02E4F016" w14:textId="77777777" w:rsidR="00D65816" w:rsidRPr="00115ADF" w:rsidRDefault="00D65816" w:rsidP="00B83DD3">
            <w:pPr>
              <w:pStyle w:val="a3"/>
              <w:numPr>
                <w:ilvl w:val="1"/>
                <w:numId w:val="24"/>
              </w:numPr>
              <w:rPr>
                <w:rFonts w:cs="Times"/>
                <w:strike/>
                <w:color w:val="C00000"/>
                <w:szCs w:val="20"/>
              </w:rPr>
            </w:pPr>
            <w:r w:rsidRPr="00115ADF">
              <w:rPr>
                <w:rFonts w:cs="Times"/>
                <w:strike/>
                <w:color w:val="C00000"/>
                <w:szCs w:val="20"/>
              </w:rPr>
              <w:t>joint channel estimation and CSI compression at UE side</w:t>
            </w:r>
          </w:p>
          <w:p w14:paraId="23DB2428" w14:textId="77777777" w:rsidR="00D65816" w:rsidRPr="00115ADF" w:rsidRDefault="00D65816" w:rsidP="00B83DD3">
            <w:pPr>
              <w:pStyle w:val="a3"/>
              <w:numPr>
                <w:ilvl w:val="1"/>
                <w:numId w:val="24"/>
              </w:numPr>
              <w:rPr>
                <w:rFonts w:cs="Times"/>
                <w:strike/>
                <w:color w:val="C00000"/>
                <w:szCs w:val="20"/>
              </w:rPr>
            </w:pPr>
            <w:r w:rsidRPr="00115ADF">
              <w:rPr>
                <w:rFonts w:cs="Times"/>
                <w:strike/>
                <w:color w:val="C00000"/>
                <w:szCs w:val="20"/>
              </w:rPr>
              <w:t>time domain prediction</w:t>
            </w:r>
          </w:p>
          <w:p w14:paraId="2906D3CC" w14:textId="77777777" w:rsidR="00D65816" w:rsidRPr="00115ADF" w:rsidRDefault="00D65816" w:rsidP="00B83DD3">
            <w:pPr>
              <w:pStyle w:val="a3"/>
              <w:numPr>
                <w:ilvl w:val="1"/>
                <w:numId w:val="24"/>
              </w:numPr>
              <w:rPr>
                <w:rFonts w:cs="Times"/>
                <w:strike/>
                <w:color w:val="C00000"/>
                <w:szCs w:val="20"/>
              </w:rPr>
            </w:pPr>
            <w:r w:rsidRPr="00115ADF">
              <w:rPr>
                <w:rFonts w:cs="Times"/>
                <w:strike/>
                <w:color w:val="C00000"/>
                <w:szCs w:val="20"/>
              </w:rPr>
              <w:t>with sparse CSI-RS</w:t>
            </w:r>
          </w:p>
          <w:p w14:paraId="05F80B9C" w14:textId="77777777" w:rsidR="00D65816" w:rsidRPr="00115ADF" w:rsidRDefault="00D65816" w:rsidP="00B83DD3">
            <w:pPr>
              <w:pStyle w:val="a3"/>
              <w:numPr>
                <w:ilvl w:val="1"/>
                <w:numId w:val="24"/>
              </w:numPr>
              <w:rPr>
                <w:rFonts w:cs="Times"/>
                <w:strike/>
                <w:color w:val="C00000"/>
                <w:szCs w:val="20"/>
              </w:rPr>
            </w:pPr>
            <w:r w:rsidRPr="00115ADF">
              <w:rPr>
                <w:strike/>
                <w:color w:val="C00000"/>
              </w:rPr>
              <w:lastRenderedPageBreak/>
              <w:t>hybrid beamforming, if applicable</w:t>
            </w:r>
          </w:p>
          <w:p w14:paraId="4F222363" w14:textId="17E212A0" w:rsidR="00D65816" w:rsidRDefault="00D65816" w:rsidP="00D65816">
            <w:pPr>
              <w:pStyle w:val="a3"/>
              <w:numPr>
                <w:ilvl w:val="1"/>
                <w:numId w:val="24"/>
              </w:numPr>
            </w:pPr>
            <w:r w:rsidRPr="00115ADF">
              <w:rPr>
                <w:rFonts w:cs="Times"/>
                <w:strike/>
                <w:color w:val="C00000"/>
                <w:szCs w:val="20"/>
              </w:rPr>
              <w:t>low UE complexity</w:t>
            </w:r>
          </w:p>
        </w:tc>
      </w:tr>
      <w:tr w:rsidR="00D65816" w14:paraId="0FDDF1B8" w14:textId="77777777" w:rsidTr="008108E3">
        <w:tc>
          <w:tcPr>
            <w:tcW w:w="1255" w:type="dxa"/>
          </w:tcPr>
          <w:p w14:paraId="04D8677E" w14:textId="77777777" w:rsidR="00D65816" w:rsidRDefault="00D65816" w:rsidP="00A84C87"/>
        </w:tc>
        <w:tc>
          <w:tcPr>
            <w:tcW w:w="7041" w:type="dxa"/>
          </w:tcPr>
          <w:p w14:paraId="7D06FB27" w14:textId="77777777" w:rsidR="00D65816" w:rsidRDefault="00D65816" w:rsidP="00A84C87"/>
        </w:tc>
      </w:tr>
    </w:tbl>
    <w:p w14:paraId="508EDEB5" w14:textId="77777777" w:rsidR="00062D32" w:rsidRDefault="00062D32" w:rsidP="00062D32"/>
    <w:p w14:paraId="78C12F7C" w14:textId="4137A8FA" w:rsidR="00991AC3" w:rsidRPr="00251D23" w:rsidRDefault="00991AC3" w:rsidP="005548C2">
      <w:pPr>
        <w:pStyle w:val="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a3"/>
        <w:numPr>
          <w:ilvl w:val="0"/>
          <w:numId w:val="41"/>
        </w:numPr>
      </w:pPr>
      <w:r>
        <w:t>D</w:t>
      </w:r>
      <w:r w:rsidR="0054478A">
        <w:t>efinition of each sub-use case</w:t>
      </w:r>
    </w:p>
    <w:p w14:paraId="47FE2645" w14:textId="4073939D" w:rsidR="00991AC3" w:rsidRPr="00A3071F" w:rsidRDefault="00734B10" w:rsidP="00D14500">
      <w:pPr>
        <w:pStyle w:val="a3"/>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a3"/>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a3"/>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a3"/>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a5"/>
        <w:tblW w:w="0" w:type="auto"/>
        <w:tblLook w:val="04A0" w:firstRow="1" w:lastRow="0" w:firstColumn="1" w:lastColumn="0" w:noHBand="0" w:noVBand="1"/>
      </w:tblPr>
      <w:tblGrid>
        <w:gridCol w:w="1255"/>
        <w:gridCol w:w="7041"/>
      </w:tblGrid>
      <w:tr w:rsidR="00671388" w14:paraId="78AD6AA6" w14:textId="77777777" w:rsidTr="00B75561">
        <w:tc>
          <w:tcPr>
            <w:tcW w:w="1255" w:type="dxa"/>
            <w:shd w:val="clear" w:color="auto" w:fill="D9D9D9" w:themeFill="background1" w:themeFillShade="D9"/>
          </w:tcPr>
          <w:p w14:paraId="1DA9B75A" w14:textId="77777777" w:rsidR="00671388" w:rsidRDefault="00671388" w:rsidP="00B75561">
            <w:r>
              <w:t>Company</w:t>
            </w:r>
          </w:p>
        </w:tc>
        <w:tc>
          <w:tcPr>
            <w:tcW w:w="7041" w:type="dxa"/>
            <w:shd w:val="clear" w:color="auto" w:fill="D9D9D9" w:themeFill="background1" w:themeFillShade="D9"/>
          </w:tcPr>
          <w:p w14:paraId="12EBBC8F" w14:textId="77777777" w:rsidR="00671388" w:rsidRDefault="00671388" w:rsidP="00B75561">
            <w:r>
              <w:t>Comment</w:t>
            </w:r>
          </w:p>
        </w:tc>
      </w:tr>
      <w:tr w:rsidR="00671388" w14:paraId="01DFCF1A" w14:textId="77777777" w:rsidTr="00B75561">
        <w:tc>
          <w:tcPr>
            <w:tcW w:w="1255" w:type="dxa"/>
          </w:tcPr>
          <w:p w14:paraId="2FE1650E" w14:textId="7AAFE1F9" w:rsidR="00671388" w:rsidRDefault="00671388" w:rsidP="00B75561">
            <w:r>
              <w:t>FL</w:t>
            </w:r>
          </w:p>
        </w:tc>
        <w:tc>
          <w:tcPr>
            <w:tcW w:w="7041" w:type="dxa"/>
          </w:tcPr>
          <w:p w14:paraId="74EEA293" w14:textId="2A89EC68" w:rsidR="00671388" w:rsidRDefault="00671388" w:rsidP="00B75561">
            <w:r>
              <w:t>LCM may be quite clear for 2-sided model, but whether LCM is needed for NW-sided model can be further clarified.</w:t>
            </w:r>
          </w:p>
        </w:tc>
      </w:tr>
      <w:tr w:rsidR="00482B87" w14:paraId="4FED708B" w14:textId="77777777" w:rsidTr="00B75561">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We failed to see the necessity for the study. We cannot study so many use cases in one release. According to the experience in 5G, such two-sided model based use case is hard to be deployed, and it requires quite a lot of time for study.</w:t>
            </w:r>
          </w:p>
        </w:tc>
      </w:tr>
      <w:tr w:rsidR="00EF27E4" w14:paraId="42DF437B" w14:textId="77777777" w:rsidTr="000D3D60">
        <w:tc>
          <w:tcPr>
            <w:tcW w:w="1255" w:type="dxa"/>
          </w:tcPr>
          <w:p w14:paraId="30B3325D" w14:textId="77777777" w:rsidR="00EF27E4" w:rsidRPr="00250206" w:rsidRDefault="00EF27E4" w:rsidP="000D3D60">
            <w:pPr>
              <w:rPr>
                <w:rFonts w:eastAsiaTheme="minorEastAsia"/>
                <w:lang w:eastAsia="zh-CN"/>
              </w:rPr>
            </w:pPr>
            <w:r>
              <w:rPr>
                <w:rFonts w:eastAsiaTheme="minorEastAsia" w:hint="eastAsia"/>
                <w:lang w:eastAsia="zh-CN"/>
              </w:rPr>
              <w:t>Lenovo</w:t>
            </w:r>
          </w:p>
        </w:tc>
        <w:tc>
          <w:tcPr>
            <w:tcW w:w="7041" w:type="dxa"/>
          </w:tcPr>
          <w:p w14:paraId="659FE9F5" w14:textId="77777777" w:rsidR="00EF27E4" w:rsidRPr="00250206" w:rsidRDefault="00EF27E4" w:rsidP="000D3D60">
            <w:pPr>
              <w:rPr>
                <w:rFonts w:eastAsiaTheme="minorEastAsia"/>
                <w:lang w:eastAsia="zh-CN"/>
              </w:rPr>
            </w:pPr>
            <w:r>
              <w:rPr>
                <w:rFonts w:eastAsiaTheme="minorEastAsia" w:hint="eastAsia"/>
                <w:lang w:eastAsia="zh-CN"/>
              </w:rPr>
              <w:t>Agree.</w:t>
            </w:r>
          </w:p>
        </w:tc>
      </w:tr>
      <w:tr w:rsidR="00D65816" w14:paraId="4DB2B21E" w14:textId="77777777" w:rsidTr="00B75561">
        <w:tc>
          <w:tcPr>
            <w:tcW w:w="1255" w:type="dxa"/>
          </w:tcPr>
          <w:p w14:paraId="63035968" w14:textId="0BE6E9EF" w:rsidR="00D65816" w:rsidRDefault="00D65816" w:rsidP="00482B87">
            <w:r>
              <w:rPr>
                <w:rFonts w:eastAsiaTheme="minorEastAsia" w:hint="eastAsia"/>
                <w:lang w:eastAsia="zh-CN"/>
              </w:rPr>
              <w:t>CATT, CICTCI</w:t>
            </w:r>
          </w:p>
        </w:tc>
        <w:tc>
          <w:tcPr>
            <w:tcW w:w="7041" w:type="dxa"/>
          </w:tcPr>
          <w:p w14:paraId="1289DB67" w14:textId="34A935F7" w:rsidR="00D65816" w:rsidRDefault="00D65816" w:rsidP="00482B87">
            <w:r>
              <w:rPr>
                <w:rFonts w:eastAsiaTheme="minorEastAsia" w:hint="eastAsia"/>
                <w:lang w:eastAsia="zh-CN"/>
              </w:rPr>
              <w:t>Support.</w:t>
            </w:r>
            <w:r>
              <w:rPr>
                <w:rFonts w:eastAsiaTheme="minorEastAsia"/>
                <w:lang w:eastAsia="zh-CN"/>
              </w:rPr>
              <w:t xml:space="preserve"> </w:t>
            </w:r>
            <w:r>
              <w:rPr>
                <w:rFonts w:eastAsiaTheme="minorEastAsia"/>
                <w:lang w:eastAsia="zh-CN"/>
              </w:rPr>
              <w:t>B</w:t>
            </w:r>
            <w:r>
              <w:rPr>
                <w:rFonts w:eastAsiaTheme="minorEastAsia" w:hint="eastAsia"/>
                <w:lang w:eastAsia="zh-CN"/>
              </w:rPr>
              <w:t xml:space="preserve">ut </w:t>
            </w:r>
            <w:r>
              <w:rPr>
                <w:rFonts w:eastAsiaTheme="minorEastAsia"/>
                <w:lang w:eastAsia="zh-CN"/>
              </w:rPr>
              <w:t>this</w:t>
            </w:r>
            <w:r>
              <w:rPr>
                <w:rFonts w:eastAsiaTheme="minorEastAsia" w:hint="eastAsia"/>
                <w:lang w:eastAsia="zh-CN"/>
              </w:rPr>
              <w:t xml:space="preserve"> should be agreement rather than conclusion.</w:t>
            </w:r>
          </w:p>
        </w:tc>
      </w:tr>
      <w:tr w:rsidR="00D65816" w14:paraId="5B498DAE" w14:textId="77777777" w:rsidTr="00B75561">
        <w:tc>
          <w:tcPr>
            <w:tcW w:w="1255" w:type="dxa"/>
          </w:tcPr>
          <w:p w14:paraId="5B680F79" w14:textId="77777777" w:rsidR="00D65816" w:rsidRDefault="00D65816" w:rsidP="00482B87"/>
        </w:tc>
        <w:tc>
          <w:tcPr>
            <w:tcW w:w="7041" w:type="dxa"/>
          </w:tcPr>
          <w:p w14:paraId="42268859" w14:textId="77777777" w:rsidR="00D65816" w:rsidRDefault="00D65816" w:rsidP="00482B87"/>
        </w:tc>
      </w:tr>
      <w:tr w:rsidR="00D65816" w14:paraId="4C07B812" w14:textId="77777777" w:rsidTr="00B75561">
        <w:tc>
          <w:tcPr>
            <w:tcW w:w="1255" w:type="dxa"/>
          </w:tcPr>
          <w:p w14:paraId="2FCD33C3" w14:textId="77777777" w:rsidR="00D65816" w:rsidRDefault="00D65816" w:rsidP="00482B87"/>
        </w:tc>
        <w:tc>
          <w:tcPr>
            <w:tcW w:w="7041" w:type="dxa"/>
          </w:tcPr>
          <w:p w14:paraId="6E479ABA" w14:textId="77777777" w:rsidR="00D65816" w:rsidRDefault="00D65816" w:rsidP="00482B87"/>
        </w:tc>
      </w:tr>
    </w:tbl>
    <w:p w14:paraId="744F34CE" w14:textId="77777777" w:rsidR="00671388" w:rsidRDefault="00671388" w:rsidP="006B2DF7">
      <w:pPr>
        <w:rPr>
          <w:b/>
        </w:rPr>
      </w:pPr>
    </w:p>
    <w:p w14:paraId="4094FC7B" w14:textId="307BEBEC" w:rsidR="00561AD1" w:rsidRDefault="00561AD1" w:rsidP="0069410E">
      <w:pPr>
        <w:pStyle w:val="3"/>
      </w:pPr>
      <w:r>
        <w:t>(</w:t>
      </w:r>
      <w:proofErr w:type="gramStart"/>
      <w:r>
        <w:t>de-</w:t>
      </w:r>
      <w:proofErr w:type="gramEnd"/>
      <w:r>
        <w:t>)Modulation</w:t>
      </w:r>
    </w:p>
    <w:p w14:paraId="1D168A23" w14:textId="33ED1792" w:rsidR="00561AD1" w:rsidRDefault="00561AD1" w:rsidP="00561AD1">
      <w:pPr>
        <w:rPr>
          <w:lang w:eastAsia="zh-CN"/>
        </w:rPr>
      </w:pPr>
    </w:p>
    <w:p w14:paraId="14C3FED9" w14:textId="77777777" w:rsidR="00EC445E" w:rsidRPr="0092482C" w:rsidRDefault="00EC445E" w:rsidP="005548C2">
      <w:pPr>
        <w:pStyle w:val="4"/>
      </w:pPr>
      <w:r w:rsidRPr="0092482C">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a5"/>
        <w:tblW w:w="0" w:type="auto"/>
        <w:tblLook w:val="04A0" w:firstRow="1" w:lastRow="0" w:firstColumn="1" w:lastColumn="0" w:noHBand="0" w:noVBand="1"/>
      </w:tblPr>
      <w:tblGrid>
        <w:gridCol w:w="2501"/>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5F13CAB1" w:rsidR="00C15B82" w:rsidRPr="00EF27E4" w:rsidRDefault="00C15B82" w:rsidP="008108E3">
            <w:pPr>
              <w:rPr>
                <w:rFonts w:ascii="Times New Roman" w:eastAsiaTheme="minorEastAsia" w:hAnsi="Times New Roman"/>
                <w:lang w:eastAsia="zh-C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103C2AD2" w14:textId="4D6201AD" w:rsidR="00B94B0D" w:rsidRPr="00EF27E4" w:rsidRDefault="00B94B0D" w:rsidP="008108E3">
            <w:pPr>
              <w:rPr>
                <w:rFonts w:ascii="Times New Roman" w:eastAsiaTheme="minorEastAsia" w:hAnsi="Times New Roman"/>
                <w:lang w:eastAsia="zh-C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r w:rsidR="00EF27E4">
              <w:rPr>
                <w:rFonts w:ascii="Times New Roman" w:eastAsiaTheme="minorEastAsia" w:hAnsi="Times New Roman" w:hint="eastAsia"/>
                <w:vertAlign w:val="superscript"/>
                <w:lang w:eastAsia="zh-CN"/>
              </w:rPr>
              <w:t>,6</w:t>
            </w:r>
          </w:p>
          <w:p w14:paraId="46EC3D87" w14:textId="608D122A" w:rsidR="00B94B0D" w:rsidRDefault="00B94B0D" w:rsidP="008108E3">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p>
          <w:p w14:paraId="64FD1BC0" w14:textId="46FB63BC"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1 ZTE</w:t>
            </w:r>
            <w:r w:rsidR="00176EFC">
              <w:rPr>
                <w:rFonts w:cs="Times"/>
                <w:sz w:val="16"/>
                <w:szCs w:val="16"/>
              </w:rPr>
              <w:t>/</w:t>
            </w:r>
            <w:proofErr w:type="spellStart"/>
            <w:r w:rsidR="00176EFC" w:rsidRPr="00176EFC">
              <w:rPr>
                <w:rFonts w:cs="Times"/>
                <w:sz w:val="16"/>
                <w:szCs w:val="16"/>
              </w:rPr>
              <w:t>Sanechips</w:t>
            </w:r>
            <w:proofErr w:type="spellEnd"/>
          </w:p>
          <w:p w14:paraId="3D4D6511" w14:textId="5273A045"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2 vivo</w:t>
            </w:r>
          </w:p>
          <w:p w14:paraId="38D85FE4" w14:textId="4077C191"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 xml:space="preserve">3 </w:t>
            </w:r>
            <w:proofErr w:type="spellStart"/>
            <w:r w:rsidRPr="00B94B0D">
              <w:rPr>
                <w:rFonts w:ascii="Times New Roman" w:eastAsia="Times New Roman" w:hAnsi="Times New Roman"/>
                <w:sz w:val="16"/>
                <w:szCs w:val="20"/>
              </w:rPr>
              <w:t>xiaomi</w:t>
            </w:r>
            <w:proofErr w:type="spellEnd"/>
          </w:p>
          <w:p w14:paraId="02B1D3AB" w14:textId="3CC5A574" w:rsid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 xml:space="preserve">4 </w:t>
            </w:r>
            <w:proofErr w:type="spellStart"/>
            <w:r w:rsidRPr="00B94B0D">
              <w:rPr>
                <w:rFonts w:ascii="Times New Roman" w:eastAsia="Times New Roman" w:hAnsi="Times New Roman"/>
                <w:sz w:val="16"/>
                <w:szCs w:val="20"/>
              </w:rPr>
              <w:t>Mediatek</w:t>
            </w:r>
            <w:proofErr w:type="spellEnd"/>
          </w:p>
          <w:p w14:paraId="4638538A" w14:textId="77777777" w:rsidR="007834E8" w:rsidRDefault="00495C2D" w:rsidP="008108E3">
            <w:pPr>
              <w:rPr>
                <w:rFonts w:ascii="Times New Roman" w:eastAsiaTheme="minorEastAsia" w:hAnsi="Times New Roman"/>
                <w:sz w:val="16"/>
                <w:szCs w:val="20"/>
                <w:lang w:eastAsia="zh-CN"/>
              </w:rPr>
            </w:pPr>
            <w:r>
              <w:rPr>
                <w:rFonts w:ascii="Times New Roman" w:eastAsia="Times New Roman" w:hAnsi="Times New Roman"/>
                <w:sz w:val="16"/>
                <w:szCs w:val="20"/>
              </w:rPr>
              <w:t>5 OPPO</w:t>
            </w:r>
          </w:p>
          <w:p w14:paraId="162516C4" w14:textId="5BEEAE7D" w:rsidR="00EF27E4" w:rsidRPr="00EF27E4" w:rsidRDefault="00EF27E4" w:rsidP="008108E3">
            <w:pPr>
              <w:rPr>
                <w:rFonts w:ascii="Times New Roman" w:eastAsiaTheme="minorEastAsia" w:hAnsi="Times New Roman"/>
                <w:sz w:val="16"/>
                <w:szCs w:val="20"/>
                <w:lang w:eastAsia="zh-CN"/>
              </w:rPr>
            </w:pPr>
            <w:r>
              <w:rPr>
                <w:rFonts w:ascii="Times New Roman" w:eastAsiaTheme="minorEastAsia" w:hAnsi="Times New Roman" w:hint="eastAsia"/>
                <w:sz w:val="16"/>
                <w:szCs w:val="20"/>
                <w:lang w:eastAsia="zh-CN"/>
              </w:rPr>
              <w:t>6 Lenovo</w:t>
            </w:r>
          </w:p>
        </w:tc>
        <w:tc>
          <w:tcPr>
            <w:tcW w:w="2130" w:type="dxa"/>
          </w:tcPr>
          <w:p w14:paraId="4B9A9ADE" w14:textId="14AA301D"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295DB2E5" w14:textId="77777777" w:rsidR="00C15B82" w:rsidRPr="00EC445E" w:rsidRDefault="00C15B82" w:rsidP="008108E3">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8108E3">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8584247" w:rsidR="00B94B0D" w:rsidRPr="00EF27E4" w:rsidRDefault="00B94B0D" w:rsidP="00B94B0D">
            <w:pPr>
              <w:rPr>
                <w:rFonts w:ascii="Times New Roman" w:eastAsiaTheme="minorEastAsia" w:hAnsi="Times New Roman"/>
                <w:lang w:eastAsia="zh-C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6BCD7C48" w14:textId="331B2193" w:rsidR="00C15B82" w:rsidRPr="00EC445E" w:rsidRDefault="00C15B82" w:rsidP="008108E3">
            <w:pPr>
              <w:rPr>
                <w:rFonts w:ascii="Times New Roman" w:eastAsia="Times New Roman" w:hAnsi="Times New Roman"/>
              </w:rPr>
            </w:pPr>
          </w:p>
        </w:tc>
        <w:tc>
          <w:tcPr>
            <w:tcW w:w="3891" w:type="dxa"/>
          </w:tcPr>
          <w:p w14:paraId="7F1CF26B" w14:textId="4CDE9AB1" w:rsidR="00C15B82" w:rsidRPr="00B94B0D" w:rsidRDefault="00C15B82" w:rsidP="008108E3">
            <w:pPr>
              <w:rPr>
                <w:rFonts w:ascii="Times New Roman" w:eastAsia="Times New Roman" w:hAnsi="Times New Roman"/>
                <w:sz w:val="18"/>
                <w:szCs w:val="22"/>
              </w:rPr>
            </w:pPr>
            <w:r w:rsidRPr="00B94B0D">
              <w:rPr>
                <w:rFonts w:ascii="Times New Roman" w:eastAsia="Times New Roman" w:hAnsi="Times New Roman"/>
                <w:sz w:val="18"/>
                <w:szCs w:val="22"/>
              </w:rPr>
              <w:t xml:space="preserve">(4)Vivo, </w:t>
            </w:r>
            <w:proofErr w:type="spellStart"/>
            <w:r w:rsidRPr="00B94B0D">
              <w:rPr>
                <w:rFonts w:ascii="Times New Roman" w:eastAsia="Times New Roman" w:hAnsi="Times New Roman"/>
                <w:sz w:val="18"/>
                <w:szCs w:val="22"/>
              </w:rPr>
              <w:t>xiaomi</w:t>
            </w:r>
            <w:proofErr w:type="spellEnd"/>
            <w:r w:rsidRPr="00B94B0D">
              <w:rPr>
                <w:rFonts w:ascii="Times New Roman" w:eastAsia="Times New Roman" w:hAnsi="Times New Roman"/>
                <w:sz w:val="18"/>
                <w:szCs w:val="22"/>
              </w:rPr>
              <w:t>, ZTE</w:t>
            </w:r>
            <w:r w:rsidR="00176EFC">
              <w:rPr>
                <w:rFonts w:cs="Times"/>
                <w:sz w:val="16"/>
                <w:szCs w:val="16"/>
              </w:rPr>
              <w:t>/</w:t>
            </w:r>
            <w:proofErr w:type="spellStart"/>
            <w:r w:rsidR="00176EFC" w:rsidRPr="00176EFC">
              <w:rPr>
                <w:rFonts w:cs="Times"/>
                <w:sz w:val="16"/>
                <w:szCs w:val="16"/>
              </w:rPr>
              <w:t>Sanechips</w:t>
            </w:r>
            <w:proofErr w:type="spellEnd"/>
            <w:r w:rsidRPr="00B94B0D">
              <w:rPr>
                <w:rFonts w:ascii="Times New Roman" w:eastAsia="Times New Roman" w:hAnsi="Times New Roman"/>
                <w:sz w:val="18"/>
                <w:szCs w:val="22"/>
              </w:rPr>
              <w:t xml:space="preserve">, </w:t>
            </w:r>
            <w:r w:rsidR="00EF27E4" w:rsidRPr="00B94B0D">
              <w:rPr>
                <w:rFonts w:ascii="Times New Roman" w:eastAsia="Times New Roman" w:hAnsi="Times New Roman"/>
                <w:sz w:val="18"/>
                <w:szCs w:val="22"/>
              </w:rPr>
              <w:t>Lenovo *</w:t>
            </w:r>
            <w:r w:rsidR="00495C2D">
              <w:rPr>
                <w:rFonts w:ascii="Times New Roman" w:eastAsia="Times New Roman" w:hAnsi="Times New Roman"/>
                <w:sz w:val="18"/>
                <w:szCs w:val="22"/>
              </w:rPr>
              <w:t xml:space="preserve">OPPO, </w:t>
            </w:r>
            <w:proofErr w:type="spellStart"/>
            <w:r w:rsidRPr="00B94B0D">
              <w:rPr>
                <w:rFonts w:ascii="Times New Roman" w:eastAsia="Times New Roman" w:hAnsi="Times New Roman"/>
                <w:sz w:val="18"/>
                <w:szCs w:val="22"/>
              </w:rPr>
              <w:t>MediaTek</w:t>
            </w:r>
            <w:proofErr w:type="spellEnd"/>
            <w:r w:rsidRPr="00B94B0D">
              <w:rPr>
                <w:rFonts w:ascii="Times New Roman" w:eastAsia="Times New Roman" w:hAnsi="Times New Roman"/>
                <w:sz w:val="18"/>
                <w:szCs w:val="22"/>
              </w:rPr>
              <w:t xml:space="preserve"> (without RS) with receiver side model</w:t>
            </w:r>
          </w:p>
          <w:p w14:paraId="42B013AA" w14:textId="77777777" w:rsidR="00C15B82" w:rsidRPr="00B94B0D" w:rsidRDefault="00C15B82" w:rsidP="008108E3">
            <w:pPr>
              <w:rPr>
                <w:rFonts w:ascii="Times New Roman" w:eastAsia="Times New Roman" w:hAnsi="Times New Roman"/>
                <w:sz w:val="18"/>
                <w:szCs w:val="22"/>
              </w:rPr>
            </w:pPr>
          </w:p>
          <w:p w14:paraId="0A884FCA" w14:textId="44FC11D1" w:rsidR="00C15B82" w:rsidRDefault="00C15B82" w:rsidP="00B5783E">
            <w:r w:rsidRPr="00B94B0D">
              <w:rPr>
                <w:rFonts w:ascii="Times New Roman" w:eastAsia="Times New Roman" w:hAnsi="Times New Roman"/>
                <w:sz w:val="18"/>
                <w:szCs w:val="22"/>
              </w:rPr>
              <w:t>(8){</w:t>
            </w:r>
            <w:proofErr w:type="spellStart"/>
            <w:r w:rsidRPr="00B94B0D">
              <w:rPr>
                <w:rFonts w:ascii="Times New Roman" w:eastAsia="Times New Roman" w:hAnsi="Times New Roman"/>
                <w:sz w:val="18"/>
                <w:szCs w:val="22"/>
              </w:rPr>
              <w:t>Tejas</w:t>
            </w:r>
            <w:proofErr w:type="spellEnd"/>
            <w:r w:rsidRPr="00B94B0D">
              <w:rPr>
                <w:rFonts w:ascii="Times New Roman" w:eastAsia="Times New Roman" w:hAnsi="Times New Roman"/>
                <w:sz w:val="18"/>
                <w:szCs w:val="22"/>
              </w:rPr>
              <w:t xml:space="preserve"> Network Limited, </w:t>
            </w:r>
            <w:proofErr w:type="spellStart"/>
            <w:r w:rsidRPr="00B94B0D">
              <w:rPr>
                <w:rFonts w:ascii="Times New Roman" w:eastAsia="Times New Roman" w:hAnsi="Times New Roman"/>
                <w:sz w:val="18"/>
                <w:szCs w:val="22"/>
              </w:rPr>
              <w:t>CEWiT</w:t>
            </w:r>
            <w:proofErr w:type="spellEnd"/>
            <w:r w:rsidRPr="00B94B0D">
              <w:rPr>
                <w:rFonts w:ascii="Times New Roman" w:eastAsia="Times New Roman" w:hAnsi="Times New Roman"/>
                <w:sz w:val="18"/>
                <w:szCs w:val="22"/>
              </w:rPr>
              <w:t>, IIT Madras, IISC Bangalore, IIT Kanpur}*,</w:t>
            </w:r>
            <w:r w:rsidRPr="00EF27E4">
              <w:rPr>
                <w:rFonts w:ascii="Times New Roman" w:eastAsia="Times New Roman" w:hAnsi="Times New Roman"/>
                <w:strike/>
                <w:sz w:val="18"/>
                <w:szCs w:val="22"/>
              </w:rPr>
              <w:t>Lenovo *</w:t>
            </w:r>
            <w:r w:rsidRPr="00B94B0D">
              <w:rPr>
                <w:rFonts w:ascii="Times New Roman" w:eastAsia="Times New Roman" w:hAnsi="Times New Roman"/>
                <w:sz w:val="18"/>
                <w:szCs w:val="22"/>
              </w:rPr>
              <w:t xml:space="preserve">, OPPO *, Fujitsu*, </w:t>
            </w:r>
            <w:proofErr w:type="spellStart"/>
            <w:r w:rsidRPr="00B94B0D">
              <w:rPr>
                <w:rFonts w:ascii="Times New Roman" w:eastAsia="Times New Roman" w:hAnsi="Times New Roman"/>
                <w:sz w:val="18"/>
                <w:szCs w:val="22"/>
              </w:rPr>
              <w:t>Spreadtrum</w:t>
            </w:r>
            <w:proofErr w:type="spellEnd"/>
            <w:r w:rsidRPr="00B94B0D">
              <w:rPr>
                <w:rFonts w:ascii="Times New Roman" w:eastAsia="Times New Roman" w:hAnsi="Times New Roman"/>
                <w:sz w:val="18"/>
                <w:szCs w:val="22"/>
              </w:rPr>
              <w:t xml:space="preserve">/UNISOC *, NEC*, </w:t>
            </w:r>
            <w:proofErr w:type="spellStart"/>
            <w:r w:rsidRPr="00B94B0D">
              <w:rPr>
                <w:rFonts w:ascii="Times New Roman" w:eastAsia="Times New Roman" w:hAnsi="Times New Roman"/>
                <w:sz w:val="18"/>
                <w:szCs w:val="22"/>
              </w:rPr>
              <w:t>Honor</w:t>
            </w:r>
            <w:proofErr w:type="spellEnd"/>
            <w:r w:rsidRPr="00B94B0D">
              <w:rPr>
                <w:rFonts w:ascii="Times New Roman" w:eastAsia="Times New Roman" w:hAnsi="Times New Roman"/>
                <w:sz w:val="18"/>
                <w:szCs w:val="22"/>
              </w:rPr>
              <w:t>*</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 xml:space="preserve">, </w:t>
            </w:r>
            <w:proofErr w:type="spellStart"/>
            <w:r w:rsidRPr="00B94B0D">
              <w:rPr>
                <w:rFonts w:ascii="Times New Roman" w:eastAsia="Times New Roman" w:hAnsi="Times New Roman"/>
                <w:sz w:val="18"/>
                <w:szCs w:val="22"/>
              </w:rPr>
              <w:t>Rakuten</w:t>
            </w:r>
            <w:proofErr w:type="spellEnd"/>
            <w:r w:rsidRPr="00B94B0D">
              <w:rPr>
                <w:rFonts w:ascii="Times New Roman" w:eastAsia="Times New Roman" w:hAnsi="Times New Roman"/>
                <w:sz w:val="18"/>
                <w:szCs w:val="22"/>
              </w:rPr>
              <w:t>*</w:t>
            </w:r>
          </w:p>
        </w:tc>
      </w:tr>
    </w:tbl>
    <w:p w14:paraId="658EDFF9" w14:textId="6224ABB7" w:rsidR="00C15B82" w:rsidRPr="004C5E48" w:rsidRDefault="00C15B82" w:rsidP="00C15B82">
      <w:pPr>
        <w:rPr>
          <w:lang w:eastAsia="zh-CN"/>
        </w:rPr>
      </w:pPr>
      <w:r>
        <w:rPr>
          <w:lang w:eastAsia="zh-CN"/>
        </w:rPr>
        <w:t>*without simulation results</w:t>
      </w:r>
    </w:p>
    <w:p w14:paraId="0DEEBA76" w14:textId="77777777" w:rsidR="00561AD1" w:rsidRPr="00561AD1" w:rsidRDefault="00561AD1" w:rsidP="00561AD1">
      <w:pPr>
        <w:rPr>
          <w:lang w:eastAsia="zh-CN"/>
        </w:rPr>
      </w:pPr>
    </w:p>
    <w:p w14:paraId="35DF686D" w14:textId="520E00E6" w:rsidR="00EC445E" w:rsidRDefault="00EC445E" w:rsidP="00EC445E">
      <w:pPr>
        <w:rPr>
          <w:lang w:eastAsia="zh-CN"/>
        </w:rPr>
      </w:pPr>
      <w:r w:rsidRPr="00671388">
        <w:rPr>
          <w:rFonts w:hint="eastAsia"/>
          <w:lang w:eastAsia="zh-CN"/>
        </w:rPr>
        <w:t>AI</w:t>
      </w:r>
      <w:r>
        <w:rPr>
          <w:lang w:eastAsia="zh-CN"/>
        </w:rPr>
        <w:t xml:space="preserve">/ML for modulation/demodulation </w:t>
      </w:r>
      <w:proofErr w:type="gramStart"/>
      <w:r>
        <w:rPr>
          <w:lang w:eastAsia="zh-CN"/>
        </w:rPr>
        <w:t>are</w:t>
      </w:r>
      <w:proofErr w:type="gramEnd"/>
      <w:r>
        <w:rPr>
          <w:lang w:eastAsia="zh-CN"/>
        </w:rPr>
        <w:t xml:space="preserve"> widely proposed by </w:t>
      </w:r>
      <w:r w:rsidRPr="007834E8">
        <w:rPr>
          <w:b/>
          <w:bCs/>
          <w:lang w:eastAsia="zh-CN"/>
        </w:rPr>
        <w:t>1</w:t>
      </w:r>
      <w:r w:rsidR="007834E8" w:rsidRPr="007834E8">
        <w:rPr>
          <w:b/>
          <w:bCs/>
          <w:lang w:eastAsia="zh-CN"/>
        </w:rPr>
        <w:t>2</w:t>
      </w:r>
      <w:r w:rsidR="007834E8">
        <w:rPr>
          <w:lang w:eastAsia="zh-CN"/>
        </w:rPr>
        <w:t xml:space="preserve"> </w:t>
      </w:r>
      <w:r>
        <w:rPr>
          <w:lang w:eastAsia="zh-CN"/>
        </w:rPr>
        <w:t xml:space="preserve">contributions.  </w:t>
      </w:r>
      <w:r w:rsidR="007834E8">
        <w:rPr>
          <w:b/>
          <w:bCs/>
          <w:lang w:eastAsia="zh-CN"/>
        </w:rPr>
        <w:t xml:space="preserve">4 </w:t>
      </w:r>
      <w:r>
        <w:rPr>
          <w:lang w:eastAsia="zh-CN"/>
        </w:rPr>
        <w:t xml:space="preserve">contributions (Vivo, </w:t>
      </w:r>
      <w:proofErr w:type="spellStart"/>
      <w:r>
        <w:rPr>
          <w:lang w:eastAsia="zh-CN"/>
        </w:rPr>
        <w:t>xiaomi</w:t>
      </w:r>
      <w:proofErr w:type="spellEnd"/>
      <w:r>
        <w:rPr>
          <w:lang w:eastAsia="zh-CN"/>
        </w:rPr>
        <w:t>, ZTE</w:t>
      </w:r>
      <w:r w:rsidR="00176EFC" w:rsidRPr="00176EFC">
        <w:rPr>
          <w:lang w:eastAsia="zh-CN"/>
        </w:rPr>
        <w:t>/</w:t>
      </w:r>
      <w:proofErr w:type="spellStart"/>
      <w:r w:rsidR="00176EFC" w:rsidRPr="00176EFC">
        <w:rPr>
          <w:lang w:eastAsia="zh-CN"/>
        </w:rPr>
        <w:t>Sanechips</w:t>
      </w:r>
      <w:proofErr w:type="spellEnd"/>
      <w:r w:rsidR="00B94B0D">
        <w:rPr>
          <w:rFonts w:eastAsiaTheme="minorEastAsia" w:hint="eastAsia"/>
          <w:lang w:eastAsia="zh-CN"/>
        </w:rPr>
        <w:t>,</w:t>
      </w:r>
      <w:r w:rsidR="00B94B0D" w:rsidRPr="00B94B0D">
        <w:rPr>
          <w:rFonts w:hint="eastAsia"/>
          <w:lang w:eastAsia="zh-CN"/>
        </w:rPr>
        <w:t xml:space="preserve"> </w:t>
      </w:r>
      <w:proofErr w:type="spellStart"/>
      <w:r w:rsidR="00B94B0D" w:rsidRPr="00B94B0D">
        <w:rPr>
          <w:rFonts w:hint="eastAsia"/>
          <w:lang w:eastAsia="zh-CN"/>
        </w:rPr>
        <w:t>MediaTek</w:t>
      </w:r>
      <w:proofErr w:type="spellEnd"/>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2</w:t>
      </w:r>
      <w:r w:rsidR="00671388">
        <w:rPr>
          <w:lang w:eastAsia="zh-CN"/>
        </w:rPr>
        <w:t xml:space="preserve"> 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a5"/>
        <w:tblW w:w="0" w:type="auto"/>
        <w:tblLook w:val="04A0" w:firstRow="1" w:lastRow="0" w:firstColumn="1" w:lastColumn="0" w:noHBand="0" w:noVBand="1"/>
      </w:tblPr>
      <w:tblGrid>
        <w:gridCol w:w="1255"/>
        <w:gridCol w:w="7041"/>
      </w:tblGrid>
      <w:tr w:rsidR="00671388" w14:paraId="7FA62C3F" w14:textId="77777777" w:rsidTr="00B75561">
        <w:tc>
          <w:tcPr>
            <w:tcW w:w="1255" w:type="dxa"/>
            <w:shd w:val="clear" w:color="auto" w:fill="D9D9D9" w:themeFill="background1" w:themeFillShade="D9"/>
          </w:tcPr>
          <w:p w14:paraId="02B2E9CE" w14:textId="77777777" w:rsidR="00671388" w:rsidRDefault="00671388" w:rsidP="00B75561">
            <w:r>
              <w:t>Company</w:t>
            </w:r>
          </w:p>
        </w:tc>
        <w:tc>
          <w:tcPr>
            <w:tcW w:w="7041" w:type="dxa"/>
            <w:shd w:val="clear" w:color="auto" w:fill="D9D9D9" w:themeFill="background1" w:themeFillShade="D9"/>
          </w:tcPr>
          <w:p w14:paraId="24C04866" w14:textId="77777777" w:rsidR="00671388" w:rsidRDefault="00671388" w:rsidP="00B75561">
            <w:r>
              <w:t>Comment</w:t>
            </w:r>
          </w:p>
        </w:tc>
      </w:tr>
      <w:tr w:rsidR="00671388" w14:paraId="2F337394" w14:textId="77777777" w:rsidTr="00B75561">
        <w:tc>
          <w:tcPr>
            <w:tcW w:w="1255" w:type="dxa"/>
          </w:tcPr>
          <w:p w14:paraId="24FC70C3" w14:textId="77777777" w:rsidR="00671388" w:rsidRDefault="00671388" w:rsidP="00B75561">
            <w:r>
              <w:t>FL</w:t>
            </w:r>
          </w:p>
        </w:tc>
        <w:tc>
          <w:tcPr>
            <w:tcW w:w="7041" w:type="dxa"/>
          </w:tcPr>
          <w:p w14:paraId="078F002F" w14:textId="77777777" w:rsidR="00671388" w:rsidRDefault="00671388" w:rsidP="00B75561">
            <w:r>
              <w:t xml:space="preserve">Constellation design with the help of AI/ML can be 3GPP engineering. </w:t>
            </w:r>
          </w:p>
          <w:p w14:paraId="3BB02EE2" w14:textId="77777777" w:rsidR="00671388" w:rsidRDefault="00671388" w:rsidP="00B75561">
            <w:r>
              <w:lastRenderedPageBreak/>
              <w:t xml:space="preserve">AI receiver may be implementation choice. </w:t>
            </w:r>
          </w:p>
          <w:p w14:paraId="221EB493" w14:textId="77777777" w:rsidR="006F523E" w:rsidRDefault="00671388" w:rsidP="00B75561">
            <w:r>
              <w:t xml:space="preserve">Unless </w:t>
            </w:r>
            <w:r w:rsidR="006F523E">
              <w:t xml:space="preserve">LCM is needed, no </w:t>
            </w:r>
            <w:proofErr w:type="gramStart"/>
            <w:r w:rsidR="006F523E">
              <w:t>need to define this as one 6GR AI use</w:t>
            </w:r>
            <w:proofErr w:type="gramEnd"/>
            <w:r w:rsidR="006F523E">
              <w:t xml:space="preserve"> case. </w:t>
            </w:r>
          </w:p>
          <w:p w14:paraId="037EB6B2" w14:textId="20335876" w:rsidR="00671388" w:rsidRDefault="006F523E" w:rsidP="00B75561">
            <w:r>
              <w:t xml:space="preserve">Please indicate if you have any additional view. </w:t>
            </w:r>
            <w:r w:rsidR="00671388">
              <w:t xml:space="preserve">  </w:t>
            </w:r>
          </w:p>
        </w:tc>
      </w:tr>
      <w:tr w:rsidR="00671388" w14:paraId="535EA5B6" w14:textId="77777777" w:rsidTr="00B75561">
        <w:tc>
          <w:tcPr>
            <w:tcW w:w="1255" w:type="dxa"/>
          </w:tcPr>
          <w:p w14:paraId="63E5AEFC" w14:textId="2322EC06" w:rsidR="00671388" w:rsidRDefault="00482B87" w:rsidP="00B75561">
            <w:r>
              <w:lastRenderedPageBreak/>
              <w:t>Google</w:t>
            </w:r>
          </w:p>
        </w:tc>
        <w:tc>
          <w:tcPr>
            <w:tcW w:w="7041" w:type="dxa"/>
          </w:tcPr>
          <w:p w14:paraId="7D76D88D" w14:textId="75E59A2F" w:rsidR="00671388" w:rsidRDefault="00482B87" w:rsidP="00B75561">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EF27E4" w14:paraId="168B4CF9" w14:textId="77777777" w:rsidTr="000D3D60">
        <w:tc>
          <w:tcPr>
            <w:tcW w:w="1255" w:type="dxa"/>
          </w:tcPr>
          <w:p w14:paraId="4B43324A" w14:textId="77777777" w:rsidR="00EF27E4" w:rsidRPr="00250206" w:rsidRDefault="00EF27E4" w:rsidP="000D3D60">
            <w:pPr>
              <w:rPr>
                <w:rFonts w:eastAsiaTheme="minorEastAsia"/>
                <w:lang w:eastAsia="zh-CN"/>
              </w:rPr>
            </w:pPr>
            <w:r>
              <w:rPr>
                <w:rFonts w:eastAsiaTheme="minorEastAsia" w:hint="eastAsia"/>
                <w:lang w:eastAsia="zh-CN"/>
              </w:rPr>
              <w:t>Lenovo</w:t>
            </w:r>
          </w:p>
        </w:tc>
        <w:tc>
          <w:tcPr>
            <w:tcW w:w="7041" w:type="dxa"/>
          </w:tcPr>
          <w:p w14:paraId="6BED13FA" w14:textId="77777777" w:rsidR="00EF27E4" w:rsidRDefault="00EF27E4" w:rsidP="000D3D60">
            <w:pPr>
              <w:rPr>
                <w:rFonts w:eastAsiaTheme="minorEastAsia"/>
                <w:lang w:eastAsia="zh-CN"/>
              </w:rPr>
            </w:pPr>
            <w:r>
              <w:rPr>
                <w:rFonts w:eastAsiaTheme="minorEastAsia" w:hint="eastAsia"/>
                <w:lang w:eastAsia="zh-CN"/>
              </w:rPr>
              <w:t xml:space="preserve">We </w:t>
            </w:r>
            <w:r>
              <w:rPr>
                <w:rFonts w:eastAsiaTheme="minorEastAsia"/>
                <w:lang w:eastAsia="zh-CN"/>
              </w:rPr>
              <w:t>believe there will be spec impact especially for two-sided model. Also</w:t>
            </w:r>
            <w:r>
              <w:rPr>
                <w:rFonts w:eastAsiaTheme="minorEastAsia" w:hint="eastAsia"/>
                <w:lang w:eastAsia="zh-CN"/>
              </w:rPr>
              <w:t xml:space="preserve">, if </w:t>
            </w:r>
            <w:r w:rsidRPr="00FD2418">
              <w:rPr>
                <w:rFonts w:eastAsiaTheme="minorEastAsia"/>
                <w:lang w:eastAsia="zh-CN"/>
              </w:rPr>
              <w:t>probability</w:t>
            </w:r>
            <w:r>
              <w:rPr>
                <w:rFonts w:eastAsiaTheme="minorEastAsia" w:hint="eastAsia"/>
                <w:lang w:eastAsia="zh-CN"/>
              </w:rPr>
              <w:t xml:space="preserve"> </w:t>
            </w:r>
            <w:r>
              <w:rPr>
                <w:rFonts w:eastAsiaTheme="minorEastAsia"/>
                <w:lang w:eastAsia="zh-CN"/>
              </w:rPr>
              <w:t>shaping</w:t>
            </w:r>
            <w:r>
              <w:rPr>
                <w:rFonts w:eastAsiaTheme="minorEastAsia" w:hint="eastAsia"/>
                <w:lang w:eastAsia="zh-CN"/>
              </w:rPr>
              <w:t xml:space="preserve"> is adopted as a valid use case, there could be some spec impact.</w:t>
            </w:r>
          </w:p>
          <w:p w14:paraId="01244886" w14:textId="77777777" w:rsidR="00EF27E4" w:rsidRDefault="00EF27E4" w:rsidP="000D3D60">
            <w:pPr>
              <w:rPr>
                <w:rFonts w:eastAsiaTheme="minorEastAsia"/>
                <w:lang w:eastAsia="zh-CN"/>
              </w:rPr>
            </w:pPr>
            <w:r>
              <w:rPr>
                <w:rFonts w:eastAsiaTheme="minorEastAsia"/>
                <w:lang w:eastAsia="zh-CN"/>
              </w:rPr>
              <w:t>We suggest having a proposal on study of AI-based modulation similar to the previous sections.</w:t>
            </w:r>
          </w:p>
          <w:p w14:paraId="67FEE2F7" w14:textId="77777777" w:rsidR="00EF27E4" w:rsidRDefault="00EF27E4" w:rsidP="000D3D60">
            <w:pPr>
              <w:rPr>
                <w:rFonts w:eastAsiaTheme="minorEastAsia"/>
                <w:lang w:eastAsia="zh-CN"/>
              </w:rPr>
            </w:pPr>
            <w:r w:rsidRPr="001F5BEF">
              <w:rPr>
                <w:rFonts w:eastAsiaTheme="minorEastAsia"/>
                <w:b/>
                <w:bCs/>
                <w:lang w:eastAsia="zh-CN"/>
              </w:rPr>
              <w:t>Proposal</w:t>
            </w:r>
            <w:r>
              <w:rPr>
                <w:rFonts w:eastAsiaTheme="minorEastAsia"/>
                <w:lang w:eastAsia="zh-CN"/>
              </w:rPr>
              <w:t xml:space="preserve">: </w:t>
            </w:r>
          </w:p>
          <w:p w14:paraId="385616F7" w14:textId="77777777" w:rsidR="00EF27E4" w:rsidRPr="00A1369C" w:rsidRDefault="00EF27E4" w:rsidP="000D3D60">
            <w:pPr>
              <w:rPr>
                <w:rFonts w:cs="Times"/>
              </w:rPr>
            </w:pPr>
            <w:r>
              <w:t xml:space="preserve">For 6GR AI/ML, support the study on </w:t>
            </w:r>
            <w:r>
              <w:rPr>
                <w:rFonts w:cs="Times"/>
              </w:rPr>
              <w:t>modulation</w:t>
            </w:r>
            <w:r w:rsidRPr="00A1369C">
              <w:rPr>
                <w:rFonts w:cs="Times"/>
              </w:rPr>
              <w:t xml:space="preserve"> </w:t>
            </w:r>
            <w:r>
              <w:rPr>
                <w:rFonts w:cs="Times"/>
              </w:rPr>
              <w:t>design</w:t>
            </w:r>
            <w:r w:rsidRPr="00A1369C">
              <w:rPr>
                <w:rFonts w:cs="Times"/>
              </w:rPr>
              <w:t xml:space="preserve">, </w:t>
            </w:r>
            <w:r>
              <w:t>at least including the following with potential down selection:</w:t>
            </w:r>
          </w:p>
          <w:p w14:paraId="59BBE2FC" w14:textId="77777777" w:rsidR="00EF27E4" w:rsidRPr="00A1369C" w:rsidRDefault="00EF27E4" w:rsidP="000D3D60">
            <w:pPr>
              <w:pStyle w:val="a3"/>
              <w:numPr>
                <w:ilvl w:val="0"/>
                <w:numId w:val="24"/>
              </w:numPr>
              <w:rPr>
                <w:rFonts w:cs="Times"/>
                <w:szCs w:val="20"/>
              </w:rPr>
            </w:pPr>
            <w:r>
              <w:rPr>
                <w:rFonts w:cs="Times"/>
                <w:szCs w:val="20"/>
              </w:rPr>
              <w:t>For legacy receiver</w:t>
            </w:r>
          </w:p>
          <w:p w14:paraId="17FFD4E9" w14:textId="77777777" w:rsidR="00EF27E4" w:rsidRPr="00A1369C" w:rsidRDefault="00EF27E4" w:rsidP="000D3D60">
            <w:pPr>
              <w:pStyle w:val="a3"/>
              <w:numPr>
                <w:ilvl w:val="0"/>
                <w:numId w:val="24"/>
              </w:numPr>
              <w:rPr>
                <w:rFonts w:cs="Times"/>
              </w:rPr>
            </w:pPr>
            <w:r>
              <w:rPr>
                <w:rFonts w:cs="Times"/>
                <w:szCs w:val="20"/>
              </w:rPr>
              <w:t xml:space="preserve">For AI-demodulator </w:t>
            </w:r>
          </w:p>
          <w:p w14:paraId="4C97AFAF" w14:textId="77777777" w:rsidR="00EF27E4" w:rsidRDefault="00EF27E4" w:rsidP="000D3D60">
            <w:pPr>
              <w:pStyle w:val="a3"/>
              <w:numPr>
                <w:ilvl w:val="0"/>
                <w:numId w:val="24"/>
              </w:numPr>
              <w:rPr>
                <w:rFonts w:cs="Times"/>
                <w:szCs w:val="20"/>
              </w:rPr>
            </w:pPr>
            <w:r>
              <w:rPr>
                <w:rFonts w:cs="Times"/>
                <w:szCs w:val="20"/>
              </w:rPr>
              <w:t>AI-based modulator/demodulator</w:t>
            </w:r>
          </w:p>
          <w:p w14:paraId="723B9986" w14:textId="77777777" w:rsidR="00EF27E4" w:rsidRDefault="00EF27E4" w:rsidP="000D3D60">
            <w:pPr>
              <w:rPr>
                <w:rFonts w:eastAsiaTheme="minorEastAsia"/>
                <w:lang w:eastAsia="zh-CN"/>
              </w:rPr>
            </w:pPr>
          </w:p>
          <w:p w14:paraId="737D986C" w14:textId="77777777" w:rsidR="00EF27E4" w:rsidRPr="00251D23" w:rsidRDefault="00EF27E4" w:rsidP="000D3D60">
            <w:pPr>
              <w:pStyle w:val="4"/>
              <w:outlineLvl w:val="3"/>
            </w:pPr>
            <w:r>
              <w:rPr>
                <w:rFonts w:hint="eastAsia"/>
                <w:lang w:eastAsia="zh-CN"/>
              </w:rPr>
              <w:t>Conclusion</w:t>
            </w:r>
            <w:r w:rsidRPr="00251D23">
              <w:t>:</w:t>
            </w:r>
          </w:p>
          <w:p w14:paraId="344D530F" w14:textId="77777777" w:rsidR="00EF27E4" w:rsidRDefault="00EF27E4" w:rsidP="000D3D60">
            <w:pPr>
              <w:rPr>
                <w:rFonts w:cs="Times"/>
                <w:iCs/>
                <w:lang w:val="en-US"/>
              </w:rPr>
            </w:pPr>
            <w:r>
              <w:t xml:space="preserve">For </w:t>
            </w:r>
            <w:r>
              <w:rPr>
                <w:rFonts w:cs="Times"/>
                <w:iCs/>
                <w:lang w:val="en-US"/>
              </w:rPr>
              <w:t xml:space="preserve">AI-based modulation, </w:t>
            </w:r>
            <w:r>
              <w:t>further study on</w:t>
            </w:r>
          </w:p>
          <w:p w14:paraId="1578289D" w14:textId="77777777" w:rsidR="00EF27E4" w:rsidRDefault="00EF27E4" w:rsidP="000D3D60">
            <w:pPr>
              <w:pStyle w:val="a3"/>
              <w:numPr>
                <w:ilvl w:val="0"/>
                <w:numId w:val="41"/>
              </w:numPr>
            </w:pPr>
            <w:r>
              <w:t>Definition of each sub-use case</w:t>
            </w:r>
          </w:p>
          <w:p w14:paraId="3DBAD16C" w14:textId="77777777" w:rsidR="00EF27E4" w:rsidRPr="00A3071F" w:rsidRDefault="00EF27E4" w:rsidP="000D3D60">
            <w:pPr>
              <w:pStyle w:val="a3"/>
              <w:numPr>
                <w:ilvl w:val="0"/>
                <w:numId w:val="26"/>
              </w:numPr>
              <w:rPr>
                <w:rFonts w:cs="Times"/>
                <w:iCs/>
                <w:lang w:val="en-US"/>
              </w:rPr>
            </w:pPr>
            <w:r>
              <w:rPr>
                <w:rFonts w:cs="Times"/>
                <w:iCs/>
                <w:lang w:val="en-US"/>
              </w:rPr>
              <w:t xml:space="preserve">For </w:t>
            </w:r>
            <w:r w:rsidRPr="00A3071F">
              <w:rPr>
                <w:rFonts w:cs="Times"/>
                <w:iCs/>
                <w:lang w:val="en-US"/>
              </w:rPr>
              <w:t xml:space="preserve">the </w:t>
            </w:r>
            <w:r>
              <w:t>evaluation assumption, methodology and KPIs</w:t>
            </w:r>
            <w:r w:rsidRPr="00A3071F">
              <w:rPr>
                <w:rFonts w:cs="Times"/>
                <w:iCs/>
                <w:lang w:val="en-US"/>
              </w:rPr>
              <w:t>, take 5GA study as the starting point</w:t>
            </w:r>
            <w:r>
              <w:rPr>
                <w:rFonts w:cs="Times"/>
                <w:iCs/>
                <w:lang w:val="en-US"/>
              </w:rPr>
              <w:t xml:space="preserve"> and further study on necessary change</w:t>
            </w:r>
          </w:p>
          <w:p w14:paraId="4300F387" w14:textId="77777777" w:rsidR="00EF27E4" w:rsidRPr="001F5BEF" w:rsidRDefault="00EF27E4" w:rsidP="000D3D60">
            <w:pPr>
              <w:pStyle w:val="a3"/>
              <w:numPr>
                <w:ilvl w:val="0"/>
                <w:numId w:val="25"/>
              </w:numPr>
              <w:rPr>
                <w:rFonts w:cs="Times"/>
                <w:iCs/>
                <w:lang w:val="en-US"/>
              </w:rPr>
            </w:pPr>
            <w:r>
              <w:t xml:space="preserve">For specification impact on LCM (data collection, performance monitoring, inference) </w:t>
            </w:r>
          </w:p>
        </w:tc>
      </w:tr>
      <w:tr w:rsidR="00D65816" w14:paraId="7AE42E05" w14:textId="77777777" w:rsidTr="00B75561">
        <w:tc>
          <w:tcPr>
            <w:tcW w:w="1255" w:type="dxa"/>
          </w:tcPr>
          <w:p w14:paraId="71082722" w14:textId="6666339E" w:rsidR="00D65816" w:rsidRPr="00EF27E4" w:rsidRDefault="00D65816" w:rsidP="00B75561">
            <w:r>
              <w:rPr>
                <w:rFonts w:eastAsiaTheme="minorEastAsia" w:hint="eastAsia"/>
                <w:lang w:eastAsia="zh-CN"/>
              </w:rPr>
              <w:t>CATT, CICTCI</w:t>
            </w:r>
          </w:p>
        </w:tc>
        <w:tc>
          <w:tcPr>
            <w:tcW w:w="7041" w:type="dxa"/>
          </w:tcPr>
          <w:p w14:paraId="60D23265" w14:textId="79D71474" w:rsidR="00D65816" w:rsidRDefault="00D65816" w:rsidP="00B75561">
            <w:r>
              <w:rPr>
                <w:rFonts w:eastAsiaTheme="minorEastAsia" w:hint="eastAsia"/>
                <w:lang w:eastAsia="zh-CN"/>
              </w:rPr>
              <w:t xml:space="preserve">OK for the case when </w:t>
            </w:r>
            <w:r>
              <w:rPr>
                <w:rFonts w:eastAsiaTheme="minorEastAsia"/>
                <w:lang w:eastAsia="zh-CN"/>
              </w:rPr>
              <w:t>‘</w:t>
            </w:r>
            <w:r>
              <w:rPr>
                <w:rFonts w:eastAsiaTheme="minorEastAsia" w:hint="eastAsia"/>
                <w:lang w:eastAsia="zh-CN"/>
              </w:rPr>
              <w:t>fixed constellation map is derived based on AI/ML</w:t>
            </w:r>
            <w:r>
              <w:rPr>
                <w:rFonts w:eastAsiaTheme="minorEastAsia"/>
                <w:lang w:eastAsia="zh-CN"/>
              </w:rPr>
              <w:t>’</w:t>
            </w:r>
            <w:r>
              <w:rPr>
                <w:rFonts w:eastAsiaTheme="minorEastAsia" w:hint="eastAsia"/>
                <w:lang w:eastAsia="zh-CN"/>
              </w:rPr>
              <w:t xml:space="preserve">. </w:t>
            </w:r>
          </w:p>
        </w:tc>
      </w:tr>
      <w:tr w:rsidR="00D65816" w14:paraId="66A95046" w14:textId="77777777" w:rsidTr="00B75561">
        <w:tc>
          <w:tcPr>
            <w:tcW w:w="1255" w:type="dxa"/>
          </w:tcPr>
          <w:p w14:paraId="1EC67426" w14:textId="77777777" w:rsidR="00D65816" w:rsidRDefault="00D65816" w:rsidP="00B75561"/>
        </w:tc>
        <w:tc>
          <w:tcPr>
            <w:tcW w:w="7041" w:type="dxa"/>
          </w:tcPr>
          <w:p w14:paraId="3E6292DF" w14:textId="77777777" w:rsidR="00D65816" w:rsidRDefault="00D65816" w:rsidP="00B75561"/>
        </w:tc>
      </w:tr>
      <w:tr w:rsidR="00D65816" w14:paraId="116E09B7" w14:textId="77777777" w:rsidTr="00B75561">
        <w:tc>
          <w:tcPr>
            <w:tcW w:w="1255" w:type="dxa"/>
          </w:tcPr>
          <w:p w14:paraId="0879706A" w14:textId="77777777" w:rsidR="00D65816" w:rsidRDefault="00D65816" w:rsidP="00B75561"/>
        </w:tc>
        <w:tc>
          <w:tcPr>
            <w:tcW w:w="7041" w:type="dxa"/>
          </w:tcPr>
          <w:p w14:paraId="35DA43F6" w14:textId="77777777" w:rsidR="00D65816" w:rsidRDefault="00D65816" w:rsidP="00B75561"/>
        </w:tc>
      </w:tr>
    </w:tbl>
    <w:p w14:paraId="46158E2B" w14:textId="77777777" w:rsidR="00B94B0D" w:rsidRPr="00671388" w:rsidRDefault="00B94B0D" w:rsidP="00EC445E">
      <w:pPr>
        <w:rPr>
          <w:lang w:eastAsia="zh-CN"/>
        </w:rPr>
      </w:pPr>
    </w:p>
    <w:p w14:paraId="3840A4AE" w14:textId="33EA5AFA" w:rsidR="00495C2D" w:rsidRDefault="00495C2D" w:rsidP="0069410E">
      <w:pPr>
        <w:pStyle w:val="3"/>
      </w:pPr>
      <w:r>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4"/>
      </w:pPr>
      <w:r w:rsidRPr="0092482C">
        <w:t>Use case definition</w:t>
      </w:r>
    </w:p>
    <w:p w14:paraId="7FFBF878" w14:textId="77777777" w:rsidR="00495C2D" w:rsidRDefault="00495C2D" w:rsidP="00495C2D">
      <w:pPr>
        <w:rPr>
          <w:rFonts w:eastAsia="Malgun Gothic"/>
          <w:lang w:val="en-US"/>
        </w:rPr>
      </w:pPr>
    </w:p>
    <w:tbl>
      <w:tblPr>
        <w:tblStyle w:val="a5"/>
        <w:tblW w:w="5000" w:type="pct"/>
        <w:tblLook w:val="04A0" w:firstRow="1" w:lastRow="0" w:firstColumn="1" w:lastColumn="0" w:noHBand="0" w:noVBand="1"/>
      </w:tblPr>
      <w:tblGrid>
        <w:gridCol w:w="2841"/>
        <w:gridCol w:w="2841"/>
        <w:gridCol w:w="2840"/>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A84C87"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p>
        </w:tc>
        <w:tc>
          <w:tcPr>
            <w:tcW w:w="1667" w:type="pct"/>
          </w:tcPr>
          <w:p w14:paraId="19FDE1DF" w14:textId="01AA7DE8" w:rsidR="00495C2D" w:rsidRPr="0039194A" w:rsidRDefault="00760F92" w:rsidP="00B75561">
            <w:r>
              <w:t>R</w:t>
            </w:r>
            <w:r w:rsidR="00495C2D">
              <w:t>eceiver-sided model</w:t>
            </w:r>
          </w:p>
        </w:tc>
        <w:tc>
          <w:tcPr>
            <w:tcW w:w="1667" w:type="pct"/>
          </w:tcPr>
          <w:p w14:paraId="3BCED9BA" w14:textId="2EB1197C" w:rsidR="00495C2D" w:rsidRPr="00A84C87" w:rsidRDefault="00495C2D" w:rsidP="00B75561">
            <w:pPr>
              <w:rPr>
                <w:sz w:val="18"/>
                <w:szCs w:val="22"/>
                <w:lang w:val="es-ES"/>
              </w:rPr>
            </w:pPr>
            <w:r w:rsidRPr="00A84C87">
              <w:rPr>
                <w:sz w:val="18"/>
                <w:szCs w:val="22"/>
                <w:lang w:val="es-ES"/>
              </w:rPr>
              <w:t>(3) Ericsson, vivo, Samsung</w:t>
            </w:r>
          </w:p>
          <w:p w14:paraId="09838F20" w14:textId="4343718A" w:rsidR="00495C2D" w:rsidRPr="00A84C87" w:rsidRDefault="00495C2D" w:rsidP="00B75561">
            <w:pPr>
              <w:rPr>
                <w:rFonts w:ascii="Times New Roman" w:eastAsia="Times New Roman" w:hAnsi="Times New Roman"/>
                <w:sz w:val="18"/>
                <w:szCs w:val="22"/>
                <w:lang w:val="es-ES"/>
              </w:rPr>
            </w:pPr>
            <w:r w:rsidRPr="00A84C87">
              <w:rPr>
                <w:sz w:val="18"/>
                <w:szCs w:val="22"/>
                <w:lang w:val="es-ES"/>
              </w:rPr>
              <w:t>(3) Kyocera *, CATT/CICTCI*, Huawei/Hisi</w:t>
            </w:r>
          </w:p>
        </w:tc>
      </w:tr>
      <w:tr w:rsidR="00495C2D" w14:paraId="06CC8DF2" w14:textId="77777777" w:rsidTr="00495C2D">
        <w:tc>
          <w:tcPr>
            <w:tcW w:w="1667" w:type="pct"/>
          </w:tcPr>
          <w:p w14:paraId="53384036" w14:textId="77777777" w:rsidR="00495C2D" w:rsidRDefault="00495C2D" w:rsidP="00B75561">
            <w:r>
              <w:t>AI based-</w:t>
            </w:r>
            <w:r w:rsidRPr="008333E4">
              <w:t>DPD</w:t>
            </w:r>
          </w:p>
        </w:tc>
        <w:tc>
          <w:tcPr>
            <w:tcW w:w="1667" w:type="pct"/>
          </w:tcPr>
          <w:p w14:paraId="2D45F787" w14:textId="34E54CCF" w:rsidR="00495C2D" w:rsidRDefault="00760F92" w:rsidP="00B75561">
            <w:pPr>
              <w:rPr>
                <w:rFonts w:ascii="Times New Roman" w:eastAsia="Times New Roman" w:hAnsi="Times New Roman"/>
              </w:rPr>
            </w:pPr>
            <w:proofErr w:type="spellStart"/>
            <w:r>
              <w:t>T</w:t>
            </w:r>
            <w:r w:rsidR="00495C2D">
              <w:t>ransmiter</w:t>
            </w:r>
            <w:proofErr w:type="spellEnd"/>
            <w:r w:rsidR="00495C2D">
              <w:t>-sided model</w:t>
            </w:r>
          </w:p>
        </w:tc>
        <w:tc>
          <w:tcPr>
            <w:tcW w:w="1667" w:type="pct"/>
          </w:tcPr>
          <w:p w14:paraId="7035CF81" w14:textId="138613B3" w:rsidR="00495C2D" w:rsidRPr="00495C2D" w:rsidRDefault="00495C2D" w:rsidP="00B75561">
            <w:pPr>
              <w:rPr>
                <w:rFonts w:ascii="Times New Roman" w:eastAsia="Times New Roman" w:hAnsi="Times New Roman"/>
                <w:sz w:val="18"/>
                <w:szCs w:val="22"/>
              </w:rPr>
            </w:pPr>
            <w:r w:rsidRPr="00495C2D">
              <w:rPr>
                <w:rFonts w:ascii="Times New Roman" w:eastAsia="Times New Roman" w:hAnsi="Times New Roman"/>
                <w:sz w:val="18"/>
                <w:szCs w:val="22"/>
              </w:rPr>
              <w:t>(1)Vivo</w:t>
            </w:r>
          </w:p>
          <w:p w14:paraId="5B66836B" w14:textId="2DD710ED" w:rsidR="00495C2D" w:rsidRPr="00495C2D" w:rsidRDefault="00495C2D" w:rsidP="00B75561">
            <w:pPr>
              <w:rPr>
                <w:sz w:val="18"/>
                <w:szCs w:val="22"/>
              </w:rPr>
            </w:pPr>
            <w:r w:rsidRPr="00495C2D">
              <w:rPr>
                <w:rFonts w:ascii="Times New Roman" w:eastAsia="Times New Roman" w:hAnsi="Times New Roman"/>
                <w:sz w:val="18"/>
                <w:szCs w:val="22"/>
              </w:rPr>
              <w:t>(1)Huawei/</w:t>
            </w:r>
            <w:proofErr w:type="spellStart"/>
            <w:r w:rsidRPr="00495C2D">
              <w:rPr>
                <w:rFonts w:ascii="Times New Roman" w:eastAsia="Times New Roman" w:hAnsi="Times New Roman"/>
                <w:sz w:val="18"/>
                <w:szCs w:val="22"/>
              </w:rPr>
              <w:t>HiSi</w:t>
            </w:r>
            <w:proofErr w:type="spellEnd"/>
            <w:r w:rsidRPr="00495C2D">
              <w:rPr>
                <w:rFonts w:ascii="Times New Roman" w:eastAsia="Times New Roman" w:hAnsi="Times New Roman"/>
                <w:sz w:val="18"/>
                <w:szCs w:val="22"/>
              </w:rPr>
              <w:t xml:space="preserve"> *,</w:t>
            </w:r>
          </w:p>
        </w:tc>
      </w:tr>
    </w:tbl>
    <w:p w14:paraId="4D492940" w14:textId="43F519EF" w:rsidR="00495C2D" w:rsidRDefault="00495C2D" w:rsidP="00495C2D">
      <w:pPr>
        <w:rPr>
          <w:rFonts w:eastAsia="Malgun Gothic"/>
          <w:lang w:val="en-US"/>
        </w:rPr>
      </w:pPr>
      <w:r>
        <w:rPr>
          <w:lang w:eastAsia="zh-CN"/>
        </w:rPr>
        <w:t xml:space="preserve">* </w:t>
      </w:r>
      <w:proofErr w:type="gramStart"/>
      <w:r>
        <w:rPr>
          <w:lang w:eastAsia="zh-CN"/>
        </w:rPr>
        <w:t>without</w:t>
      </w:r>
      <w:proofErr w:type="gramEnd"/>
      <w:r>
        <w:rPr>
          <w:lang w:eastAsia="zh-CN"/>
        </w:rPr>
        <w:t xml:space="preserve">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all of the companies proposed </w:t>
      </w:r>
      <w:r>
        <w:rPr>
          <w:lang w:val="en-US"/>
        </w:rPr>
        <w:t xml:space="preserve">AI based </w:t>
      </w:r>
      <w:r w:rsidRPr="008040DC">
        <w:rPr>
          <w:rFonts w:eastAsia="Malgun Gothic"/>
          <w:lang w:val="en-US"/>
        </w:rPr>
        <w:t>digital post-distortion (</w:t>
      </w:r>
      <w:proofErr w:type="spellStart"/>
      <w:r w:rsidRPr="008040DC">
        <w:rPr>
          <w:rFonts w:eastAsia="Malgun Gothic"/>
          <w:lang w:val="en-US"/>
        </w:rPr>
        <w:t>DPoD</w:t>
      </w:r>
      <w:proofErr w:type="spellEnd"/>
      <w:r w:rsidRPr="008040DC">
        <w:rPr>
          <w:rFonts w:eastAsia="Malgun Gothic"/>
          <w:lang w:val="en-US"/>
        </w:rPr>
        <w:t>)</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a3"/>
        <w:numPr>
          <w:ilvl w:val="0"/>
          <w:numId w:val="25"/>
        </w:numPr>
      </w:pPr>
      <w:r>
        <w:t>D</w:t>
      </w:r>
      <w:r w:rsidR="00F36293">
        <w:t>efinition of each sub-use case</w:t>
      </w:r>
    </w:p>
    <w:p w14:paraId="2074D5B2" w14:textId="06CC52E7" w:rsidR="00CA571E" w:rsidRDefault="001E064A" w:rsidP="00D14500">
      <w:pPr>
        <w:pStyle w:val="a3"/>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a3"/>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a5"/>
        <w:tblW w:w="0" w:type="auto"/>
        <w:tblLook w:val="04A0" w:firstRow="1" w:lastRow="0" w:firstColumn="1" w:lastColumn="0" w:noHBand="0" w:noVBand="1"/>
      </w:tblPr>
      <w:tblGrid>
        <w:gridCol w:w="1255"/>
        <w:gridCol w:w="7041"/>
      </w:tblGrid>
      <w:tr w:rsidR="00CA571E" w14:paraId="4DF73A7F" w14:textId="77777777" w:rsidTr="00B75561">
        <w:tc>
          <w:tcPr>
            <w:tcW w:w="1255" w:type="dxa"/>
            <w:shd w:val="clear" w:color="auto" w:fill="D9D9D9" w:themeFill="background1" w:themeFillShade="D9"/>
          </w:tcPr>
          <w:p w14:paraId="79DF5DF3" w14:textId="77777777" w:rsidR="00CA571E" w:rsidRDefault="00CA571E" w:rsidP="00B75561">
            <w:r>
              <w:t>Company</w:t>
            </w:r>
          </w:p>
        </w:tc>
        <w:tc>
          <w:tcPr>
            <w:tcW w:w="7041" w:type="dxa"/>
            <w:shd w:val="clear" w:color="auto" w:fill="D9D9D9" w:themeFill="background1" w:themeFillShade="D9"/>
          </w:tcPr>
          <w:p w14:paraId="09243AFA" w14:textId="77777777" w:rsidR="00CA571E" w:rsidRDefault="00CA571E" w:rsidP="00B75561">
            <w:r>
              <w:t>Comment</w:t>
            </w:r>
          </w:p>
        </w:tc>
      </w:tr>
      <w:tr w:rsidR="00CA571E" w14:paraId="038287E9" w14:textId="77777777" w:rsidTr="00B75561">
        <w:tc>
          <w:tcPr>
            <w:tcW w:w="1255" w:type="dxa"/>
          </w:tcPr>
          <w:p w14:paraId="208C0463" w14:textId="77777777" w:rsidR="00CA571E" w:rsidRDefault="00CA571E" w:rsidP="00B75561">
            <w:r>
              <w:t>FL</w:t>
            </w:r>
          </w:p>
        </w:tc>
        <w:tc>
          <w:tcPr>
            <w:tcW w:w="7041" w:type="dxa"/>
          </w:tcPr>
          <w:p w14:paraId="199851B0" w14:textId="10FE688E" w:rsidR="00CA571E" w:rsidRDefault="00CA571E" w:rsidP="00B75561">
            <w:r>
              <w:t xml:space="preserve">Some clarification is needed to have better understanding on spec impact on, especially whether AI LCM is needed. Then we can further </w:t>
            </w:r>
            <w:r w:rsidR="00761868">
              <w:t xml:space="preserve">conclude whether this </w:t>
            </w:r>
            <w:r w:rsidR="00761868">
              <w:lastRenderedPageBreak/>
              <w:t xml:space="preserve">can be treated as RAN 1 led use case. </w:t>
            </w:r>
          </w:p>
        </w:tc>
      </w:tr>
      <w:tr w:rsidR="00CA571E" w14:paraId="7539E1F2" w14:textId="77777777" w:rsidTr="00B75561">
        <w:tc>
          <w:tcPr>
            <w:tcW w:w="1255" w:type="dxa"/>
          </w:tcPr>
          <w:p w14:paraId="41A4A73F" w14:textId="3451F71D" w:rsidR="00CA571E" w:rsidRDefault="00482B87" w:rsidP="00B75561">
            <w:r>
              <w:lastRenderedPageBreak/>
              <w:t>Google</w:t>
            </w:r>
          </w:p>
        </w:tc>
        <w:tc>
          <w:tcPr>
            <w:tcW w:w="7041" w:type="dxa"/>
          </w:tcPr>
          <w:p w14:paraId="64B0FF2A" w14:textId="586D4298" w:rsidR="00CA571E" w:rsidRDefault="00482B87" w:rsidP="00B75561">
            <w:r>
              <w:t xml:space="preserve">In our view, this should be studied by RAN4 instead of RAN1. </w:t>
            </w:r>
          </w:p>
        </w:tc>
      </w:tr>
      <w:tr w:rsidR="00CA571E" w14:paraId="4F17A1EA" w14:textId="77777777" w:rsidTr="00B75561">
        <w:tc>
          <w:tcPr>
            <w:tcW w:w="1255" w:type="dxa"/>
          </w:tcPr>
          <w:p w14:paraId="489DEC23" w14:textId="31432FBC" w:rsidR="00CA571E" w:rsidRDefault="003231FD" w:rsidP="00B75561">
            <w:r>
              <w:t xml:space="preserve">FL </w:t>
            </w:r>
          </w:p>
        </w:tc>
        <w:tc>
          <w:tcPr>
            <w:tcW w:w="7041" w:type="dxa"/>
          </w:tcPr>
          <w:p w14:paraId="6D78D1DB" w14:textId="79BF522B" w:rsidR="00CA571E" w:rsidRDefault="003231FD" w:rsidP="00B75561">
            <w:r>
              <w:t xml:space="preserve">The intentions is to let’s check whether something RAN 1 needs to do, before agreeing the study. </w:t>
            </w:r>
          </w:p>
        </w:tc>
      </w:tr>
      <w:tr w:rsidR="00A84C87" w14:paraId="342D8320" w14:textId="77777777" w:rsidTr="00B75561">
        <w:tc>
          <w:tcPr>
            <w:tcW w:w="1255" w:type="dxa"/>
          </w:tcPr>
          <w:p w14:paraId="58AB6273" w14:textId="4E8FA7F7" w:rsidR="00A84C87" w:rsidRDefault="00A84C87" w:rsidP="00A84C87">
            <w:r>
              <w:t>Vodafone</w:t>
            </w:r>
          </w:p>
        </w:tc>
        <w:tc>
          <w:tcPr>
            <w:tcW w:w="7041" w:type="dxa"/>
          </w:tcPr>
          <w:p w14:paraId="41ECCAD1" w14:textId="6AD94407" w:rsidR="00A84C87" w:rsidRDefault="00A84C87" w:rsidP="00A84C87">
            <w:r>
              <w:t>Support to study, but it is not clear if this enhancement is to be done at the UE or the base station or both. If it is to be done at the base station, studying the impacts from not having all UEs in coverage of the base supporting this feature is necessary.</w:t>
            </w:r>
          </w:p>
        </w:tc>
      </w:tr>
      <w:tr w:rsidR="00EF27E4" w14:paraId="6BDF5CAA" w14:textId="77777777" w:rsidTr="000D3D60">
        <w:tc>
          <w:tcPr>
            <w:tcW w:w="1255" w:type="dxa"/>
          </w:tcPr>
          <w:p w14:paraId="075789F5" w14:textId="77777777" w:rsidR="00EF27E4" w:rsidRPr="00CD50F4" w:rsidRDefault="00EF27E4" w:rsidP="000D3D60">
            <w:pPr>
              <w:rPr>
                <w:rFonts w:eastAsiaTheme="minorEastAsia"/>
                <w:lang w:eastAsia="zh-CN"/>
              </w:rPr>
            </w:pPr>
            <w:r>
              <w:rPr>
                <w:rFonts w:eastAsiaTheme="minorEastAsia" w:hint="eastAsia"/>
                <w:lang w:eastAsia="zh-CN"/>
              </w:rPr>
              <w:t>Lenovo</w:t>
            </w:r>
          </w:p>
        </w:tc>
        <w:tc>
          <w:tcPr>
            <w:tcW w:w="7041" w:type="dxa"/>
          </w:tcPr>
          <w:p w14:paraId="44542A16" w14:textId="77777777" w:rsidR="00EF27E4" w:rsidRPr="00CD50F4" w:rsidRDefault="00EF27E4" w:rsidP="000D3D60">
            <w:pPr>
              <w:rPr>
                <w:rFonts w:eastAsiaTheme="minorEastAsia"/>
                <w:lang w:eastAsia="zh-CN"/>
              </w:rPr>
            </w:pPr>
            <w:r>
              <w:rPr>
                <w:rFonts w:eastAsiaTheme="minorEastAsia" w:hint="eastAsia"/>
                <w:lang w:eastAsia="zh-CN"/>
              </w:rPr>
              <w:t>Better to study whether this case is led by RAN1 and RAN4.</w:t>
            </w:r>
          </w:p>
        </w:tc>
      </w:tr>
      <w:tr w:rsidR="00D65816" w14:paraId="2609A3A3" w14:textId="77777777" w:rsidTr="00B75561">
        <w:tc>
          <w:tcPr>
            <w:tcW w:w="1255" w:type="dxa"/>
          </w:tcPr>
          <w:p w14:paraId="510C3C3D" w14:textId="046B82DF" w:rsidR="00D65816" w:rsidRPr="00EF27E4" w:rsidRDefault="00D65816" w:rsidP="00A84C87">
            <w:r>
              <w:rPr>
                <w:rFonts w:eastAsiaTheme="minorEastAsia" w:hint="eastAsia"/>
                <w:lang w:eastAsia="zh-CN"/>
              </w:rPr>
              <w:t>CATT, CICTCI</w:t>
            </w:r>
          </w:p>
        </w:tc>
        <w:tc>
          <w:tcPr>
            <w:tcW w:w="7041" w:type="dxa"/>
          </w:tcPr>
          <w:p w14:paraId="2B885485" w14:textId="77777777" w:rsidR="00D65816" w:rsidRDefault="00D65816" w:rsidP="00B83DD3">
            <w:pPr>
              <w:rPr>
                <w:rFonts w:eastAsiaTheme="minorEastAsia" w:hint="eastAsia"/>
                <w:lang w:eastAsia="zh-CN"/>
              </w:rPr>
            </w:pPr>
            <w:r>
              <w:rPr>
                <w:rFonts w:eastAsiaTheme="minorEastAsia" w:hint="eastAsia"/>
                <w:lang w:eastAsia="zh-CN"/>
              </w:rPr>
              <w:t>OK. T</w:t>
            </w:r>
            <w:r>
              <w:rPr>
                <w:rFonts w:eastAsiaTheme="minorEastAsia"/>
                <w:lang w:eastAsia="zh-CN"/>
              </w:rPr>
              <w:t>his</w:t>
            </w:r>
            <w:r>
              <w:rPr>
                <w:rFonts w:eastAsiaTheme="minorEastAsia" w:hint="eastAsia"/>
                <w:lang w:eastAsia="zh-CN"/>
              </w:rPr>
              <w:t xml:space="preserve"> should be agreement rather than conclusion.</w:t>
            </w:r>
          </w:p>
          <w:p w14:paraId="281F2BF0" w14:textId="77777777" w:rsidR="00D65816" w:rsidRDefault="00D65816" w:rsidP="00B83DD3">
            <w:pPr>
              <w:rPr>
                <w:rFonts w:eastAsiaTheme="minorEastAsia" w:hint="eastAsia"/>
                <w:lang w:eastAsia="zh-CN"/>
              </w:rPr>
            </w:pPr>
            <w:r>
              <w:rPr>
                <w:rFonts w:eastAsiaTheme="minorEastAsia" w:hint="eastAsia"/>
                <w:lang w:eastAsia="zh-CN"/>
              </w:rPr>
              <w:t xml:space="preserve">Also, </w:t>
            </w:r>
            <w:r>
              <w:rPr>
                <w:rFonts w:eastAsiaTheme="minorEastAsia"/>
                <w:lang w:eastAsia="zh-CN"/>
              </w:rPr>
              <w:t>‘</w:t>
            </w:r>
            <w:r>
              <w:rPr>
                <w:rFonts w:eastAsiaTheme="minorEastAsia" w:hint="eastAsia"/>
                <w:lang w:eastAsia="zh-CN"/>
              </w:rPr>
              <w:t>metric</w:t>
            </w:r>
            <w:r>
              <w:rPr>
                <w:rFonts w:eastAsiaTheme="minorEastAsia"/>
                <w:lang w:eastAsia="zh-CN"/>
              </w:rPr>
              <w:t>’</w:t>
            </w:r>
            <w:r>
              <w:rPr>
                <w:rFonts w:eastAsiaTheme="minorEastAsia" w:hint="eastAsia"/>
                <w:lang w:eastAsia="zh-CN"/>
              </w:rPr>
              <w:t xml:space="preserve"> seems missing from the last bullet:</w:t>
            </w:r>
          </w:p>
          <w:p w14:paraId="4EE563D0" w14:textId="77777777" w:rsidR="00D65816" w:rsidRDefault="00D65816" w:rsidP="00B83DD3">
            <w:pPr>
              <w:pStyle w:val="a3"/>
              <w:numPr>
                <w:ilvl w:val="0"/>
                <w:numId w:val="4"/>
              </w:numPr>
            </w:pPr>
            <w:r>
              <w:t>Evaluation assumption, methodology</w:t>
            </w:r>
            <w:r>
              <w:rPr>
                <w:rFonts w:eastAsiaTheme="minorEastAsia" w:hint="eastAsia"/>
                <w:lang w:eastAsia="zh-CN"/>
              </w:rPr>
              <w:t xml:space="preserve">, </w:t>
            </w:r>
            <w:r w:rsidRPr="009D7CC6">
              <w:rPr>
                <w:rFonts w:eastAsiaTheme="minorEastAsia" w:hint="eastAsia"/>
                <w:color w:val="C00000"/>
                <w:lang w:eastAsia="zh-CN"/>
              </w:rPr>
              <w:t>metric</w:t>
            </w:r>
            <w:r w:rsidRPr="009D7CC6">
              <w:rPr>
                <w:color w:val="C00000"/>
              </w:rPr>
              <w:t xml:space="preserve"> </w:t>
            </w:r>
            <w:r>
              <w:t>and KPIs, if applicable</w:t>
            </w:r>
          </w:p>
          <w:p w14:paraId="5D6FD34A" w14:textId="5133034B" w:rsidR="00D65816" w:rsidRDefault="00D65816" w:rsidP="00A84C87">
            <w:r>
              <w:rPr>
                <w:rFonts w:eastAsiaTheme="minorEastAsia" w:hint="eastAsia"/>
                <w:lang w:eastAsia="zh-CN"/>
              </w:rPr>
              <w:t xml:space="preserve">One last question is that, why </w:t>
            </w:r>
            <w:r>
              <w:rPr>
                <w:rFonts w:eastAsiaTheme="minorEastAsia"/>
                <w:lang w:eastAsia="zh-CN"/>
              </w:rPr>
              <w:t>‘</w:t>
            </w:r>
            <w:r>
              <w:rPr>
                <w:rFonts w:eastAsiaTheme="minorEastAsia" w:hint="eastAsia"/>
                <w:lang w:eastAsia="zh-CN"/>
              </w:rPr>
              <w:t>if applicable</w:t>
            </w:r>
            <w:r>
              <w:rPr>
                <w:rFonts w:eastAsiaTheme="minorEastAsia"/>
                <w:lang w:eastAsia="zh-CN"/>
              </w:rPr>
              <w:t>’</w:t>
            </w:r>
            <w:r>
              <w:rPr>
                <w:rFonts w:eastAsiaTheme="minorEastAsia" w:hint="eastAsia"/>
                <w:lang w:eastAsia="zh-CN"/>
              </w:rPr>
              <w:t xml:space="preserve"> is added? </w:t>
            </w:r>
            <w:r>
              <w:rPr>
                <w:rFonts w:eastAsiaTheme="minorEastAsia"/>
                <w:lang w:eastAsia="zh-CN"/>
              </w:rPr>
              <w:t>I</w:t>
            </w:r>
            <w:r>
              <w:rPr>
                <w:rFonts w:eastAsiaTheme="minorEastAsia" w:hint="eastAsia"/>
                <w:lang w:eastAsia="zh-CN"/>
              </w:rPr>
              <w:t>s there anything in this bullet not applicable in any case?</w:t>
            </w:r>
          </w:p>
        </w:tc>
      </w:tr>
    </w:tbl>
    <w:p w14:paraId="3678B8D0" w14:textId="77777777" w:rsidR="00CA571E" w:rsidRDefault="00CA571E" w:rsidP="00EC445E">
      <w:pPr>
        <w:rPr>
          <w:lang w:eastAsia="zh-CN"/>
        </w:rPr>
      </w:pPr>
    </w:p>
    <w:p w14:paraId="59D1F0C7" w14:textId="0829131D" w:rsidR="00561AD1" w:rsidRDefault="008D5EC7" w:rsidP="0069410E">
      <w:pPr>
        <w:pStyle w:val="3"/>
      </w:pPr>
      <w:r>
        <w:t xml:space="preserve">Others use cases with evaluation results </w:t>
      </w:r>
    </w:p>
    <w:p w14:paraId="7C68C496" w14:textId="2ACEFC27" w:rsidR="00561AD1" w:rsidRDefault="00561AD1" w:rsidP="00561AD1">
      <w:pPr>
        <w:rPr>
          <w:lang w:eastAsia="zh-CN"/>
        </w:rPr>
      </w:pPr>
    </w:p>
    <w:tbl>
      <w:tblPr>
        <w:tblStyle w:val="a5"/>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0556F582" w:rsidR="00570ACC" w:rsidRPr="00086C7A" w:rsidRDefault="00570ACC" w:rsidP="00EF1E72">
            <w:pPr>
              <w:rPr>
                <w:rFonts w:cs="Times"/>
                <w:szCs w:val="20"/>
              </w:rPr>
            </w:pPr>
            <w:r w:rsidRPr="00086C7A">
              <w:rPr>
                <w:rFonts w:cs="Times"/>
                <w:szCs w:val="20"/>
              </w:rPr>
              <w:t>(2)ZTE</w:t>
            </w:r>
            <w:r w:rsidR="00176EFC" w:rsidRPr="00176EFC">
              <w:rPr>
                <w:rFonts w:cs="Times"/>
                <w:szCs w:val="20"/>
              </w:rPr>
              <w:t>/</w:t>
            </w:r>
            <w:proofErr w:type="spellStart"/>
            <w:r w:rsidR="00176EFC" w:rsidRPr="00176EFC">
              <w:rPr>
                <w:rFonts w:cs="Times"/>
                <w:szCs w:val="20"/>
              </w:rPr>
              <w:t>Sanechips</w:t>
            </w:r>
            <w:proofErr w:type="spellEnd"/>
            <w:r w:rsidRPr="00086C7A">
              <w:rPr>
                <w:rFonts w:cs="Times"/>
                <w:szCs w:val="20"/>
              </w:rPr>
              <w:t xml:space="preserve">, OPPO,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(1)NEC*</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 xml:space="preserve">(1)Vivo,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(1)</w:t>
            </w:r>
            <w:r w:rsidR="00176EFC">
              <w:rPr>
                <w:rFonts w:cs="Times"/>
                <w:szCs w:val="20"/>
                <w:lang w:val="en-US"/>
              </w:rPr>
              <w:t>Boost</w:t>
            </w:r>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(2)Vivo,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62DD8D22" w:rsidR="00570ACC" w:rsidRPr="00086C7A" w:rsidRDefault="00570ACC" w:rsidP="00EF1E72">
            <w:pPr>
              <w:rPr>
                <w:rFonts w:eastAsiaTheme="minorEastAsia" w:cs="Times"/>
                <w:szCs w:val="20"/>
                <w:lang w:val="en-US" w:eastAsia="zh-CN"/>
              </w:rPr>
            </w:pPr>
            <w:r w:rsidRPr="00086C7A">
              <w:rPr>
                <w:rFonts w:eastAsia="Times New Roman" w:cs="Times"/>
                <w:szCs w:val="20"/>
              </w:rPr>
              <w:t xml:space="preserve">(6)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 xml:space="preserve">(1)Vivo, </w:t>
            </w:r>
          </w:p>
          <w:p w14:paraId="4703BCB8" w14:textId="196979B3" w:rsidR="00570ACC" w:rsidRPr="00086C7A" w:rsidRDefault="00570ACC" w:rsidP="00EF1E72">
            <w:pPr>
              <w:rPr>
                <w:rFonts w:cs="Times"/>
                <w:szCs w:val="20"/>
              </w:rPr>
            </w:pPr>
            <w:r w:rsidRPr="00086C7A">
              <w:rPr>
                <w:rFonts w:cs="Times"/>
                <w:szCs w:val="20"/>
                <w:lang w:val="en-US"/>
              </w:rPr>
              <w:t>(3)ZTE</w:t>
            </w:r>
            <w:r w:rsidR="00176EFC" w:rsidRPr="00176EFC">
              <w:rPr>
                <w:rFonts w:cs="Times"/>
                <w:szCs w:val="20"/>
                <w:lang w:val="en-US"/>
              </w:rPr>
              <w:t>/</w:t>
            </w:r>
            <w:proofErr w:type="spellStart"/>
            <w:r w:rsidR="00176EFC" w:rsidRPr="00176EFC">
              <w:rPr>
                <w:rFonts w:cs="Times"/>
                <w:szCs w:val="20"/>
                <w:lang w:val="en-US"/>
              </w:rPr>
              <w:t>Sanechips</w:t>
            </w:r>
            <w:proofErr w:type="spellEnd"/>
            <w:r w:rsidR="00176EFC" w:rsidRPr="00176EFC">
              <w:rPr>
                <w:rFonts w:cs="Times"/>
                <w:szCs w:val="20"/>
                <w:lang w:val="en-US"/>
              </w:rPr>
              <w:t xml:space="preserve">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 xml:space="preserve">(1)Nokia, </w:t>
            </w:r>
          </w:p>
          <w:p w14:paraId="6E2D9E6E" w14:textId="24FE990E" w:rsidR="00570ACC" w:rsidRPr="00086C7A" w:rsidRDefault="00570ACC" w:rsidP="00EF1E72">
            <w:pPr>
              <w:rPr>
                <w:rFonts w:cs="Times"/>
                <w:szCs w:val="20"/>
              </w:rPr>
            </w:pPr>
            <w:r w:rsidRPr="00086C7A">
              <w:rPr>
                <w:rFonts w:cs="Times"/>
                <w:szCs w:val="20"/>
              </w:rPr>
              <w:t>(2)Google *, Sharp*</w:t>
            </w:r>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 xml:space="preserve">(1)Vivo, </w:t>
            </w:r>
          </w:p>
          <w:p w14:paraId="2E738D7F" w14:textId="70C96292" w:rsidR="00570ACC" w:rsidRPr="00086C7A" w:rsidRDefault="00570ACC" w:rsidP="00EF1E72">
            <w:pPr>
              <w:rPr>
                <w:rFonts w:cs="Times"/>
                <w:szCs w:val="20"/>
              </w:rPr>
            </w:pPr>
            <w:r w:rsidRPr="00086C7A">
              <w:rPr>
                <w:rFonts w:cs="Times"/>
                <w:szCs w:val="20"/>
                <w:lang w:val="en-US"/>
              </w:rPr>
              <w:t xml:space="preserve">(2)NVIDIA *, </w:t>
            </w:r>
            <w:r w:rsidR="00176EFC">
              <w:rPr>
                <w:rFonts w:cs="Times"/>
                <w:szCs w:val="20"/>
                <w:lang w:val="en-US"/>
              </w:rPr>
              <w:t>Boost</w:t>
            </w:r>
            <w:r w:rsidRPr="00086C7A">
              <w:rPr>
                <w:rFonts w:cs="Times"/>
                <w:szCs w:val="20"/>
                <w:lang w:val="en-US"/>
              </w:rPr>
              <w:t>*</w:t>
            </w:r>
          </w:p>
        </w:tc>
      </w:tr>
      <w:tr w:rsidR="00570ACC" w:rsidRPr="00086C7A" w14:paraId="5956ED86" w14:textId="6DE0120F" w:rsidTr="008D0BE2">
        <w:tc>
          <w:tcPr>
            <w:tcW w:w="672" w:type="dxa"/>
            <w:vAlign w:val="center"/>
          </w:tcPr>
          <w:p w14:paraId="11CD2DFF" w14:textId="2402E06C" w:rsidR="00570ACC" w:rsidRPr="00086C7A" w:rsidDel="004A4FCE" w:rsidRDefault="00570ACC" w:rsidP="00EF1E72">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0EBF4821" w14:textId="77777777" w:rsidR="00570ACC" w:rsidRPr="00086C7A" w:rsidRDefault="00570ACC" w:rsidP="00EF1E72">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5B3ED6FB" w14:textId="77777777" w:rsidR="00570ACC" w:rsidRPr="00086C7A" w:rsidRDefault="00570ACC" w:rsidP="00EF1E72">
            <w:pPr>
              <w:rPr>
                <w:rFonts w:cs="Times"/>
                <w:szCs w:val="20"/>
              </w:rPr>
            </w:pPr>
            <w:r w:rsidRPr="00086C7A">
              <w:rPr>
                <w:rFonts w:cs="Times"/>
                <w:szCs w:val="20"/>
              </w:rPr>
              <w:t xml:space="preserve">(a)prior information </w:t>
            </w:r>
          </w:p>
          <w:p w14:paraId="076A4CDB" w14:textId="14CA2F7B" w:rsidR="00570ACC" w:rsidRPr="00086C7A" w:rsidRDefault="00570ACC" w:rsidP="00EF1E72">
            <w:pPr>
              <w:rPr>
                <w:rFonts w:cs="Times"/>
                <w:szCs w:val="20"/>
              </w:rPr>
            </w:pPr>
            <w:r w:rsidRPr="00086C7A">
              <w:rPr>
                <w:rFonts w:cs="Times"/>
                <w:szCs w:val="20"/>
              </w:rPr>
              <w:t>(b)DCI payload lossless</w:t>
            </w:r>
          </w:p>
        </w:tc>
        <w:tc>
          <w:tcPr>
            <w:tcW w:w="1620" w:type="dxa"/>
          </w:tcPr>
          <w:p w14:paraId="25D4B6E9" w14:textId="77777777" w:rsidR="00570ACC" w:rsidRPr="00086C7A" w:rsidRDefault="00570ACC" w:rsidP="00EF1E72">
            <w:pPr>
              <w:rPr>
                <w:rFonts w:eastAsia="Aptos" w:cs="Times"/>
                <w:szCs w:val="20"/>
              </w:rPr>
            </w:pPr>
            <w:r w:rsidRPr="00086C7A">
              <w:rPr>
                <w:rFonts w:eastAsia="Aptos" w:cs="Times"/>
                <w:szCs w:val="20"/>
              </w:rPr>
              <w:t>UE-sided model</w:t>
            </w:r>
          </w:p>
          <w:p w14:paraId="14133066" w14:textId="6C79C303" w:rsidR="00570ACC" w:rsidRPr="00086C7A" w:rsidRDefault="00570ACC" w:rsidP="00EF1E72">
            <w:pPr>
              <w:rPr>
                <w:rFonts w:cs="Times"/>
                <w:szCs w:val="20"/>
                <w:lang w:val="en-US"/>
              </w:rPr>
            </w:pPr>
            <w:r w:rsidRPr="00086C7A">
              <w:rPr>
                <w:rFonts w:eastAsia="Aptos" w:cs="Times"/>
                <w:szCs w:val="20"/>
              </w:rPr>
              <w:t>2-sided model</w:t>
            </w:r>
          </w:p>
        </w:tc>
        <w:tc>
          <w:tcPr>
            <w:tcW w:w="3621" w:type="dxa"/>
          </w:tcPr>
          <w:p w14:paraId="163B370A" w14:textId="7777777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(1)CMCC</w:t>
            </w:r>
          </w:p>
          <w:p w14:paraId="3F346D6E" w14:textId="78BB324D" w:rsidR="00570ACC" w:rsidRPr="00086C7A" w:rsidRDefault="00570ACC" w:rsidP="00EF1E72">
            <w:pPr>
              <w:rPr>
                <w:rFonts w:cs="Times"/>
                <w:szCs w:val="20"/>
              </w:rPr>
            </w:pPr>
            <w:r w:rsidRPr="00086C7A">
              <w:rPr>
                <w:rFonts w:eastAsia="Times New Roman" w:cs="Times"/>
                <w:szCs w:val="20"/>
              </w:rPr>
              <w:t>(1)</w:t>
            </w:r>
            <w:proofErr w:type="spellStart"/>
            <w:r w:rsidRPr="00086C7A">
              <w:rPr>
                <w:rFonts w:eastAsia="Times New Roman" w:cs="Times"/>
                <w:szCs w:val="20"/>
              </w:rPr>
              <w:t>Rakuten</w:t>
            </w:r>
            <w:proofErr w:type="spellEnd"/>
            <w:r w:rsidRPr="00086C7A">
              <w:rPr>
                <w:rFonts w:eastAsia="Times New Roman" w:cs="Times"/>
                <w:szCs w:val="20"/>
              </w:rPr>
              <w:t>*</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proofErr w:type="spellStart"/>
            <w:r w:rsidRPr="00086C7A">
              <w:rPr>
                <w:rFonts w:cs="Times"/>
                <w:szCs w:val="20"/>
              </w:rPr>
              <w:t>Hisi</w:t>
            </w:r>
            <w:proofErr w:type="spellEnd"/>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 xml:space="preserve">(1) </w:t>
            </w:r>
            <w:proofErr w:type="spellStart"/>
            <w:r w:rsidRPr="00086C7A">
              <w:rPr>
                <w:rFonts w:cs="Times"/>
                <w:szCs w:val="20"/>
                <w:lang w:val="en-US"/>
              </w:rPr>
              <w:t>Ofinno</w:t>
            </w:r>
            <w:proofErr w:type="spellEnd"/>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(1)BJTU</w:t>
            </w:r>
          </w:p>
        </w:tc>
      </w:tr>
    </w:tbl>
    <w:p w14:paraId="7FB0B0CF" w14:textId="77777777" w:rsidR="008D5EC7" w:rsidRDefault="008D5EC7" w:rsidP="00561AD1">
      <w:pPr>
        <w:rPr>
          <w:lang w:eastAsia="zh-CN"/>
        </w:rPr>
      </w:pPr>
    </w:p>
    <w:p w14:paraId="688AA4AE" w14:textId="00CB1A6D" w:rsidR="00086C7A" w:rsidRPr="00251D23" w:rsidRDefault="00570ACC" w:rsidP="005548C2">
      <w:pPr>
        <w:pStyle w:val="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w:t>
      </w:r>
      <w:proofErr w:type="gramStart"/>
      <w:r w:rsidR="00FC63DF">
        <w:rPr>
          <w:lang w:eastAsia="zh-CN"/>
        </w:rPr>
        <w:t>if</w:t>
      </w:r>
      <w:proofErr w:type="gramEnd"/>
      <w:r w:rsidR="00FC63DF">
        <w:rPr>
          <w:lang w:eastAsia="zh-CN"/>
        </w:rPr>
        <w:t xml:space="preserve"> any of your view in the </w:t>
      </w:r>
      <w:proofErr w:type="spellStart"/>
      <w:r w:rsidR="00FC63DF">
        <w:rPr>
          <w:lang w:eastAsia="zh-CN"/>
        </w:rPr>
        <w:t>Tdoc</w:t>
      </w:r>
      <w:proofErr w:type="spellEnd"/>
      <w:r w:rsidR="00FC63DF">
        <w:rPr>
          <w:lang w:eastAsia="zh-CN"/>
        </w:rPr>
        <w:t xml:space="preserve">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a5"/>
        <w:tblW w:w="5000" w:type="pct"/>
        <w:tblLook w:val="04A0" w:firstRow="1" w:lastRow="0" w:firstColumn="1" w:lastColumn="0" w:noHBand="0" w:noVBand="1"/>
      </w:tblPr>
      <w:tblGrid>
        <w:gridCol w:w="691"/>
        <w:gridCol w:w="1616"/>
        <w:gridCol w:w="1457"/>
        <w:gridCol w:w="2379"/>
        <w:gridCol w:w="2379"/>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B75561">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B75561">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B75561">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B75561">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B75561">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B75561">
            <w:pPr>
              <w:rPr>
                <w:rFonts w:cs="Times"/>
                <w:szCs w:val="20"/>
              </w:rPr>
            </w:pPr>
            <w:r w:rsidRPr="00086C7A">
              <w:rPr>
                <w:rFonts w:cs="Times"/>
                <w:szCs w:val="20"/>
              </w:rPr>
              <w:t>1)</w:t>
            </w:r>
          </w:p>
        </w:tc>
        <w:tc>
          <w:tcPr>
            <w:tcW w:w="948" w:type="pct"/>
          </w:tcPr>
          <w:p w14:paraId="69E6F762" w14:textId="77777777" w:rsidR="00570ACC" w:rsidRPr="00086C7A" w:rsidRDefault="00570ACC" w:rsidP="00B75561">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B75561">
            <w:pPr>
              <w:rPr>
                <w:rFonts w:eastAsia="Aptos" w:cs="Times"/>
                <w:szCs w:val="20"/>
              </w:rPr>
            </w:pPr>
            <w:r w:rsidRPr="00086C7A">
              <w:rPr>
                <w:rFonts w:cs="Times"/>
                <w:szCs w:val="20"/>
              </w:rPr>
              <w:t>2-sided model</w:t>
            </w:r>
          </w:p>
        </w:tc>
        <w:tc>
          <w:tcPr>
            <w:tcW w:w="1396" w:type="pct"/>
          </w:tcPr>
          <w:p w14:paraId="7ECB4D59" w14:textId="106B3EDE" w:rsidR="00570ACC" w:rsidRPr="00086C7A" w:rsidRDefault="00570ACC" w:rsidP="00B75561">
            <w:pPr>
              <w:rPr>
                <w:rFonts w:cs="Times"/>
                <w:szCs w:val="20"/>
              </w:rPr>
            </w:pPr>
            <w:r w:rsidRPr="00086C7A">
              <w:rPr>
                <w:rFonts w:cs="Times"/>
                <w:szCs w:val="20"/>
              </w:rPr>
              <w:t>(2)ZTE</w:t>
            </w:r>
            <w:r w:rsidR="00176EFC" w:rsidRPr="00176EFC">
              <w:rPr>
                <w:rFonts w:cs="Times"/>
                <w:szCs w:val="20"/>
              </w:rPr>
              <w:t>/</w:t>
            </w:r>
            <w:proofErr w:type="spellStart"/>
            <w:r w:rsidR="00176EFC" w:rsidRPr="00176EFC">
              <w:rPr>
                <w:rFonts w:cs="Times"/>
                <w:szCs w:val="20"/>
              </w:rPr>
              <w:t>Sanechips</w:t>
            </w:r>
            <w:proofErr w:type="spellEnd"/>
            <w:r w:rsidRPr="00086C7A">
              <w:rPr>
                <w:rFonts w:cs="Times"/>
                <w:szCs w:val="20"/>
              </w:rPr>
              <w:t xml:space="preserve">, OPPO, </w:t>
            </w:r>
          </w:p>
          <w:p w14:paraId="58634A5D" w14:textId="77777777" w:rsidR="00570ACC" w:rsidRPr="00086C7A" w:rsidRDefault="00570ACC" w:rsidP="00B75561">
            <w:pPr>
              <w:rPr>
                <w:rFonts w:eastAsiaTheme="minorEastAsia" w:cs="Times"/>
                <w:szCs w:val="20"/>
                <w:lang w:val="en-US" w:eastAsia="zh-CN"/>
              </w:rPr>
            </w:pPr>
            <w:r w:rsidRPr="00086C7A">
              <w:rPr>
                <w:rFonts w:cs="Times"/>
                <w:szCs w:val="20"/>
              </w:rPr>
              <w:t>(1)NEC*</w:t>
            </w:r>
          </w:p>
        </w:tc>
        <w:tc>
          <w:tcPr>
            <w:tcW w:w="1396" w:type="pct"/>
          </w:tcPr>
          <w:p w14:paraId="7428B583" w14:textId="77777777" w:rsidR="00570ACC" w:rsidRPr="00086C7A" w:rsidRDefault="00570ACC" w:rsidP="00B75561">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B75561">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B75561">
            <w:pPr>
              <w:rPr>
                <w:rFonts w:cs="Times"/>
                <w:szCs w:val="20"/>
              </w:rPr>
            </w:pPr>
          </w:p>
        </w:tc>
        <w:tc>
          <w:tcPr>
            <w:tcW w:w="948" w:type="pct"/>
            <w:vMerge w:val="restart"/>
          </w:tcPr>
          <w:p w14:paraId="5E11ACCF" w14:textId="77777777" w:rsidR="00570ACC" w:rsidRPr="00086C7A" w:rsidRDefault="00570ACC" w:rsidP="00B75561">
            <w:pPr>
              <w:rPr>
                <w:rFonts w:cs="Times"/>
                <w:szCs w:val="20"/>
              </w:rPr>
            </w:pPr>
            <w:r w:rsidRPr="00086C7A">
              <w:rPr>
                <w:rFonts w:cs="Times"/>
                <w:szCs w:val="20"/>
              </w:rPr>
              <w:lastRenderedPageBreak/>
              <w:t>AI for waveform</w:t>
            </w:r>
          </w:p>
        </w:tc>
        <w:tc>
          <w:tcPr>
            <w:tcW w:w="855" w:type="pct"/>
          </w:tcPr>
          <w:p w14:paraId="671F782F" w14:textId="77777777" w:rsidR="00570ACC" w:rsidRPr="00086C7A" w:rsidRDefault="00570ACC" w:rsidP="00B75561">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B75561">
            <w:pPr>
              <w:rPr>
                <w:rFonts w:cs="Times"/>
                <w:szCs w:val="20"/>
                <w:lang w:val="en-US"/>
              </w:rPr>
            </w:pPr>
            <w:r w:rsidRPr="00086C7A">
              <w:rPr>
                <w:rFonts w:cs="Times"/>
                <w:szCs w:val="20"/>
                <w:lang w:val="en-US"/>
              </w:rPr>
              <w:t xml:space="preserve">(1)Vivo, </w:t>
            </w:r>
          </w:p>
          <w:p w14:paraId="231E5132" w14:textId="78F12145" w:rsidR="00570ACC" w:rsidRPr="00086C7A" w:rsidRDefault="00570ACC" w:rsidP="00B75561">
            <w:pPr>
              <w:rPr>
                <w:rFonts w:eastAsiaTheme="minorEastAsia" w:cs="Times"/>
                <w:szCs w:val="20"/>
                <w:lang w:val="en-US" w:eastAsia="zh-CN"/>
              </w:rPr>
            </w:pPr>
            <w:r w:rsidRPr="00086C7A">
              <w:rPr>
                <w:rFonts w:cs="Times"/>
                <w:szCs w:val="20"/>
                <w:lang w:val="en-US"/>
              </w:rPr>
              <w:t>(1)</w:t>
            </w:r>
            <w:r w:rsidR="00176EFC">
              <w:rPr>
                <w:rFonts w:cs="Times"/>
                <w:szCs w:val="20"/>
                <w:lang w:val="en-US"/>
              </w:rPr>
              <w:t>Boost</w:t>
            </w:r>
            <w:r w:rsidRPr="00086C7A">
              <w:rPr>
                <w:rFonts w:cs="Times"/>
                <w:szCs w:val="20"/>
                <w:lang w:val="en-US"/>
              </w:rPr>
              <w:t>*</w:t>
            </w:r>
          </w:p>
        </w:tc>
        <w:tc>
          <w:tcPr>
            <w:tcW w:w="1396" w:type="pct"/>
          </w:tcPr>
          <w:p w14:paraId="5D1DB1AC" w14:textId="77777777" w:rsidR="00570ACC" w:rsidRPr="00086C7A" w:rsidRDefault="00570ACC" w:rsidP="00B75561">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B75561">
            <w:pPr>
              <w:rPr>
                <w:rFonts w:cs="Times"/>
                <w:szCs w:val="20"/>
              </w:rPr>
            </w:pPr>
          </w:p>
        </w:tc>
        <w:tc>
          <w:tcPr>
            <w:tcW w:w="948" w:type="pct"/>
            <w:vMerge/>
          </w:tcPr>
          <w:p w14:paraId="0295084F" w14:textId="77777777" w:rsidR="00570ACC" w:rsidRPr="00086C7A" w:rsidRDefault="00570ACC" w:rsidP="00B75561">
            <w:pPr>
              <w:rPr>
                <w:rFonts w:cs="Times"/>
                <w:szCs w:val="20"/>
              </w:rPr>
            </w:pPr>
          </w:p>
        </w:tc>
        <w:tc>
          <w:tcPr>
            <w:tcW w:w="855" w:type="pct"/>
          </w:tcPr>
          <w:p w14:paraId="2A6C7E51" w14:textId="77777777" w:rsidR="00570ACC" w:rsidRPr="00086C7A" w:rsidRDefault="00570ACC" w:rsidP="00B75561">
            <w:pPr>
              <w:rPr>
                <w:rFonts w:eastAsia="Aptos" w:cs="Times"/>
                <w:szCs w:val="20"/>
              </w:rPr>
            </w:pPr>
            <w:r w:rsidRPr="00086C7A">
              <w:rPr>
                <w:rFonts w:cs="Times"/>
                <w:szCs w:val="20"/>
              </w:rPr>
              <w:t>2-sided model</w:t>
            </w:r>
          </w:p>
        </w:tc>
        <w:tc>
          <w:tcPr>
            <w:tcW w:w="1396" w:type="pct"/>
          </w:tcPr>
          <w:p w14:paraId="1F36A513" w14:textId="77777777" w:rsidR="00570ACC" w:rsidRPr="00086C7A" w:rsidRDefault="00570ACC" w:rsidP="00B75561">
            <w:pPr>
              <w:rPr>
                <w:rFonts w:eastAsiaTheme="minorEastAsia" w:cs="Times"/>
                <w:szCs w:val="20"/>
                <w:lang w:val="en-US" w:eastAsia="zh-CN"/>
              </w:rPr>
            </w:pPr>
            <w:r w:rsidRPr="00086C7A">
              <w:rPr>
                <w:rFonts w:cs="Times"/>
                <w:szCs w:val="20"/>
                <w:lang w:val="en-US"/>
              </w:rPr>
              <w:t>(2)Vivo, Samsung</w:t>
            </w:r>
          </w:p>
        </w:tc>
        <w:tc>
          <w:tcPr>
            <w:tcW w:w="1396" w:type="pct"/>
          </w:tcPr>
          <w:p w14:paraId="0E678480" w14:textId="77777777" w:rsidR="00570ACC" w:rsidRPr="00086C7A" w:rsidRDefault="00570ACC" w:rsidP="00B75561">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B75561">
            <w:pPr>
              <w:rPr>
                <w:rFonts w:cs="Times"/>
                <w:szCs w:val="20"/>
              </w:rPr>
            </w:pPr>
            <w:r w:rsidRPr="00086C7A">
              <w:rPr>
                <w:rFonts w:cs="Times"/>
                <w:szCs w:val="20"/>
              </w:rPr>
              <w:lastRenderedPageBreak/>
              <w:t>3</w:t>
            </w:r>
            <w:r w:rsidRPr="00086C7A">
              <w:rPr>
                <w:rFonts w:eastAsiaTheme="minorEastAsia" w:cs="Times"/>
                <w:szCs w:val="20"/>
                <w:lang w:eastAsia="zh-CN"/>
              </w:rPr>
              <w:t>）</w:t>
            </w:r>
          </w:p>
        </w:tc>
        <w:tc>
          <w:tcPr>
            <w:tcW w:w="948" w:type="pct"/>
          </w:tcPr>
          <w:p w14:paraId="146B39C3" w14:textId="77777777" w:rsidR="00570ACC" w:rsidRPr="00086C7A" w:rsidRDefault="00570ACC" w:rsidP="00B75561">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B75561">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B75561">
            <w:pPr>
              <w:rPr>
                <w:rFonts w:cs="Times"/>
                <w:szCs w:val="20"/>
              </w:rPr>
            </w:pPr>
            <w:r w:rsidRPr="00086C7A">
              <w:rPr>
                <w:rFonts w:cs="Times"/>
                <w:szCs w:val="20"/>
              </w:rPr>
              <w:t xml:space="preserve">(1) vivo, </w:t>
            </w:r>
          </w:p>
          <w:p w14:paraId="45E56577" w14:textId="77777777" w:rsidR="00570ACC" w:rsidRPr="00086C7A" w:rsidRDefault="00570ACC" w:rsidP="00B75561">
            <w:pPr>
              <w:rPr>
                <w:rFonts w:eastAsiaTheme="minorEastAsia" w:cs="Times"/>
                <w:szCs w:val="20"/>
                <w:lang w:val="en-US" w:eastAsia="zh-CN"/>
              </w:rPr>
            </w:pPr>
            <w:r w:rsidRPr="00086C7A">
              <w:rPr>
                <w:rFonts w:eastAsia="Times New Roman" w:cs="Times"/>
                <w:szCs w:val="20"/>
              </w:rPr>
              <w:t xml:space="preserve">(6) </w:t>
            </w:r>
            <w:proofErr w:type="spellStart"/>
            <w:r w:rsidRPr="00086C7A">
              <w:rPr>
                <w:rFonts w:eastAsia="Times New Roman" w:cs="Times"/>
                <w:szCs w:val="20"/>
              </w:rPr>
              <w:t>Spreadtrum</w:t>
            </w:r>
            <w:proofErr w:type="spellEnd"/>
            <w:r w:rsidRPr="00086C7A">
              <w:rPr>
                <w:rFonts w:eastAsia="Times New Roman" w:cs="Times"/>
                <w:szCs w:val="20"/>
              </w:rPr>
              <w:t xml:space="preserve">/UNISOC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p>
        </w:tc>
        <w:tc>
          <w:tcPr>
            <w:tcW w:w="1396" w:type="pct"/>
          </w:tcPr>
          <w:p w14:paraId="0C7270EF" w14:textId="77777777" w:rsidR="00570ACC" w:rsidRPr="00086C7A" w:rsidRDefault="00570ACC" w:rsidP="00B75561">
            <w:pPr>
              <w:rPr>
                <w:rFonts w:cs="Times"/>
                <w:szCs w:val="20"/>
              </w:rPr>
            </w:pPr>
          </w:p>
        </w:tc>
      </w:tr>
      <w:tr w:rsidR="00570ACC" w:rsidRPr="00086C7A" w14:paraId="27DCE757" w14:textId="77777777" w:rsidTr="002D5151">
        <w:tc>
          <w:tcPr>
            <w:tcW w:w="405" w:type="pct"/>
            <w:vAlign w:val="center"/>
          </w:tcPr>
          <w:p w14:paraId="7FE05667" w14:textId="77777777" w:rsidR="00570ACC" w:rsidRPr="00086C7A" w:rsidRDefault="00570ACC" w:rsidP="00B75561">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B75561">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B75561">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B75561">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B75561">
            <w:pPr>
              <w:rPr>
                <w:rFonts w:eastAsiaTheme="minorEastAsia" w:cs="Times"/>
                <w:szCs w:val="20"/>
                <w:lang w:val="en-US" w:eastAsia="zh-CN"/>
              </w:rPr>
            </w:pPr>
            <w:r w:rsidRPr="00086C7A">
              <w:rPr>
                <w:rFonts w:eastAsiaTheme="minorEastAsia" w:cs="Times"/>
                <w:szCs w:val="20"/>
                <w:lang w:val="en-US" w:eastAsia="zh-CN"/>
              </w:rPr>
              <w:t>(1)Qualcomm</w:t>
            </w:r>
          </w:p>
          <w:p w14:paraId="120AE8C9" w14:textId="77777777" w:rsidR="00570ACC" w:rsidRPr="00086C7A" w:rsidRDefault="00570ACC" w:rsidP="00B75561">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B75561">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B75561">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B75561">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B75561">
            <w:pPr>
              <w:rPr>
                <w:rFonts w:cs="Times"/>
                <w:szCs w:val="20"/>
              </w:rPr>
            </w:pPr>
            <w:r w:rsidRPr="00086C7A">
              <w:rPr>
                <w:rFonts w:cs="Times"/>
                <w:szCs w:val="20"/>
              </w:rPr>
              <w:t>2-sided model</w:t>
            </w:r>
          </w:p>
        </w:tc>
        <w:tc>
          <w:tcPr>
            <w:tcW w:w="1396" w:type="pct"/>
          </w:tcPr>
          <w:p w14:paraId="301E7432" w14:textId="77777777" w:rsidR="00570ACC" w:rsidRPr="00086C7A" w:rsidRDefault="00570ACC" w:rsidP="00B75561">
            <w:pPr>
              <w:rPr>
                <w:rFonts w:cs="Times"/>
                <w:szCs w:val="20"/>
                <w:lang w:val="en-US"/>
              </w:rPr>
            </w:pPr>
            <w:r w:rsidRPr="00086C7A">
              <w:rPr>
                <w:rFonts w:cs="Times"/>
                <w:szCs w:val="20"/>
                <w:lang w:val="en-US"/>
              </w:rPr>
              <w:t xml:space="preserve">(1)Vivo, </w:t>
            </w:r>
          </w:p>
          <w:p w14:paraId="1B5C7A35" w14:textId="2D83FE9B" w:rsidR="00570ACC" w:rsidRPr="00086C7A" w:rsidRDefault="00570ACC" w:rsidP="00B75561">
            <w:pPr>
              <w:rPr>
                <w:rFonts w:cs="Times"/>
                <w:szCs w:val="20"/>
              </w:rPr>
            </w:pPr>
            <w:r w:rsidRPr="00086C7A">
              <w:rPr>
                <w:rFonts w:cs="Times"/>
                <w:szCs w:val="20"/>
                <w:lang w:val="en-US"/>
              </w:rPr>
              <w:t>(3)ZTE</w:t>
            </w:r>
            <w:r w:rsidR="00176EFC" w:rsidRPr="00176EFC">
              <w:rPr>
                <w:rFonts w:cs="Times"/>
                <w:szCs w:val="20"/>
                <w:lang w:val="en-US"/>
              </w:rPr>
              <w:t>/</w:t>
            </w:r>
            <w:proofErr w:type="spellStart"/>
            <w:r w:rsidR="00176EFC" w:rsidRPr="00176EFC">
              <w:rPr>
                <w:rFonts w:cs="Times"/>
                <w:szCs w:val="20"/>
                <w:lang w:val="en-US"/>
              </w:rPr>
              <w:t>Sanechips</w:t>
            </w:r>
            <w:proofErr w:type="spellEnd"/>
            <w:r w:rsidR="00176EFC" w:rsidRPr="00176EFC">
              <w:rPr>
                <w:rFonts w:cs="Times"/>
                <w:szCs w:val="20"/>
                <w:lang w:val="en-US"/>
              </w:rPr>
              <w:t xml:space="preserve"> </w:t>
            </w:r>
            <w:r w:rsidRPr="00086C7A">
              <w:rPr>
                <w:rFonts w:cs="Times"/>
                <w:szCs w:val="20"/>
                <w:lang w:val="en-US"/>
              </w:rPr>
              <w:t xml:space="preserve">*, LGE*, </w:t>
            </w:r>
            <w:proofErr w:type="spellStart"/>
            <w:r w:rsidRPr="00086C7A">
              <w:rPr>
                <w:rFonts w:cs="Times"/>
                <w:szCs w:val="20"/>
                <w:lang w:val="en-US"/>
              </w:rPr>
              <w:t>Fujistu</w:t>
            </w:r>
            <w:proofErr w:type="spellEnd"/>
            <w:r w:rsidRPr="00086C7A">
              <w:rPr>
                <w:rFonts w:cs="Times"/>
                <w:szCs w:val="20"/>
                <w:lang w:val="en-US"/>
              </w:rPr>
              <w:t>*</w:t>
            </w:r>
          </w:p>
        </w:tc>
        <w:tc>
          <w:tcPr>
            <w:tcW w:w="1396" w:type="pct"/>
          </w:tcPr>
          <w:p w14:paraId="45C90724" w14:textId="77777777" w:rsidR="00570ACC" w:rsidRPr="00086C7A" w:rsidRDefault="00570ACC" w:rsidP="00B75561">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B75561">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B75561">
            <w:pPr>
              <w:rPr>
                <w:rFonts w:cs="Times"/>
                <w:szCs w:val="20"/>
              </w:rPr>
            </w:pPr>
            <w:r w:rsidRPr="00086C7A">
              <w:rPr>
                <w:rFonts w:cs="Times"/>
                <w:szCs w:val="20"/>
              </w:rPr>
              <w:t xml:space="preserve">Power control/Path loss production </w:t>
            </w:r>
          </w:p>
        </w:tc>
        <w:tc>
          <w:tcPr>
            <w:tcW w:w="855" w:type="pct"/>
          </w:tcPr>
          <w:p w14:paraId="5D23382D" w14:textId="77777777" w:rsidR="00570ACC" w:rsidRPr="00086C7A" w:rsidRDefault="00570ACC" w:rsidP="00B75561">
            <w:pPr>
              <w:rPr>
                <w:rFonts w:cs="Times"/>
                <w:szCs w:val="20"/>
              </w:rPr>
            </w:pPr>
            <w:r w:rsidRPr="00086C7A">
              <w:rPr>
                <w:rFonts w:cs="Times"/>
                <w:szCs w:val="20"/>
              </w:rPr>
              <w:t>NW-sided model?</w:t>
            </w:r>
          </w:p>
        </w:tc>
        <w:tc>
          <w:tcPr>
            <w:tcW w:w="1396" w:type="pct"/>
          </w:tcPr>
          <w:p w14:paraId="2B2EF0A3" w14:textId="77777777" w:rsidR="00570ACC" w:rsidRPr="00086C7A" w:rsidRDefault="00570ACC" w:rsidP="00B75561">
            <w:pPr>
              <w:rPr>
                <w:rFonts w:cs="Times"/>
                <w:szCs w:val="20"/>
              </w:rPr>
            </w:pPr>
            <w:r w:rsidRPr="00086C7A">
              <w:rPr>
                <w:rFonts w:cs="Times"/>
                <w:szCs w:val="20"/>
              </w:rPr>
              <w:t xml:space="preserve">(1)Nokia, </w:t>
            </w:r>
          </w:p>
          <w:p w14:paraId="42D27255" w14:textId="77777777" w:rsidR="00570ACC" w:rsidRPr="00086C7A" w:rsidRDefault="00570ACC" w:rsidP="00B75561">
            <w:pPr>
              <w:rPr>
                <w:rFonts w:cs="Times"/>
                <w:szCs w:val="20"/>
              </w:rPr>
            </w:pPr>
            <w:r w:rsidRPr="00086C7A">
              <w:rPr>
                <w:rFonts w:cs="Times"/>
                <w:szCs w:val="20"/>
              </w:rPr>
              <w:t>(2)Google *, Sharp*</w:t>
            </w:r>
          </w:p>
        </w:tc>
        <w:tc>
          <w:tcPr>
            <w:tcW w:w="1396" w:type="pct"/>
          </w:tcPr>
          <w:p w14:paraId="1E790DE8" w14:textId="12090CD0" w:rsidR="00570ACC" w:rsidRPr="00086C7A" w:rsidRDefault="008D7FBF" w:rsidP="00B75561">
            <w:pPr>
              <w:rPr>
                <w:rFonts w:cs="Times"/>
                <w:szCs w:val="20"/>
              </w:rPr>
            </w:pPr>
            <w:r>
              <w:rPr>
                <w:rFonts w:eastAsiaTheme="minorEastAsia" w:cs="Times" w:hint="eastAsia"/>
                <w:szCs w:val="20"/>
                <w:lang w:eastAsia="zh-CN"/>
              </w:rPr>
              <w:t>[</w:t>
            </w:r>
            <w:r>
              <w:rPr>
                <w:rFonts w:eastAsiaTheme="minorEastAsia" w:cs="Times"/>
                <w:szCs w:val="20"/>
                <w:lang w:eastAsia="zh-CN"/>
              </w:rPr>
              <w:t xml:space="preserve">Sharp]: for OLPC, we understand UE-sided model to obtain the </w:t>
            </w:r>
            <w:proofErr w:type="spellStart"/>
            <w:r>
              <w:rPr>
                <w:rFonts w:eastAsiaTheme="minorEastAsia" w:cs="Times"/>
                <w:szCs w:val="20"/>
                <w:lang w:eastAsia="zh-CN"/>
              </w:rPr>
              <w:t>pathloss</w:t>
            </w:r>
            <w:proofErr w:type="spellEnd"/>
            <w:r>
              <w:rPr>
                <w:rFonts w:eastAsiaTheme="minorEastAsia" w:cs="Times"/>
                <w:szCs w:val="20"/>
                <w:lang w:eastAsia="zh-CN"/>
              </w:rPr>
              <w:t>/parameters in 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B75561">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B75561">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B75561">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B75561">
            <w:pPr>
              <w:rPr>
                <w:rFonts w:cs="Times"/>
                <w:szCs w:val="20"/>
                <w:lang w:val="en-US"/>
              </w:rPr>
            </w:pPr>
            <w:r w:rsidRPr="00086C7A">
              <w:rPr>
                <w:rFonts w:cs="Times"/>
                <w:szCs w:val="20"/>
                <w:lang w:val="en-US"/>
              </w:rPr>
              <w:t xml:space="preserve">(1)Vivo, </w:t>
            </w:r>
          </w:p>
          <w:p w14:paraId="14189559" w14:textId="040622FD" w:rsidR="00570ACC" w:rsidRPr="00086C7A" w:rsidRDefault="00570ACC" w:rsidP="00B75561">
            <w:pPr>
              <w:rPr>
                <w:rFonts w:cs="Times"/>
                <w:szCs w:val="20"/>
              </w:rPr>
            </w:pPr>
            <w:r w:rsidRPr="00086C7A">
              <w:rPr>
                <w:rFonts w:cs="Times"/>
                <w:szCs w:val="20"/>
                <w:lang w:val="en-US"/>
              </w:rPr>
              <w:t xml:space="preserve">(2)NVIDIA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B75561">
            <w:pPr>
              <w:rPr>
                <w:rFonts w:cs="Times"/>
                <w:szCs w:val="20"/>
                <w:lang w:val="en-US"/>
              </w:rPr>
            </w:pPr>
          </w:p>
        </w:tc>
      </w:tr>
      <w:tr w:rsidR="00570ACC" w:rsidRPr="00086C7A" w14:paraId="3BBF99CE" w14:textId="77777777" w:rsidTr="002D5151">
        <w:tc>
          <w:tcPr>
            <w:tcW w:w="405" w:type="pct"/>
            <w:vAlign w:val="center"/>
          </w:tcPr>
          <w:p w14:paraId="10D913A8" w14:textId="77777777" w:rsidR="00570ACC" w:rsidRPr="00086C7A" w:rsidDel="004A4FCE" w:rsidRDefault="00570ACC" w:rsidP="00B75561">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72D3D9DD" w14:textId="77777777" w:rsidR="00570ACC" w:rsidRPr="00086C7A" w:rsidRDefault="00570ACC" w:rsidP="00B75561">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4459D837" w14:textId="77777777" w:rsidR="00570ACC" w:rsidRPr="00086C7A" w:rsidRDefault="00570ACC" w:rsidP="00B75561">
            <w:pPr>
              <w:rPr>
                <w:rFonts w:cs="Times"/>
                <w:szCs w:val="20"/>
              </w:rPr>
            </w:pPr>
            <w:r w:rsidRPr="00086C7A">
              <w:rPr>
                <w:rFonts w:cs="Times"/>
                <w:szCs w:val="20"/>
              </w:rPr>
              <w:t xml:space="preserve">(a)prior information </w:t>
            </w:r>
          </w:p>
          <w:p w14:paraId="45C8833B" w14:textId="77777777" w:rsidR="00570ACC" w:rsidRPr="00086C7A" w:rsidRDefault="00570ACC" w:rsidP="00B75561">
            <w:pPr>
              <w:rPr>
                <w:rFonts w:cs="Times"/>
                <w:szCs w:val="20"/>
              </w:rPr>
            </w:pPr>
            <w:r w:rsidRPr="00086C7A">
              <w:rPr>
                <w:rFonts w:cs="Times"/>
                <w:szCs w:val="20"/>
              </w:rPr>
              <w:t>(b)DCI payload lossless</w:t>
            </w:r>
          </w:p>
        </w:tc>
        <w:tc>
          <w:tcPr>
            <w:tcW w:w="855" w:type="pct"/>
          </w:tcPr>
          <w:p w14:paraId="385F52B0" w14:textId="77777777" w:rsidR="00570ACC" w:rsidRPr="00086C7A" w:rsidRDefault="00570ACC" w:rsidP="00B75561">
            <w:pPr>
              <w:rPr>
                <w:rFonts w:eastAsia="Aptos" w:cs="Times"/>
                <w:szCs w:val="20"/>
              </w:rPr>
            </w:pPr>
            <w:r w:rsidRPr="00086C7A">
              <w:rPr>
                <w:rFonts w:eastAsia="Aptos" w:cs="Times"/>
                <w:szCs w:val="20"/>
              </w:rPr>
              <w:t>UE-sided model</w:t>
            </w:r>
          </w:p>
          <w:p w14:paraId="3BF40520" w14:textId="77777777" w:rsidR="00570ACC" w:rsidRPr="00086C7A" w:rsidRDefault="00570ACC" w:rsidP="00B75561">
            <w:pPr>
              <w:rPr>
                <w:rFonts w:cs="Times"/>
                <w:szCs w:val="20"/>
                <w:lang w:val="en-US"/>
              </w:rPr>
            </w:pPr>
            <w:r w:rsidRPr="00086C7A">
              <w:rPr>
                <w:rFonts w:eastAsia="Aptos" w:cs="Times"/>
                <w:szCs w:val="20"/>
              </w:rPr>
              <w:t>2-sided model</w:t>
            </w:r>
          </w:p>
        </w:tc>
        <w:tc>
          <w:tcPr>
            <w:tcW w:w="1396" w:type="pct"/>
          </w:tcPr>
          <w:p w14:paraId="1B7578A4" w14:textId="77777777" w:rsidR="00570ACC" w:rsidRPr="00086C7A" w:rsidRDefault="00570ACC" w:rsidP="00B75561">
            <w:pPr>
              <w:rPr>
                <w:rFonts w:eastAsiaTheme="minorEastAsia" w:cs="Times"/>
                <w:szCs w:val="20"/>
                <w:lang w:val="en-US" w:eastAsia="zh-CN"/>
              </w:rPr>
            </w:pPr>
            <w:r w:rsidRPr="00086C7A">
              <w:rPr>
                <w:rFonts w:eastAsiaTheme="minorEastAsia" w:cs="Times"/>
                <w:szCs w:val="20"/>
                <w:lang w:val="en-US" w:eastAsia="zh-CN"/>
              </w:rPr>
              <w:t>(1)CMCC</w:t>
            </w:r>
          </w:p>
          <w:p w14:paraId="04A1E128" w14:textId="77777777" w:rsidR="00570ACC" w:rsidRPr="00086C7A" w:rsidRDefault="00570ACC" w:rsidP="00B75561">
            <w:pPr>
              <w:rPr>
                <w:rFonts w:cs="Times"/>
                <w:szCs w:val="20"/>
              </w:rPr>
            </w:pPr>
            <w:r w:rsidRPr="00086C7A">
              <w:rPr>
                <w:rFonts w:eastAsia="Times New Roman" w:cs="Times"/>
                <w:szCs w:val="20"/>
              </w:rPr>
              <w:t>(1)</w:t>
            </w:r>
            <w:proofErr w:type="spellStart"/>
            <w:r w:rsidRPr="00086C7A">
              <w:rPr>
                <w:rFonts w:eastAsia="Times New Roman" w:cs="Times"/>
                <w:szCs w:val="20"/>
              </w:rPr>
              <w:t>Rakuten</w:t>
            </w:r>
            <w:proofErr w:type="spellEnd"/>
            <w:r w:rsidRPr="00086C7A">
              <w:rPr>
                <w:rFonts w:eastAsia="Times New Roman" w:cs="Times"/>
                <w:szCs w:val="20"/>
              </w:rPr>
              <w:t>*</w:t>
            </w:r>
          </w:p>
        </w:tc>
        <w:tc>
          <w:tcPr>
            <w:tcW w:w="1396" w:type="pct"/>
          </w:tcPr>
          <w:p w14:paraId="51476A23" w14:textId="77777777" w:rsidR="00570ACC" w:rsidRPr="00086C7A" w:rsidRDefault="00570ACC" w:rsidP="00B75561">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B75561">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B75561">
            <w:pPr>
              <w:rPr>
                <w:rFonts w:cs="Times"/>
                <w:szCs w:val="20"/>
              </w:rPr>
            </w:pPr>
            <w:r w:rsidRPr="00086C7A" w:rsidDel="004A4FCE">
              <w:rPr>
                <w:rFonts w:cs="Times"/>
                <w:szCs w:val="20"/>
              </w:rPr>
              <w:t>Token Communication</w:t>
            </w:r>
          </w:p>
        </w:tc>
        <w:tc>
          <w:tcPr>
            <w:tcW w:w="855" w:type="pct"/>
          </w:tcPr>
          <w:p w14:paraId="1BB90E59" w14:textId="77777777" w:rsidR="00570ACC" w:rsidRPr="00086C7A" w:rsidRDefault="00570ACC" w:rsidP="00B75561">
            <w:pPr>
              <w:rPr>
                <w:rFonts w:cs="Times"/>
                <w:szCs w:val="20"/>
                <w:lang w:val="en-US"/>
              </w:rPr>
            </w:pPr>
            <w:r w:rsidRPr="00086C7A">
              <w:rPr>
                <w:rFonts w:cs="Times"/>
                <w:szCs w:val="20"/>
                <w:lang w:val="en-US"/>
              </w:rPr>
              <w:t>?</w:t>
            </w:r>
          </w:p>
        </w:tc>
        <w:tc>
          <w:tcPr>
            <w:tcW w:w="1396" w:type="pct"/>
          </w:tcPr>
          <w:p w14:paraId="25683517" w14:textId="77777777" w:rsidR="00570ACC" w:rsidRPr="00086C7A" w:rsidRDefault="00570ACC" w:rsidP="00B75561">
            <w:pPr>
              <w:rPr>
                <w:rFonts w:cs="Times"/>
                <w:szCs w:val="20"/>
                <w:lang w:val="en-US"/>
              </w:rPr>
            </w:pPr>
            <w:r w:rsidRPr="00086C7A">
              <w:rPr>
                <w:rFonts w:cs="Times"/>
                <w:szCs w:val="20"/>
              </w:rPr>
              <w:t>(1)Huawei</w:t>
            </w:r>
            <w:r w:rsidRPr="00086C7A">
              <w:rPr>
                <w:rFonts w:eastAsiaTheme="minorEastAsia" w:cs="Times"/>
                <w:szCs w:val="20"/>
                <w:lang w:eastAsia="zh-CN"/>
              </w:rPr>
              <w:t>/</w:t>
            </w:r>
            <w:proofErr w:type="spellStart"/>
            <w:r w:rsidRPr="00086C7A">
              <w:rPr>
                <w:rFonts w:cs="Times"/>
                <w:szCs w:val="20"/>
              </w:rPr>
              <w:t>Hisi</w:t>
            </w:r>
            <w:proofErr w:type="spellEnd"/>
          </w:p>
        </w:tc>
        <w:tc>
          <w:tcPr>
            <w:tcW w:w="1396" w:type="pct"/>
          </w:tcPr>
          <w:p w14:paraId="29C97525" w14:textId="77777777" w:rsidR="00570ACC" w:rsidRPr="00086C7A" w:rsidRDefault="00570ACC" w:rsidP="00B75561">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B75561">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B75561">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B75561">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B75561">
            <w:pPr>
              <w:rPr>
                <w:rFonts w:cs="Times"/>
                <w:szCs w:val="20"/>
                <w:lang w:val="en-US"/>
              </w:rPr>
            </w:pPr>
            <w:r w:rsidRPr="00086C7A">
              <w:rPr>
                <w:rFonts w:cs="Times"/>
                <w:szCs w:val="20"/>
                <w:lang w:val="en-US"/>
              </w:rPr>
              <w:t xml:space="preserve">(1) </w:t>
            </w:r>
            <w:proofErr w:type="spellStart"/>
            <w:r w:rsidRPr="00086C7A">
              <w:rPr>
                <w:rFonts w:cs="Times"/>
                <w:szCs w:val="20"/>
                <w:lang w:val="en-US"/>
              </w:rPr>
              <w:t>Ofinno</w:t>
            </w:r>
            <w:proofErr w:type="spellEnd"/>
          </w:p>
        </w:tc>
        <w:tc>
          <w:tcPr>
            <w:tcW w:w="1396" w:type="pct"/>
          </w:tcPr>
          <w:p w14:paraId="4F75EA96" w14:textId="77777777" w:rsidR="00570ACC" w:rsidRPr="00086C7A" w:rsidRDefault="00570ACC" w:rsidP="00B75561">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B75561">
            <w:pPr>
              <w:rPr>
                <w:rFonts w:cs="Times"/>
                <w:szCs w:val="20"/>
              </w:rPr>
            </w:pPr>
            <w:r w:rsidRPr="00086C7A">
              <w:rPr>
                <w:rFonts w:cs="Times"/>
                <w:szCs w:val="20"/>
              </w:rPr>
              <w:t>11</w:t>
            </w:r>
            <w:r w:rsidRPr="00086C7A">
              <w:rPr>
                <w:rFonts w:eastAsiaTheme="minorEastAsia" w:cs="Times"/>
                <w:szCs w:val="20"/>
                <w:lang w:eastAsia="zh-CN"/>
              </w:rPr>
              <w:t>）</w:t>
            </w:r>
          </w:p>
        </w:tc>
        <w:tc>
          <w:tcPr>
            <w:tcW w:w="948" w:type="pct"/>
          </w:tcPr>
          <w:p w14:paraId="20ADDED6" w14:textId="77777777" w:rsidR="00570ACC" w:rsidRPr="00086C7A" w:rsidRDefault="00570ACC" w:rsidP="00B75561">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B75561">
            <w:pPr>
              <w:rPr>
                <w:rFonts w:cs="Times"/>
                <w:szCs w:val="20"/>
              </w:rPr>
            </w:pPr>
            <w:r w:rsidRPr="00086C7A">
              <w:rPr>
                <w:rFonts w:cs="Times"/>
                <w:szCs w:val="20"/>
              </w:rPr>
              <w:t>?</w:t>
            </w:r>
          </w:p>
        </w:tc>
        <w:tc>
          <w:tcPr>
            <w:tcW w:w="1396" w:type="pct"/>
          </w:tcPr>
          <w:p w14:paraId="4C3E789F" w14:textId="77777777" w:rsidR="00570ACC" w:rsidRPr="00086C7A" w:rsidRDefault="00570ACC" w:rsidP="00B75561">
            <w:pPr>
              <w:rPr>
                <w:rFonts w:cs="Times"/>
                <w:szCs w:val="20"/>
              </w:rPr>
            </w:pPr>
            <w:r w:rsidRPr="00086C7A">
              <w:rPr>
                <w:rFonts w:cs="Times"/>
                <w:szCs w:val="20"/>
              </w:rPr>
              <w:t>(1)BJTU</w:t>
            </w:r>
          </w:p>
        </w:tc>
        <w:tc>
          <w:tcPr>
            <w:tcW w:w="1396" w:type="pct"/>
          </w:tcPr>
          <w:p w14:paraId="13A63EC9" w14:textId="77777777" w:rsidR="00570ACC" w:rsidRPr="00086C7A" w:rsidRDefault="00570ACC" w:rsidP="00B75561">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a5"/>
        <w:tblW w:w="0" w:type="auto"/>
        <w:tblLook w:val="04A0" w:firstRow="1" w:lastRow="0" w:firstColumn="1" w:lastColumn="0" w:noHBand="0" w:noVBand="1"/>
      </w:tblPr>
      <w:tblGrid>
        <w:gridCol w:w="1255"/>
        <w:gridCol w:w="7041"/>
      </w:tblGrid>
      <w:tr w:rsidR="00570ACC" w14:paraId="6F42FDB8" w14:textId="77777777" w:rsidTr="00B75561">
        <w:tc>
          <w:tcPr>
            <w:tcW w:w="1255" w:type="dxa"/>
            <w:shd w:val="clear" w:color="auto" w:fill="D9D9D9" w:themeFill="background1" w:themeFillShade="D9"/>
          </w:tcPr>
          <w:p w14:paraId="441A75BF" w14:textId="77777777" w:rsidR="00570ACC" w:rsidRDefault="00570ACC" w:rsidP="00B75561">
            <w:r>
              <w:t>Company</w:t>
            </w:r>
          </w:p>
        </w:tc>
        <w:tc>
          <w:tcPr>
            <w:tcW w:w="7041" w:type="dxa"/>
            <w:shd w:val="clear" w:color="auto" w:fill="D9D9D9" w:themeFill="background1" w:themeFillShade="D9"/>
          </w:tcPr>
          <w:p w14:paraId="46240790" w14:textId="77777777" w:rsidR="00570ACC" w:rsidRDefault="00570ACC" w:rsidP="00B75561">
            <w:r>
              <w:t>Comment</w:t>
            </w:r>
          </w:p>
        </w:tc>
      </w:tr>
      <w:tr w:rsidR="00570ACC" w14:paraId="4D798DAD" w14:textId="77777777" w:rsidTr="00B75561">
        <w:tc>
          <w:tcPr>
            <w:tcW w:w="1255" w:type="dxa"/>
          </w:tcPr>
          <w:p w14:paraId="780C76F3" w14:textId="5D652FBF" w:rsidR="00570ACC" w:rsidRDefault="00570ACC" w:rsidP="00B75561"/>
        </w:tc>
        <w:tc>
          <w:tcPr>
            <w:tcW w:w="7041" w:type="dxa"/>
          </w:tcPr>
          <w:p w14:paraId="113C32E7" w14:textId="7DC3D8E8" w:rsidR="00570ACC" w:rsidRDefault="00570ACC" w:rsidP="00B75561"/>
        </w:tc>
      </w:tr>
      <w:tr w:rsidR="00570ACC" w14:paraId="56EEFE0C" w14:textId="77777777" w:rsidTr="00B75561">
        <w:tc>
          <w:tcPr>
            <w:tcW w:w="1255" w:type="dxa"/>
          </w:tcPr>
          <w:p w14:paraId="4B3D03CF" w14:textId="77777777" w:rsidR="00570ACC" w:rsidRDefault="00570ACC" w:rsidP="00B75561"/>
        </w:tc>
        <w:tc>
          <w:tcPr>
            <w:tcW w:w="7041" w:type="dxa"/>
          </w:tcPr>
          <w:p w14:paraId="7EC7ED7E" w14:textId="77777777" w:rsidR="00570ACC" w:rsidRDefault="00570ACC" w:rsidP="00B75561"/>
        </w:tc>
      </w:tr>
      <w:tr w:rsidR="00570ACC" w14:paraId="58324ACC" w14:textId="77777777" w:rsidTr="00B75561">
        <w:tc>
          <w:tcPr>
            <w:tcW w:w="1255" w:type="dxa"/>
          </w:tcPr>
          <w:p w14:paraId="2994F531" w14:textId="77777777" w:rsidR="00570ACC" w:rsidRDefault="00570ACC" w:rsidP="00B75561"/>
        </w:tc>
        <w:tc>
          <w:tcPr>
            <w:tcW w:w="7041" w:type="dxa"/>
          </w:tcPr>
          <w:p w14:paraId="528F22AE" w14:textId="77777777" w:rsidR="00570ACC" w:rsidRDefault="00570ACC" w:rsidP="00B75561"/>
        </w:tc>
      </w:tr>
      <w:tr w:rsidR="00570ACC" w14:paraId="274970FF" w14:textId="77777777" w:rsidTr="00B75561">
        <w:tc>
          <w:tcPr>
            <w:tcW w:w="1255" w:type="dxa"/>
          </w:tcPr>
          <w:p w14:paraId="1C6C48EE" w14:textId="77777777" w:rsidR="00570ACC" w:rsidRDefault="00570ACC" w:rsidP="00B75561"/>
        </w:tc>
        <w:tc>
          <w:tcPr>
            <w:tcW w:w="7041" w:type="dxa"/>
          </w:tcPr>
          <w:p w14:paraId="01369D9E" w14:textId="77777777" w:rsidR="00570ACC" w:rsidRDefault="00570ACC" w:rsidP="00B75561"/>
        </w:tc>
      </w:tr>
      <w:tr w:rsidR="00570ACC" w14:paraId="73FE4C59" w14:textId="77777777" w:rsidTr="00B75561">
        <w:tc>
          <w:tcPr>
            <w:tcW w:w="1255" w:type="dxa"/>
          </w:tcPr>
          <w:p w14:paraId="47809BC3" w14:textId="77777777" w:rsidR="00570ACC" w:rsidRDefault="00570ACC" w:rsidP="00B75561"/>
        </w:tc>
        <w:tc>
          <w:tcPr>
            <w:tcW w:w="7041" w:type="dxa"/>
          </w:tcPr>
          <w:p w14:paraId="2BE464DD" w14:textId="77777777" w:rsidR="00570ACC" w:rsidRDefault="00570ACC" w:rsidP="00B75561"/>
        </w:tc>
      </w:tr>
    </w:tbl>
    <w:p w14:paraId="1DEB03A4" w14:textId="479EEEE1" w:rsidR="00086C7A"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a5"/>
        <w:tblW w:w="5000" w:type="pct"/>
        <w:tblLook w:val="04A0" w:firstRow="1" w:lastRow="0" w:firstColumn="1" w:lastColumn="0" w:noHBand="0" w:noVBand="1"/>
      </w:tblPr>
      <w:tblGrid>
        <w:gridCol w:w="690"/>
        <w:gridCol w:w="2463"/>
        <w:gridCol w:w="2112"/>
        <w:gridCol w:w="3257"/>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a3"/>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proofErr w:type="spellStart"/>
            <w:r w:rsidRPr="00F967E6">
              <w:rPr>
                <w:rFonts w:eastAsia="Arial"/>
              </w:rPr>
              <w:t>Lekha</w:t>
            </w:r>
            <w:proofErr w:type="spellEnd"/>
            <w:r w:rsidRPr="00F967E6">
              <w:rPr>
                <w:rFonts w:eastAsia="Arial"/>
              </w:rPr>
              <w:t xml:space="preserve">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a3"/>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77777777" w:rsidR="00F967E6" w:rsidRPr="00F967E6" w:rsidRDefault="00F967E6" w:rsidP="00316187">
            <w:r w:rsidRPr="00F967E6">
              <w:rPr>
                <w:lang w:val="en-US"/>
              </w:rPr>
              <w:t>CATT/CICTCI*, LGE*, ETRI *, Vodafone*</w:t>
            </w:r>
            <w:r w:rsidRPr="00F967E6">
              <w:t xml:space="preserve"> {</w:t>
            </w:r>
            <w:proofErr w:type="spellStart"/>
            <w:r w:rsidRPr="00F967E6">
              <w:t>CEWiT</w:t>
            </w:r>
            <w:proofErr w:type="spellEnd"/>
            <w:r w:rsidRPr="00F967E6">
              <w:t xml:space="preserve">, </w:t>
            </w:r>
            <w:proofErr w:type="spellStart"/>
            <w:r w:rsidRPr="00F967E6">
              <w:t>Tejas</w:t>
            </w:r>
            <w:proofErr w:type="spellEnd"/>
            <w:r w:rsidRPr="00F967E6">
              <w:t xml:space="preserve"> Network}*</w:t>
            </w:r>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a3"/>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proofErr w:type="spellStart"/>
            <w:r w:rsidRPr="00EF786B">
              <w:t>Spreadtrum</w:t>
            </w:r>
            <w:proofErr w:type="spellEnd"/>
            <w:r w:rsidRPr="00EF786B">
              <w:t xml:space="preserve">/UNISOC *, Panasonic *. </w:t>
            </w:r>
            <w:r w:rsidR="00176EFC">
              <w:t>Boost</w:t>
            </w:r>
            <w:r w:rsidRPr="00EF786B">
              <w:t>*,</w:t>
            </w:r>
            <w:r w:rsidRPr="00EF786B">
              <w:rPr>
                <w:rFonts w:eastAsiaTheme="minorEastAsia"/>
                <w:lang w:val="en-US" w:eastAsia="zh-CN"/>
              </w:rPr>
              <w:t xml:space="preserve"> </w:t>
            </w:r>
            <w:proofErr w:type="spellStart"/>
            <w:r w:rsidRPr="00EF786B">
              <w:rPr>
                <w:rFonts w:eastAsiaTheme="minorEastAsia"/>
                <w:lang w:val="en-US" w:eastAsia="zh-CN"/>
              </w:rPr>
              <w:t>Deepsig</w:t>
            </w:r>
            <w:proofErr w:type="spellEnd"/>
            <w:r w:rsidRPr="00EF786B">
              <w:rPr>
                <w:rFonts w:eastAsiaTheme="minorEastAsia"/>
                <w:lang w:val="en-US" w:eastAsia="zh-CN"/>
              </w:rPr>
              <w:t>*,</w:t>
            </w:r>
            <w:r w:rsidRPr="00EF786B">
              <w:t xml:space="preserve"> {</w:t>
            </w:r>
            <w:proofErr w:type="spellStart"/>
            <w:r w:rsidRPr="00EF786B">
              <w:t>CEWiT</w:t>
            </w:r>
            <w:proofErr w:type="spellEnd"/>
            <w:r w:rsidRPr="00EF786B">
              <w:t xml:space="preserve">, </w:t>
            </w:r>
            <w:proofErr w:type="spellStart"/>
            <w:r w:rsidRPr="00EF786B">
              <w:t>Tejas</w:t>
            </w:r>
            <w:proofErr w:type="spellEnd"/>
            <w:r w:rsidRPr="00EF786B">
              <w:t xml:space="preserve"> Network}*</w:t>
            </w:r>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a3"/>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proofErr w:type="spellStart"/>
            <w:r w:rsidRPr="00F967E6">
              <w:t>Hisi</w:t>
            </w:r>
            <w:proofErr w:type="spellEnd"/>
            <w:r w:rsidRPr="00F967E6">
              <w:t xml:space="preserve">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a3"/>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a3"/>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F967E6" w:rsidDel="004A4FCE" w:rsidRDefault="00F967E6" w:rsidP="00316187">
            <w:pPr>
              <w:rPr>
                <w:lang w:eastAsia="zh-CN"/>
              </w:rPr>
            </w:pPr>
            <w:r w:rsidRPr="00F967E6">
              <w:rPr>
                <w:rFonts w:eastAsiaTheme="minorEastAsia"/>
                <w:lang w:eastAsia="zh-CN"/>
              </w:rPr>
              <w:t>AI</w:t>
            </w:r>
            <w:r w:rsidRPr="00F967E6">
              <w:t xml:space="preserve"> </w:t>
            </w:r>
            <w:r w:rsidRPr="00F967E6">
              <w:rPr>
                <w:rFonts w:eastAsiaTheme="minorEastAsia"/>
                <w:lang w:eastAsia="zh-CN"/>
              </w:rPr>
              <w:t>based</w:t>
            </w:r>
            <w:r w:rsidRPr="00F967E6">
              <w:t xml:space="preserve"> </w:t>
            </w:r>
            <w:r w:rsidRPr="00F967E6">
              <w:rPr>
                <w:rFonts w:eastAsiaTheme="minorEastAsia"/>
                <w:lang w:eastAsia="zh-CN"/>
              </w:rPr>
              <w:t>DRX</w:t>
            </w:r>
            <w:r w:rsidRPr="00F967E6">
              <w:rPr>
                <w:rFonts w:eastAsiaTheme="minorEastAsia"/>
                <w:lang w:eastAsia="zh-CN"/>
              </w:rPr>
              <w:t>、</w:t>
            </w:r>
            <w:r w:rsidRPr="00F967E6">
              <w:rPr>
                <w:rFonts w:eastAsiaTheme="minorEastAsia"/>
                <w:lang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w:t>
            </w:r>
            <w:proofErr w:type="spellStart"/>
            <w:r w:rsidR="00176EFC" w:rsidRPr="00176EFC">
              <w:t>Sanechips</w:t>
            </w:r>
            <w:proofErr w:type="spellEnd"/>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w:t>
            </w:r>
            <w:proofErr w:type="spellStart"/>
            <w:r w:rsidRPr="00F967E6">
              <w:t>CEWiT</w:t>
            </w:r>
            <w:proofErr w:type="spellEnd"/>
            <w:r w:rsidRPr="00F967E6">
              <w:t xml:space="preserve">, </w:t>
            </w:r>
            <w:proofErr w:type="spellStart"/>
            <w:r w:rsidRPr="00F967E6">
              <w:t>Tejas</w:t>
            </w:r>
            <w:proofErr w:type="spellEnd"/>
            <w:r w:rsidRPr="00F967E6">
              <w:t xml:space="preserve"> Network}*</w:t>
            </w:r>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a3"/>
              <w:numPr>
                <w:ilvl w:val="0"/>
                <w:numId w:val="22"/>
              </w:numPr>
              <w:rPr>
                <w:rFonts w:cs="Times"/>
                <w:color w:val="000000" w:themeColor="text1"/>
                <w:szCs w:val="20"/>
                <w:lang w:val="en-US"/>
              </w:rPr>
            </w:pPr>
          </w:p>
        </w:tc>
        <w:tc>
          <w:tcPr>
            <w:tcW w:w="1445" w:type="pct"/>
            <w:vAlign w:val="center"/>
          </w:tcPr>
          <w:p w14:paraId="02C46D8B" w14:textId="2CC1044A" w:rsidR="00F967E6" w:rsidRPr="00F967E6" w:rsidRDefault="00F967E6" w:rsidP="00316187">
            <w:pPr>
              <w:rPr>
                <w:rFonts w:eastAsiaTheme="minorEastAsia"/>
              </w:rPr>
            </w:pPr>
            <w:r w:rsidRPr="00F967E6">
              <w:rPr>
                <w:color w:val="000000" w:themeColor="text1"/>
                <w:lang w:val="en-US"/>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w:t>
            </w:r>
            <w:proofErr w:type="spellStart"/>
            <w:r w:rsidRPr="00F967E6">
              <w:t>Tejas</w:t>
            </w:r>
            <w:proofErr w:type="spellEnd"/>
            <w:r w:rsidRPr="00F967E6">
              <w:t xml:space="preserve"> Network Limited, </w:t>
            </w:r>
            <w:proofErr w:type="spellStart"/>
            <w:r w:rsidRPr="00F967E6">
              <w:t>CEWiT</w:t>
            </w:r>
            <w:proofErr w:type="spellEnd"/>
            <w:r w:rsidRPr="00F967E6">
              <w:t>, IIT Madras, IISC Bangalore, IIT Kanpur}*</w:t>
            </w:r>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a3"/>
              <w:numPr>
                <w:ilvl w:val="0"/>
                <w:numId w:val="22"/>
              </w:numPr>
              <w:rPr>
                <w:rFonts w:cs="Times"/>
                <w:szCs w:val="20"/>
              </w:rPr>
            </w:pPr>
          </w:p>
        </w:tc>
        <w:tc>
          <w:tcPr>
            <w:tcW w:w="1445" w:type="pct"/>
            <w:vAlign w:val="center"/>
          </w:tcPr>
          <w:p w14:paraId="0922D0C9" w14:textId="1E06B562" w:rsidR="00F967E6" w:rsidRPr="00F967E6" w:rsidRDefault="00F967E6" w:rsidP="00316187">
            <w:r w:rsidRPr="00F967E6">
              <w:t>Scrambler/ descrambler</w:t>
            </w:r>
          </w:p>
          <w:p w14:paraId="17B052D7" w14:textId="77777777" w:rsidR="00F967E6" w:rsidRPr="00F967E6" w:rsidRDefault="00F967E6" w:rsidP="00316187">
            <w:r w:rsidRPr="00F967E6">
              <w:t>or</w:t>
            </w:r>
          </w:p>
          <w:p w14:paraId="6266AED6" w14:textId="7858EFF1" w:rsidR="00F967E6" w:rsidRPr="00F967E6" w:rsidRDefault="00F967E6" w:rsidP="00316187">
            <w:pPr>
              <w:rPr>
                <w:color w:val="000000" w:themeColor="text1"/>
                <w:lang w:val="en-US"/>
              </w:rPr>
            </w:pPr>
            <w:proofErr w:type="spellStart"/>
            <w:r w:rsidRPr="00F967E6">
              <w:t>interleaver</w:t>
            </w:r>
            <w:proofErr w:type="spellEnd"/>
            <w:r w:rsidRPr="00F967E6">
              <w:t>, de</w:t>
            </w:r>
            <w:r w:rsidR="00744C3D">
              <w:t>-</w:t>
            </w:r>
            <w:proofErr w:type="spellStart"/>
            <w:r w:rsidRPr="00F967E6">
              <w:t>interleaver</w:t>
            </w:r>
            <w:proofErr w:type="spellEnd"/>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w:t>
            </w:r>
            <w:proofErr w:type="spellStart"/>
            <w:r w:rsidRPr="00F967E6">
              <w:t>Tejas</w:t>
            </w:r>
            <w:proofErr w:type="spellEnd"/>
            <w:r w:rsidRPr="00F967E6">
              <w:t xml:space="preserve"> Network Limited, </w:t>
            </w:r>
            <w:proofErr w:type="spellStart"/>
            <w:r w:rsidRPr="00F967E6">
              <w:t>CEWiT</w:t>
            </w:r>
            <w:proofErr w:type="spellEnd"/>
            <w:r w:rsidRPr="00F967E6">
              <w:t>, IIT Madras, IISC Bangalore, IIT Kanpur}*</w:t>
            </w:r>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a3"/>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proofErr w:type="spellStart"/>
            <w:r w:rsidRPr="00F967E6">
              <w:rPr>
                <w:rFonts w:eastAsia="Arial"/>
              </w:rPr>
              <w:t>Lekha</w:t>
            </w:r>
            <w:proofErr w:type="spellEnd"/>
            <w:r w:rsidRPr="00F967E6">
              <w:rPr>
                <w:rFonts w:eastAsia="Arial"/>
              </w:rPr>
              <w:t xml:space="preserve">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a3"/>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39CEC894" w:rsidR="00F967E6" w:rsidRPr="00F967E6" w:rsidRDefault="00176EFC" w:rsidP="00316187">
            <w:pPr>
              <w:rPr>
                <w:rFonts w:eastAsia="Arial"/>
              </w:rPr>
            </w:pPr>
            <w:r>
              <w:rPr>
                <w:rFonts w:eastAsia="Arial"/>
              </w:rPr>
              <w:t>Boost</w:t>
            </w:r>
            <w:r w:rsidR="00F967E6" w:rsidRPr="00F967E6">
              <w:rPr>
                <w:rFonts w:eastAsia="Arial"/>
              </w:rPr>
              <w:t xml:space="preserve">*, </w:t>
            </w:r>
            <w:r w:rsidR="00F967E6" w:rsidRPr="00F967E6">
              <w:rPr>
                <w:lang w:val="en-US"/>
              </w:rPr>
              <w:t>NEC*</w:t>
            </w:r>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a3"/>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proofErr w:type="spellStart"/>
            <w:r w:rsidRPr="00F967E6">
              <w:rPr>
                <w:rFonts w:eastAsiaTheme="minorEastAsia"/>
                <w:lang w:val="en-US" w:eastAsia="zh-CN"/>
              </w:rPr>
              <w:t>Deepsig</w:t>
            </w:r>
            <w:proofErr w:type="spellEnd"/>
            <w:r w:rsidRPr="00F967E6">
              <w:rPr>
                <w:rFonts w:eastAsiaTheme="minorEastAsia"/>
                <w:lang w:val="en-US" w:eastAsia="zh-CN"/>
              </w:rPr>
              <w:t>*</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 xml:space="preserve">Please provide evaluation results to </w:t>
      </w:r>
      <w:proofErr w:type="spellStart"/>
      <w:r>
        <w:rPr>
          <w:lang w:eastAsia="zh-CN"/>
        </w:rPr>
        <w:t>tigger</w:t>
      </w:r>
      <w:proofErr w:type="spellEnd"/>
      <w:r>
        <w:rPr>
          <w:lang w:eastAsia="zh-CN"/>
        </w:rPr>
        <w:t xml:space="preserve">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0ECFBA2C" w:rsidR="00EB1C35" w:rsidRDefault="00EB1C35" w:rsidP="00B14A5F">
      <w:pPr>
        <w:rPr>
          <w:lang w:eastAsia="zh-CN"/>
        </w:rPr>
      </w:pPr>
    </w:p>
    <w:p w14:paraId="14348C72" w14:textId="792035FD" w:rsidR="000216DD" w:rsidRDefault="000216DD" w:rsidP="000216DD">
      <w:pPr>
        <w:pStyle w:val="2"/>
        <w:numPr>
          <w:ilvl w:val="0"/>
          <w:numId w:val="0"/>
        </w:numPr>
      </w:pPr>
      <w:r>
        <w:t xml:space="preserve">Contact information </w:t>
      </w:r>
    </w:p>
    <w:p w14:paraId="5225EE51" w14:textId="75FC1D32" w:rsidR="000216DD" w:rsidRDefault="000216DD" w:rsidP="00B14A5F">
      <w:pPr>
        <w:rPr>
          <w:lang w:eastAsia="zh-CN"/>
        </w:rPr>
      </w:pPr>
    </w:p>
    <w:tbl>
      <w:tblPr>
        <w:tblStyle w:val="a5"/>
        <w:tblW w:w="5000" w:type="pct"/>
        <w:tblLook w:val="04A0" w:firstRow="1" w:lastRow="0" w:firstColumn="1" w:lastColumn="0" w:noHBand="0" w:noVBand="1"/>
      </w:tblPr>
      <w:tblGrid>
        <w:gridCol w:w="1566"/>
        <w:gridCol w:w="2395"/>
        <w:gridCol w:w="4561"/>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proofErr w:type="spellStart"/>
            <w:r>
              <w:rPr>
                <w:lang w:eastAsia="zh-CN"/>
              </w:rPr>
              <w:t>Feifei</w:t>
            </w:r>
            <w:proofErr w:type="spellEnd"/>
            <w:r>
              <w:rPr>
                <w:lang w:eastAsia="zh-CN"/>
              </w:rPr>
              <w:t xml:space="preserve"> </w:t>
            </w:r>
          </w:p>
        </w:tc>
        <w:tc>
          <w:tcPr>
            <w:tcW w:w="2676" w:type="pct"/>
          </w:tcPr>
          <w:p w14:paraId="3EEA338D" w14:textId="3FBCB61C" w:rsidR="000216DD" w:rsidRDefault="00EA27C5" w:rsidP="000216DD">
            <w:pPr>
              <w:rPr>
                <w:lang w:eastAsia="zh-CN"/>
              </w:rPr>
            </w:pPr>
            <w:hyperlink r:id="rId8" w:history="1">
              <w:r w:rsidR="000216DD" w:rsidRPr="000C32EE">
                <w:rPr>
                  <w:rStyle w:val="ac"/>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proofErr w:type="spellStart"/>
            <w:r>
              <w:rPr>
                <w:lang w:eastAsia="zh-CN"/>
              </w:rPr>
              <w:t>Yushu</w:t>
            </w:r>
            <w:proofErr w:type="spellEnd"/>
            <w:r>
              <w:rPr>
                <w:lang w:eastAsia="zh-CN"/>
              </w:rPr>
              <w:t xml:space="preserve"> Zhang</w:t>
            </w:r>
          </w:p>
        </w:tc>
        <w:tc>
          <w:tcPr>
            <w:tcW w:w="2676" w:type="pct"/>
          </w:tcPr>
          <w:p w14:paraId="26FA7755" w14:textId="6B040C3F" w:rsidR="000216DD" w:rsidRDefault="00EA27C5" w:rsidP="000216DD">
            <w:pPr>
              <w:rPr>
                <w:lang w:eastAsia="zh-CN"/>
              </w:rPr>
            </w:pPr>
            <w:hyperlink r:id="rId9" w:history="1">
              <w:r w:rsidR="00482B87" w:rsidRPr="00182D3F">
                <w:rPr>
                  <w:rStyle w:val="ac"/>
                  <w:lang w:eastAsia="zh-CN"/>
                </w:rPr>
                <w:t>yushuzhang@google.com</w:t>
              </w:r>
            </w:hyperlink>
            <w:r w:rsidR="00482B87">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proofErr w:type="spellStart"/>
            <w:r>
              <w:rPr>
                <w:rFonts w:hint="eastAsia"/>
                <w:lang w:eastAsia="ko-KR"/>
              </w:rPr>
              <w:t>Ofinno</w:t>
            </w:r>
            <w:proofErr w:type="spellEnd"/>
          </w:p>
        </w:tc>
        <w:tc>
          <w:tcPr>
            <w:tcW w:w="1405" w:type="pct"/>
          </w:tcPr>
          <w:p w14:paraId="48F126E7" w14:textId="3B7DFBCA" w:rsidR="000216DD" w:rsidRDefault="00C8732E" w:rsidP="000216DD">
            <w:pPr>
              <w:rPr>
                <w:lang w:eastAsia="ko-KR"/>
              </w:rPr>
            </w:pPr>
            <w:proofErr w:type="spellStart"/>
            <w:r>
              <w:rPr>
                <w:rFonts w:hint="eastAsia"/>
                <w:lang w:eastAsia="ko-KR"/>
              </w:rPr>
              <w:t>Jaehoon</w:t>
            </w:r>
            <w:proofErr w:type="spellEnd"/>
            <w:r>
              <w:rPr>
                <w:rFonts w:hint="eastAsia"/>
                <w:lang w:eastAsia="ko-KR"/>
              </w:rPr>
              <w:t xml:space="preserve"> Chung</w:t>
            </w:r>
          </w:p>
        </w:tc>
        <w:tc>
          <w:tcPr>
            <w:tcW w:w="2676" w:type="pct"/>
          </w:tcPr>
          <w:p w14:paraId="1CF6630E" w14:textId="4A382F65" w:rsidR="000216DD" w:rsidRDefault="00C8732E" w:rsidP="000216DD">
            <w:pPr>
              <w:rPr>
                <w:lang w:eastAsia="ko-KR"/>
              </w:rPr>
            </w:pPr>
            <w:r w:rsidRPr="00C8732E">
              <w:rPr>
                <w:rStyle w:val="ac"/>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t>S</w:t>
            </w:r>
            <w:r>
              <w:rPr>
                <w:rFonts w:eastAsiaTheme="minorEastAsia"/>
                <w:lang w:eastAsia="zh-CN"/>
              </w:rPr>
              <w:t>harp</w:t>
            </w:r>
          </w:p>
        </w:tc>
        <w:tc>
          <w:tcPr>
            <w:tcW w:w="1405" w:type="pct"/>
          </w:tcPr>
          <w:p w14:paraId="303A6C5B" w14:textId="2003FD6C" w:rsidR="008D7FBF" w:rsidRDefault="008D7FBF" w:rsidP="008D7FBF">
            <w:pPr>
              <w:rPr>
                <w:lang w:eastAsia="zh-CN"/>
              </w:rPr>
            </w:pPr>
            <w:proofErr w:type="spellStart"/>
            <w:r>
              <w:rPr>
                <w:rFonts w:eastAsiaTheme="minorEastAsia" w:hint="eastAsia"/>
                <w:lang w:eastAsia="zh-CN"/>
              </w:rPr>
              <w:t>Y</w:t>
            </w:r>
            <w:r>
              <w:rPr>
                <w:rFonts w:eastAsiaTheme="minorEastAsia"/>
                <w:lang w:eastAsia="zh-CN"/>
              </w:rPr>
              <w:t>inan</w:t>
            </w:r>
            <w:proofErr w:type="spellEnd"/>
            <w:r>
              <w:rPr>
                <w:rFonts w:eastAsiaTheme="minorEastAsia"/>
                <w:lang w:eastAsia="zh-CN"/>
              </w:rPr>
              <w:t xml:space="preserve">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proofErr w:type="spellStart"/>
            <w:r>
              <w:rPr>
                <w:rFonts w:eastAsiaTheme="minorEastAsia"/>
                <w:lang w:val="en-US" w:eastAsia="zh-CN"/>
              </w:rPr>
              <w:t>Fainity</w:t>
            </w:r>
            <w:proofErr w:type="spellEnd"/>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r w:rsidR="00116322" w14:paraId="37FB144E" w14:textId="77777777" w:rsidTr="004B0526">
        <w:tc>
          <w:tcPr>
            <w:tcW w:w="919" w:type="pct"/>
          </w:tcPr>
          <w:p w14:paraId="6FD32D6D" w14:textId="2CD02131" w:rsidR="00116322" w:rsidRDefault="00116322" w:rsidP="008D7FBF">
            <w:pPr>
              <w:rPr>
                <w:rFonts w:eastAsiaTheme="minorEastAsia"/>
                <w:lang w:val="en-US" w:eastAsia="zh-CN"/>
              </w:rPr>
            </w:pPr>
            <w:r>
              <w:rPr>
                <w:rFonts w:eastAsiaTheme="minorEastAsia" w:hint="eastAsia"/>
                <w:lang w:val="en-US" w:eastAsia="zh-CN"/>
              </w:rPr>
              <w:t>Lenovo</w:t>
            </w:r>
          </w:p>
        </w:tc>
        <w:tc>
          <w:tcPr>
            <w:tcW w:w="1405" w:type="pct"/>
          </w:tcPr>
          <w:p w14:paraId="5A469594" w14:textId="77777777" w:rsidR="00116322" w:rsidRDefault="00116322" w:rsidP="008D7FBF">
            <w:pPr>
              <w:rPr>
                <w:rFonts w:eastAsiaTheme="minorEastAsia"/>
                <w:lang w:val="en-US" w:eastAsia="zh-CN"/>
              </w:rPr>
            </w:pPr>
            <w:proofErr w:type="spellStart"/>
            <w:r>
              <w:rPr>
                <w:rFonts w:eastAsiaTheme="minorEastAsia" w:hint="eastAsia"/>
                <w:lang w:val="en-US" w:eastAsia="zh-CN"/>
              </w:rPr>
              <w:t>Bingchao</w:t>
            </w:r>
            <w:proofErr w:type="spellEnd"/>
            <w:r>
              <w:rPr>
                <w:rFonts w:eastAsiaTheme="minorEastAsia" w:hint="eastAsia"/>
                <w:lang w:val="en-US" w:eastAsia="zh-CN"/>
              </w:rPr>
              <w:t xml:space="preserve"> Liu</w:t>
            </w:r>
          </w:p>
          <w:p w14:paraId="22F4957F" w14:textId="77777777" w:rsidR="00116322" w:rsidRDefault="00116322" w:rsidP="008D7FBF">
            <w:pPr>
              <w:rPr>
                <w:rFonts w:eastAsiaTheme="minorEastAsia"/>
                <w:lang w:eastAsia="zh-CN"/>
              </w:rPr>
            </w:pPr>
            <w:proofErr w:type="spellStart"/>
            <w:r w:rsidRPr="00116322">
              <w:rPr>
                <w:rFonts w:eastAsiaTheme="minorEastAsia"/>
                <w:lang w:eastAsia="zh-CN"/>
              </w:rPr>
              <w:t>Vahid</w:t>
            </w:r>
            <w:proofErr w:type="spellEnd"/>
            <w:r w:rsidRPr="00116322">
              <w:rPr>
                <w:rFonts w:eastAsiaTheme="minorEastAsia"/>
                <w:lang w:eastAsia="zh-CN"/>
              </w:rPr>
              <w:t xml:space="preserve"> </w:t>
            </w:r>
            <w:proofErr w:type="spellStart"/>
            <w:r w:rsidRPr="00116322">
              <w:rPr>
                <w:rFonts w:eastAsiaTheme="minorEastAsia"/>
                <w:lang w:eastAsia="zh-CN"/>
              </w:rPr>
              <w:t>Pourahmadi</w:t>
            </w:r>
            <w:proofErr w:type="spellEnd"/>
          </w:p>
          <w:p w14:paraId="1382A822" w14:textId="5FA02270" w:rsidR="00116322" w:rsidRDefault="00116322" w:rsidP="008D7FBF">
            <w:pPr>
              <w:rPr>
                <w:rFonts w:eastAsiaTheme="minorEastAsia"/>
                <w:lang w:val="en-US" w:eastAsia="zh-CN"/>
              </w:rPr>
            </w:pPr>
            <w:r w:rsidRPr="00116322">
              <w:rPr>
                <w:rFonts w:eastAsiaTheme="minorEastAsia"/>
                <w:lang w:val="en-US" w:eastAsia="zh-CN"/>
              </w:rPr>
              <w:t xml:space="preserve">Srinivas </w:t>
            </w:r>
            <w:proofErr w:type="spellStart"/>
            <w:r w:rsidRPr="00116322">
              <w:rPr>
                <w:rFonts w:eastAsiaTheme="minorEastAsia"/>
                <w:lang w:val="en-US" w:eastAsia="zh-CN"/>
              </w:rPr>
              <w:t>Kothapalli</w:t>
            </w:r>
            <w:proofErr w:type="spellEnd"/>
            <w:r w:rsidRPr="00116322">
              <w:rPr>
                <w:rFonts w:eastAsiaTheme="minorEastAsia"/>
                <w:lang w:val="en-US" w:eastAsia="zh-CN"/>
              </w:rPr>
              <w:t xml:space="preserve"> </w:t>
            </w:r>
          </w:p>
        </w:tc>
        <w:tc>
          <w:tcPr>
            <w:tcW w:w="2676" w:type="pct"/>
          </w:tcPr>
          <w:p w14:paraId="70DB4A68" w14:textId="66FD322D" w:rsidR="00116322" w:rsidRDefault="00EA27C5" w:rsidP="008D7FBF">
            <w:pPr>
              <w:rPr>
                <w:rFonts w:eastAsiaTheme="minorEastAsia"/>
                <w:lang w:val="en-US" w:eastAsia="zh-CN"/>
              </w:rPr>
            </w:pPr>
            <w:hyperlink r:id="rId10" w:history="1">
              <w:r w:rsidR="00116322" w:rsidRPr="00D56561">
                <w:rPr>
                  <w:rStyle w:val="ac"/>
                  <w:rFonts w:eastAsiaTheme="minorEastAsia" w:hint="eastAsia"/>
                  <w:lang w:val="en-US" w:eastAsia="zh-CN"/>
                </w:rPr>
                <w:t>liubc2@lenovo.com</w:t>
              </w:r>
            </w:hyperlink>
          </w:p>
          <w:p w14:paraId="3F3A6DBD" w14:textId="2404C005" w:rsidR="00116322" w:rsidRDefault="00EA27C5" w:rsidP="008D7FBF">
            <w:pPr>
              <w:rPr>
                <w:rFonts w:eastAsiaTheme="minorEastAsia"/>
                <w:lang w:val="en-US" w:eastAsia="zh-CN"/>
              </w:rPr>
            </w:pPr>
            <w:hyperlink r:id="rId11" w:history="1">
              <w:r w:rsidR="00116322" w:rsidRPr="00D56561">
                <w:rPr>
                  <w:rStyle w:val="ac"/>
                  <w:rFonts w:eastAsiaTheme="minorEastAsia"/>
                  <w:lang w:val="en-US" w:eastAsia="zh-CN"/>
                </w:rPr>
                <w:t>vpourahmadi@lenovo.com</w:t>
              </w:r>
            </w:hyperlink>
          </w:p>
          <w:p w14:paraId="1678EBCF" w14:textId="2A889D1C" w:rsidR="00116322" w:rsidRPr="00116322" w:rsidRDefault="00EA27C5" w:rsidP="008D7FBF">
            <w:pPr>
              <w:rPr>
                <w:rFonts w:eastAsiaTheme="minorEastAsia"/>
                <w:lang w:val="en-US" w:eastAsia="zh-CN"/>
              </w:rPr>
            </w:pPr>
            <w:hyperlink r:id="rId12" w:history="1">
              <w:r w:rsidR="00894419" w:rsidRPr="00D56561">
                <w:rPr>
                  <w:rStyle w:val="ac"/>
                  <w:rFonts w:eastAsiaTheme="minorEastAsia"/>
                  <w:lang w:val="en-US" w:eastAsia="zh-CN"/>
                </w:rPr>
                <w:t>vkothapalli@lenovo.com</w:t>
              </w:r>
            </w:hyperlink>
            <w:r w:rsidR="00894419">
              <w:rPr>
                <w:rFonts w:eastAsiaTheme="minorEastAsia" w:hint="eastAsia"/>
                <w:lang w:val="en-US" w:eastAsia="zh-CN"/>
              </w:rPr>
              <w:t xml:space="preserve"> </w:t>
            </w:r>
          </w:p>
        </w:tc>
      </w:tr>
      <w:tr w:rsidR="00D65816" w14:paraId="7B383886" w14:textId="77777777" w:rsidTr="004B0526">
        <w:tc>
          <w:tcPr>
            <w:tcW w:w="919" w:type="pct"/>
          </w:tcPr>
          <w:p w14:paraId="118B36C9" w14:textId="5BBC82AB" w:rsidR="00D65816" w:rsidRDefault="00D65816" w:rsidP="008D7FBF">
            <w:pPr>
              <w:rPr>
                <w:rFonts w:eastAsiaTheme="minorEastAsia" w:hint="eastAsia"/>
                <w:lang w:val="en-US" w:eastAsia="zh-CN"/>
              </w:rPr>
            </w:pPr>
            <w:bookmarkStart w:id="16" w:name="_GoBack" w:colFirst="0" w:colLast="0"/>
            <w:r>
              <w:rPr>
                <w:rFonts w:eastAsiaTheme="minorEastAsia" w:hint="eastAsia"/>
                <w:lang w:eastAsia="zh-CN"/>
              </w:rPr>
              <w:t>CATT</w:t>
            </w:r>
          </w:p>
        </w:tc>
        <w:tc>
          <w:tcPr>
            <w:tcW w:w="1405" w:type="pct"/>
          </w:tcPr>
          <w:p w14:paraId="24C17298" w14:textId="69EDCEA2" w:rsidR="00D65816" w:rsidRDefault="00D65816" w:rsidP="008D7FBF">
            <w:pPr>
              <w:rPr>
                <w:rFonts w:eastAsiaTheme="minorEastAsia" w:hint="eastAsia"/>
                <w:lang w:val="en-US" w:eastAsia="zh-CN"/>
              </w:rPr>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2676" w:type="pct"/>
          </w:tcPr>
          <w:p w14:paraId="2C560630" w14:textId="631D07FF" w:rsidR="00D65816" w:rsidRDefault="00D65816" w:rsidP="008D7FBF">
            <w:r>
              <w:rPr>
                <w:rFonts w:eastAsiaTheme="minorEastAsia" w:hint="eastAsia"/>
                <w:lang w:eastAsia="zh-CN"/>
              </w:rPr>
              <w:t>feiyongqiang@catt.cn</w:t>
            </w:r>
          </w:p>
        </w:tc>
      </w:tr>
      <w:bookmarkEnd w:id="16"/>
    </w:tbl>
    <w:p w14:paraId="63F8FC5A" w14:textId="77777777" w:rsidR="000216DD" w:rsidRPr="00B14A5F" w:rsidRDefault="000216DD" w:rsidP="00B14A5F">
      <w:pPr>
        <w:rPr>
          <w:lang w:eastAsia="zh-CN"/>
        </w:rPr>
      </w:pPr>
    </w:p>
    <w:p w14:paraId="34BABEA1" w14:textId="41DC05CD" w:rsidR="006A57AE" w:rsidRDefault="006A57AE" w:rsidP="005548C2">
      <w:pPr>
        <w:pStyle w:val="2"/>
        <w:numPr>
          <w:ilvl w:val="0"/>
          <w:numId w:val="0"/>
        </w:numPr>
      </w:pPr>
      <w:r>
        <w:rPr>
          <w:rFonts w:hint="eastAsia"/>
        </w:rPr>
        <w:t>Reference</w:t>
      </w:r>
      <w:r>
        <w:t xml:space="preserve"> </w:t>
      </w:r>
    </w:p>
    <w:p w14:paraId="4A00909A"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R1-2505157</w:t>
      </w:r>
      <w:r w:rsidRPr="00077C36">
        <w:rPr>
          <w:rFonts w:ascii="Times New Roman" w:eastAsia="Times New Roman" w:hAnsi="Times New Roman"/>
        </w:rPr>
        <w:tab/>
        <w:t>AI/ML in 6GR interface</w:t>
      </w:r>
      <w:r w:rsidRPr="00077C36">
        <w:rPr>
          <w:rFonts w:ascii="Times New Roman" w:eastAsia="Times New Roman" w:hAnsi="Times New Roman"/>
        </w:rPr>
        <w:tab/>
        <w:t>Kyocera</w:t>
      </w:r>
    </w:p>
    <w:p w14:paraId="64F6B5DF"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r>
      <w:proofErr w:type="spellStart"/>
      <w:r w:rsidRPr="00077C36">
        <w:rPr>
          <w:rFonts w:ascii="Times New Roman" w:eastAsia="Times New Roman" w:hAnsi="Times New Roman"/>
        </w:rPr>
        <w:t>Spreadtrum</w:t>
      </w:r>
      <w:proofErr w:type="spellEnd"/>
      <w:r w:rsidRPr="00077C36">
        <w:rPr>
          <w:rFonts w:ascii="Times New Roman" w:eastAsia="Times New Roman" w:hAnsi="Times New Roman"/>
        </w:rPr>
        <w:t>, UNISOC</w:t>
      </w:r>
    </w:p>
    <w:p w14:paraId="67AC277E"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 xml:space="preserve">Huawei, </w:t>
      </w:r>
      <w:proofErr w:type="spellStart"/>
      <w:r w:rsidRPr="00077C36">
        <w:rPr>
          <w:rFonts w:ascii="Times New Roman" w:eastAsia="Times New Roman" w:hAnsi="Times New Roman"/>
        </w:rPr>
        <w:t>HiSilicon</w:t>
      </w:r>
      <w:proofErr w:type="spellEnd"/>
    </w:p>
    <w:p w14:paraId="455CCFF2"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R1-2505298</w:t>
      </w:r>
      <w:r w:rsidRPr="00077C36">
        <w:rPr>
          <w:rFonts w:ascii="Times New Roman" w:eastAsia="Times New Roman" w:hAnsi="Times New Roman"/>
        </w:rPr>
        <w:tab/>
        <w:t>Discussion on AI/ML in 6GR interface</w:t>
      </w:r>
      <w:r w:rsidRPr="00077C36">
        <w:rPr>
          <w:rFonts w:ascii="Times New Roman" w:eastAsia="Times New Roman" w:hAnsi="Times New Roman"/>
        </w:rPr>
        <w:tab/>
        <w:t>CATT, CICTCI</w:t>
      </w:r>
    </w:p>
    <w:p w14:paraId="3279885B"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R1-2505421</w:t>
      </w:r>
      <w:r w:rsidRPr="00077C36">
        <w:rPr>
          <w:rFonts w:ascii="Times New Roman" w:eastAsia="Times New Roman" w:hAnsi="Times New Roman"/>
        </w:rPr>
        <w:tab/>
        <w:t>Discussion on AI/ML in 6GR interface</w:t>
      </w:r>
      <w:r w:rsidRPr="00077C36">
        <w:rPr>
          <w:rFonts w:ascii="Times New Roman" w:eastAsia="Times New Roman" w:hAnsi="Times New Roman"/>
        </w:rPr>
        <w:tab/>
        <w:t>vivo</w:t>
      </w:r>
    </w:p>
    <w:p w14:paraId="7B70D0D0"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w:t>
      </w:r>
      <w:proofErr w:type="spellStart"/>
      <w:r w:rsidRPr="00077C36">
        <w:rPr>
          <w:rFonts w:ascii="Times New Roman" w:eastAsia="Times New Roman" w:hAnsi="Times New Roman"/>
        </w:rPr>
        <w:t>Sanechips</w:t>
      </w:r>
      <w:proofErr w:type="spellEnd"/>
    </w:p>
    <w:p w14:paraId="6FE92D7D"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R1-2505518</w:t>
      </w:r>
      <w:r w:rsidRPr="00077C36">
        <w:rPr>
          <w:rFonts w:ascii="Times New Roman" w:eastAsia="Times New Roman" w:hAnsi="Times New Roman"/>
        </w:rPr>
        <w:tab/>
        <w:t>Discussion on AI/ML in 6GR interface</w:t>
      </w:r>
      <w:r w:rsidRPr="00077C36">
        <w:rPr>
          <w:rFonts w:ascii="Times New Roman" w:eastAsia="Times New Roman" w:hAnsi="Times New Roman"/>
        </w:rPr>
        <w:tab/>
        <w:t>China Telecom</w:t>
      </w:r>
    </w:p>
    <w:p w14:paraId="5F831583"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r>
      <w:proofErr w:type="spellStart"/>
      <w:r w:rsidRPr="00077C36">
        <w:rPr>
          <w:rFonts w:ascii="Times New Roman" w:eastAsia="Times New Roman" w:hAnsi="Times New Roman"/>
        </w:rPr>
        <w:t>Ofinno</w:t>
      </w:r>
      <w:proofErr w:type="spellEnd"/>
    </w:p>
    <w:p w14:paraId="4499B681"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Tejas</w:t>
      </w:r>
      <w:proofErr w:type="spellEnd"/>
      <w:r w:rsidRPr="00077C36">
        <w:rPr>
          <w:rFonts w:ascii="Times New Roman" w:eastAsia="Times New Roman" w:hAnsi="Times New Roman"/>
        </w:rPr>
        <w:t xml:space="preserve"> Network Limited, </w:t>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IIT Madras, IISC Bangalore, IIT Kanpur</w:t>
      </w:r>
    </w:p>
    <w:p w14:paraId="57FB5099" w14:textId="77777777" w:rsidR="006A57AE" w:rsidRPr="00A84C87" w:rsidRDefault="006A57AE" w:rsidP="00D14500">
      <w:pPr>
        <w:pStyle w:val="a3"/>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lastRenderedPageBreak/>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r>
      <w:proofErr w:type="spellStart"/>
      <w:r w:rsidRPr="00077C36">
        <w:rPr>
          <w:rFonts w:ascii="Times New Roman" w:eastAsia="Times New Roman" w:hAnsi="Times New Roman"/>
        </w:rPr>
        <w:t>Lekha</w:t>
      </w:r>
      <w:proofErr w:type="spellEnd"/>
      <w:r w:rsidRPr="00077C36">
        <w:rPr>
          <w:rFonts w:ascii="Times New Roman" w:eastAsia="Times New Roman" w:hAnsi="Times New Roman"/>
        </w:rPr>
        <w:t xml:space="preserve"> Wireless Solutions</w:t>
      </w:r>
    </w:p>
    <w:p w14:paraId="35DEA5A9"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r>
      <w:proofErr w:type="spellStart"/>
      <w:r w:rsidRPr="00077C36">
        <w:rPr>
          <w:rFonts w:ascii="Times New Roman" w:eastAsia="Times New Roman" w:hAnsi="Times New Roman"/>
        </w:rPr>
        <w:t>InterDigital</w:t>
      </w:r>
      <w:proofErr w:type="spellEnd"/>
      <w:r w:rsidRPr="00077C36">
        <w:rPr>
          <w:rFonts w:ascii="Times New Roman" w:eastAsia="Times New Roman" w:hAnsi="Times New Roman"/>
        </w:rPr>
        <w:t>, Inc.</w:t>
      </w:r>
    </w:p>
    <w:p w14:paraId="0B68242D"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r>
      <w:proofErr w:type="spellStart"/>
      <w:r w:rsidRPr="00077C36">
        <w:rPr>
          <w:rFonts w:ascii="Times New Roman" w:eastAsia="Times New Roman" w:hAnsi="Times New Roman"/>
        </w:rPr>
        <w:t>MediaTek</w:t>
      </w:r>
      <w:proofErr w:type="spellEnd"/>
      <w:r w:rsidRPr="00077C36">
        <w:rPr>
          <w:rFonts w:ascii="Times New Roman" w:eastAsia="Times New Roman" w:hAnsi="Times New Roman"/>
        </w:rPr>
        <w:t xml:space="preserve"> Inc.</w:t>
      </w:r>
    </w:p>
    <w:p w14:paraId="265135BF"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R1-2506070</w:t>
      </w:r>
      <w:r w:rsidRPr="00077C36">
        <w:rPr>
          <w:rFonts w:ascii="Times New Roman" w:eastAsia="Times New Roman" w:hAnsi="Times New Roman"/>
        </w:rPr>
        <w:tab/>
        <w:t>Discussion on AI/ML in 6GR interface</w:t>
      </w:r>
      <w:r w:rsidRPr="00077C36">
        <w:rPr>
          <w:rFonts w:ascii="Times New Roman" w:eastAsia="Times New Roman" w:hAnsi="Times New Roman"/>
        </w:rPr>
        <w:tab/>
        <w:t>ETRI</w:t>
      </w:r>
    </w:p>
    <w:p w14:paraId="14879D02"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a3"/>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R1-2506223</w:t>
      </w:r>
      <w:r w:rsidRPr="00077C36">
        <w:rPr>
          <w:rFonts w:ascii="Times New Roman" w:eastAsia="Times New Roman" w:hAnsi="Times New Roman"/>
        </w:rPr>
        <w:tab/>
        <w:t>AI/ML in 6GR air interface</w:t>
      </w:r>
      <w:r w:rsidRPr="00077C36">
        <w:rPr>
          <w:rFonts w:ascii="Times New Roman" w:eastAsia="Times New Roman" w:hAnsi="Times New Roman"/>
        </w:rPr>
        <w:tab/>
        <w:t>Qualcomm Incorporated</w:t>
      </w:r>
    </w:p>
    <w:p w14:paraId="0D680744"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r>
      <w:proofErr w:type="spellStart"/>
      <w:r w:rsidRPr="00077C36">
        <w:rPr>
          <w:rFonts w:ascii="Times New Roman" w:eastAsia="Times New Roman" w:hAnsi="Times New Roman"/>
        </w:rPr>
        <w:t>DeepSig</w:t>
      </w:r>
      <w:proofErr w:type="spellEnd"/>
      <w:r w:rsidRPr="00077C36">
        <w:rPr>
          <w:rFonts w:ascii="Times New Roman" w:eastAsia="Times New Roman" w:hAnsi="Times New Roman"/>
        </w:rPr>
        <w:t xml:space="preserve"> </w:t>
      </w:r>
      <w:proofErr w:type="spellStart"/>
      <w:r w:rsidRPr="00077C36">
        <w:rPr>
          <w:rFonts w:ascii="Times New Roman" w:eastAsia="Times New Roman" w:hAnsi="Times New Roman"/>
        </w:rPr>
        <w:t>Inc</w:t>
      </w:r>
      <w:proofErr w:type="spellEnd"/>
    </w:p>
    <w:p w14:paraId="66EF540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R1-2506311</w:t>
      </w:r>
      <w:r w:rsidRPr="00077C36">
        <w:rPr>
          <w:rFonts w:ascii="Times New Roman" w:eastAsia="Times New Roman" w:hAnsi="Times New Roman"/>
        </w:rPr>
        <w:tab/>
        <w:t xml:space="preserve">Discussion on AI/ML in 6GR </w:t>
      </w:r>
      <w:proofErr w:type="gramStart"/>
      <w:r w:rsidRPr="00077C36">
        <w:rPr>
          <w:rFonts w:ascii="Times New Roman" w:eastAsia="Times New Roman" w:hAnsi="Times New Roman"/>
        </w:rPr>
        <w:t>interface</w:t>
      </w:r>
      <w:proofErr w:type="gramEnd"/>
      <w:r w:rsidRPr="00077C36">
        <w:rPr>
          <w:rFonts w:ascii="Times New Roman" w:eastAsia="Times New Roman" w:hAnsi="Times New Roman"/>
        </w:rPr>
        <w:tab/>
        <w:t>NTT DOCOMO, INC.</w:t>
      </w:r>
    </w:p>
    <w:p w14:paraId="46BEE8D3"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r>
      <w:proofErr w:type="spellStart"/>
      <w:r w:rsidRPr="00077C36">
        <w:rPr>
          <w:rFonts w:ascii="Times New Roman" w:eastAsia="Times New Roman" w:hAnsi="Times New Roman"/>
        </w:rPr>
        <w:t>Rakuten</w:t>
      </w:r>
      <w:proofErr w:type="spellEnd"/>
      <w:r w:rsidRPr="00077C36">
        <w:rPr>
          <w:rFonts w:ascii="Times New Roman" w:eastAsia="Times New Roman" w:hAnsi="Times New Roman"/>
        </w:rPr>
        <w:t xml:space="preserve"> Mobile, </w:t>
      </w:r>
      <w:proofErr w:type="spellStart"/>
      <w:r w:rsidRPr="00077C36">
        <w:rPr>
          <w:rFonts w:ascii="Times New Roman" w:eastAsia="Times New Roman" w:hAnsi="Times New Roman"/>
        </w:rPr>
        <w:t>Inc</w:t>
      </w:r>
      <w:proofErr w:type="spellEnd"/>
    </w:p>
    <w:p w14:paraId="2D0CF498"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r>
      <w:proofErr w:type="spellStart"/>
      <w:r w:rsidRPr="00077C36">
        <w:rPr>
          <w:rFonts w:ascii="Times New Roman" w:eastAsia="Times New Roman" w:hAnsi="Times New Roman"/>
        </w:rPr>
        <w:t>CEWiT</w:t>
      </w:r>
      <w:proofErr w:type="spellEnd"/>
      <w:r w:rsidRPr="00077C36">
        <w:rPr>
          <w:rFonts w:ascii="Times New Roman" w:eastAsia="Times New Roman" w:hAnsi="Times New Roman"/>
        </w:rPr>
        <w:t xml:space="preserve">, IITM, </w:t>
      </w:r>
      <w:proofErr w:type="spellStart"/>
      <w:r w:rsidRPr="00077C36">
        <w:rPr>
          <w:rFonts w:ascii="Times New Roman" w:eastAsia="Times New Roman" w:hAnsi="Times New Roman"/>
        </w:rPr>
        <w:t>Tejas</w:t>
      </w:r>
      <w:proofErr w:type="spellEnd"/>
      <w:r w:rsidRPr="00077C36">
        <w:rPr>
          <w:rFonts w:ascii="Times New Roman" w:eastAsia="Times New Roman" w:hAnsi="Times New Roman"/>
        </w:rPr>
        <w:t>, IITK</w:t>
      </w:r>
    </w:p>
    <w:p w14:paraId="0BCC3931" w14:textId="0463DBBA" w:rsidR="006A57AE" w:rsidRPr="00077C36" w:rsidRDefault="006A57AE" w:rsidP="007842D1">
      <w:pPr>
        <w:pStyle w:val="a3"/>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r>
      <w:proofErr w:type="spellStart"/>
      <w:r w:rsidRPr="00077C36">
        <w:rPr>
          <w:rFonts w:ascii="Times New Roman" w:eastAsia="Times New Roman" w:hAnsi="Times New Roman"/>
        </w:rPr>
        <w:t>Pengcheng</w:t>
      </w:r>
      <w:proofErr w:type="spellEnd"/>
      <w:r w:rsidRPr="00077C36">
        <w:rPr>
          <w:rFonts w:ascii="Times New Roman" w:eastAsia="Times New Roman" w:hAnsi="Times New Roman"/>
        </w:rPr>
        <w:t xml:space="preserve"> Laboratory</w:t>
      </w:r>
    </w:p>
    <w:sectPr w:rsidR="006A57AE" w:rsidRPr="00077C36" w:rsidSect="0076142C">
      <w:footerReference w:type="even" r:id="rId13"/>
      <w:footerReference w:type="default" r:id="rId14"/>
      <w:footerReference w:type="first" r:id="rId15"/>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A995B" w14:textId="77777777" w:rsidR="00EA27C5" w:rsidRDefault="00EA27C5" w:rsidP="00E56427">
      <w:r>
        <w:separator/>
      </w:r>
    </w:p>
  </w:endnote>
  <w:endnote w:type="continuationSeparator" w:id="0">
    <w:p w14:paraId="48867302" w14:textId="77777777" w:rsidR="00EA27C5" w:rsidRDefault="00EA27C5"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47389" w14:textId="73434F70" w:rsidR="00A84C87" w:rsidRDefault="00A84C87">
    <w:pPr>
      <w:pStyle w:val="a7"/>
    </w:pPr>
    <w:r>
      <w:rPr>
        <w:noProof/>
        <w:lang w:val="en-US" w:eastAsia="zh-CN"/>
      </w:rPr>
      <mc:AlternateContent>
        <mc:Choice Requires="wps">
          <w:drawing>
            <wp:anchor distT="0" distB="0" distL="0" distR="0" simplePos="0" relativeHeight="251659264"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" filled="f" stroked="f">
              <v:textbox style="mso-fit-shape-to-text:t" inset="20pt,0,0,15pt">
                <w:txbxContent>
                  <w:p w14:paraId="3C6D2A81" w14:textId="43046A09"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3220E" w14:textId="5BD678FD" w:rsidR="00A84C87" w:rsidRDefault="00A84C87">
    <w:pPr>
      <w:pStyle w:val="a7"/>
    </w:pPr>
    <w:r>
      <w:rPr>
        <w:noProof/>
        <w:lang w:val="en-US" w:eastAsia="zh-CN"/>
      </w:rPr>
      <mc:AlternateContent>
        <mc:Choice Requires="wps">
          <w:drawing>
            <wp:anchor distT="0" distB="0" distL="0" distR="0" simplePos="0" relativeHeight="251660288"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" filled="f" stroked="f">
              <v:textbox style="mso-fit-shape-to-text:t" inset="20pt,0,0,15pt">
                <w:txbxContent>
                  <w:p w14:paraId="71151AA5" w14:textId="51AC18F6"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F7EDD" w14:textId="6B218EC7" w:rsidR="00A84C87" w:rsidRDefault="00A84C87">
    <w:pPr>
      <w:pStyle w:val="a7"/>
    </w:pPr>
    <w:r>
      <w:rPr>
        <w:noProof/>
        <w:lang w:val="en-US" w:eastAsia="zh-CN"/>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" filled="f" stroked="f">
              <v:textbox style="mso-fit-shape-to-text:t" inset="20pt,0,0,15pt">
                <w:txbxContent>
                  <w:p w14:paraId="19595B69" w14:textId="141485DB"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B1976" w14:textId="77777777" w:rsidR="00EA27C5" w:rsidRDefault="00EA27C5" w:rsidP="00E56427">
      <w:r>
        <w:separator/>
      </w:r>
    </w:p>
  </w:footnote>
  <w:footnote w:type="continuationSeparator" w:id="0">
    <w:p w14:paraId="1E5C39A7" w14:textId="77777777" w:rsidR="00EA27C5" w:rsidRDefault="00EA27C5" w:rsidP="00E564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9CF5967"/>
    <w:multiLevelType w:val="hybridMultilevel"/>
    <w:tmpl w:val="AAC6F65A"/>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9">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nsid w:val="31E42230"/>
    <w:multiLevelType w:val="hybridMultilevel"/>
    <w:tmpl w:val="6818E972"/>
    <w:lvl w:ilvl="0" w:tplc="5F000C3A">
      <w:numFmt w:val="bullet"/>
      <w:lvlText w:val="-"/>
      <w:lvlJc w:val="left"/>
      <w:pPr>
        <w:ind w:left="840" w:hanging="420"/>
      </w:pPr>
      <w:rPr>
        <w:rFonts w:ascii="Times New Roman" w:eastAsia="等线"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3">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9">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F430531"/>
    <w:multiLevelType w:val="multilevel"/>
    <w:tmpl w:val="EC6EC81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2916"/>
        </w:tabs>
        <w:ind w:left="2916" w:hanging="576"/>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2340"/>
        </w:tabs>
        <w:ind w:left="2340" w:hanging="72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等线"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33">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19"/>
  </w:num>
  <w:num w:numId="2">
    <w:abstractNumId w:val="27"/>
  </w:num>
  <w:num w:numId="3">
    <w:abstractNumId w:val="15"/>
  </w:num>
  <w:num w:numId="4">
    <w:abstractNumId w:val="13"/>
  </w:num>
  <w:num w:numId="5">
    <w:abstractNumId w:val="38"/>
  </w:num>
  <w:num w:numId="6">
    <w:abstractNumId w:val="0"/>
  </w:num>
  <w:num w:numId="7">
    <w:abstractNumId w:val="24"/>
  </w:num>
  <w:num w:numId="8">
    <w:abstractNumId w:val="34"/>
  </w:num>
  <w:num w:numId="9">
    <w:abstractNumId w:val="3"/>
  </w:num>
  <w:num w:numId="10">
    <w:abstractNumId w:val="7"/>
  </w:num>
  <w:num w:numId="11">
    <w:abstractNumId w:val="28"/>
  </w:num>
  <w:num w:numId="12">
    <w:abstractNumId w:val="11"/>
  </w:num>
  <w:num w:numId="13">
    <w:abstractNumId w:val="10"/>
  </w:num>
  <w:num w:numId="14">
    <w:abstractNumId w:val="5"/>
  </w:num>
  <w:num w:numId="15">
    <w:abstractNumId w:val="26"/>
  </w:num>
  <w:num w:numId="16">
    <w:abstractNumId w:val="8"/>
  </w:num>
  <w:num w:numId="17">
    <w:abstractNumId w:val="12"/>
  </w:num>
  <w:num w:numId="18">
    <w:abstractNumId w:val="21"/>
  </w:num>
  <w:num w:numId="19">
    <w:abstractNumId w:val="40"/>
  </w:num>
  <w:num w:numId="20">
    <w:abstractNumId w:val="36"/>
  </w:num>
  <w:num w:numId="21">
    <w:abstractNumId w:val="6"/>
  </w:num>
  <w:num w:numId="22">
    <w:abstractNumId w:val="23"/>
  </w:num>
  <w:num w:numId="23">
    <w:abstractNumId w:val="32"/>
  </w:num>
  <w:num w:numId="24">
    <w:abstractNumId w:val="29"/>
  </w:num>
  <w:num w:numId="25">
    <w:abstractNumId w:val="16"/>
  </w:num>
  <w:num w:numId="26">
    <w:abstractNumId w:val="31"/>
  </w:num>
  <w:num w:numId="27">
    <w:abstractNumId w:val="39"/>
  </w:num>
  <w:num w:numId="28">
    <w:abstractNumId w:val="1"/>
  </w:num>
  <w:num w:numId="29">
    <w:abstractNumId w:val="22"/>
  </w:num>
  <w:num w:numId="30">
    <w:abstractNumId w:val="2"/>
  </w:num>
  <w:num w:numId="31">
    <w:abstractNumId w:val="14"/>
  </w:num>
  <w:num w:numId="32">
    <w:abstractNumId w:val="4"/>
  </w:num>
  <w:num w:numId="33">
    <w:abstractNumId w:val="33"/>
  </w:num>
  <w:num w:numId="34">
    <w:abstractNumId w:val="9"/>
  </w:num>
  <w:num w:numId="35">
    <w:abstractNumId w:val="30"/>
  </w:num>
  <w:num w:numId="36">
    <w:abstractNumId w:val="20"/>
  </w:num>
  <w:num w:numId="37">
    <w:abstractNumId w:val="37"/>
  </w:num>
  <w:num w:numId="38">
    <w:abstractNumId w:val="25"/>
  </w:num>
  <w:num w:numId="39">
    <w:abstractNumId w:val="35"/>
  </w:num>
  <w:num w:numId="40">
    <w:abstractNumId w:val="18"/>
  </w:num>
  <w:num w:numId="41">
    <w:abstractNumId w:val="17"/>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ehoon Chung">
    <w15:presenceInfo w15:providerId="Windows Live" w15:userId="a8749f7ecc91be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7AE"/>
    <w:rsid w:val="00004BC9"/>
    <w:rsid w:val="000120CD"/>
    <w:rsid w:val="0002115F"/>
    <w:rsid w:val="000216DD"/>
    <w:rsid w:val="00023413"/>
    <w:rsid w:val="0003044F"/>
    <w:rsid w:val="0004191B"/>
    <w:rsid w:val="00042F72"/>
    <w:rsid w:val="00054166"/>
    <w:rsid w:val="00054F1B"/>
    <w:rsid w:val="00061F43"/>
    <w:rsid w:val="00062D32"/>
    <w:rsid w:val="000659DD"/>
    <w:rsid w:val="00065F06"/>
    <w:rsid w:val="000703A5"/>
    <w:rsid w:val="00073AFF"/>
    <w:rsid w:val="00074A35"/>
    <w:rsid w:val="00077C36"/>
    <w:rsid w:val="00086C7A"/>
    <w:rsid w:val="00090E2F"/>
    <w:rsid w:val="000A06FC"/>
    <w:rsid w:val="000A3DFC"/>
    <w:rsid w:val="000A4024"/>
    <w:rsid w:val="000C09E2"/>
    <w:rsid w:val="000D08B6"/>
    <w:rsid w:val="000D26E0"/>
    <w:rsid w:val="000E79C1"/>
    <w:rsid w:val="000F4995"/>
    <w:rsid w:val="001042FB"/>
    <w:rsid w:val="00104EAD"/>
    <w:rsid w:val="001067D4"/>
    <w:rsid w:val="00106F86"/>
    <w:rsid w:val="00107E23"/>
    <w:rsid w:val="00112CFA"/>
    <w:rsid w:val="00114881"/>
    <w:rsid w:val="00116322"/>
    <w:rsid w:val="00116BDD"/>
    <w:rsid w:val="0013481C"/>
    <w:rsid w:val="00147497"/>
    <w:rsid w:val="00150F18"/>
    <w:rsid w:val="0015383A"/>
    <w:rsid w:val="001558FA"/>
    <w:rsid w:val="00156CF9"/>
    <w:rsid w:val="00160510"/>
    <w:rsid w:val="00164E66"/>
    <w:rsid w:val="00167F50"/>
    <w:rsid w:val="0017147F"/>
    <w:rsid w:val="00176EFC"/>
    <w:rsid w:val="00184367"/>
    <w:rsid w:val="001A64FB"/>
    <w:rsid w:val="001B2899"/>
    <w:rsid w:val="001B3FC9"/>
    <w:rsid w:val="001B481F"/>
    <w:rsid w:val="001C043D"/>
    <w:rsid w:val="001C6E59"/>
    <w:rsid w:val="001D0335"/>
    <w:rsid w:val="001D1C37"/>
    <w:rsid w:val="001D7BE8"/>
    <w:rsid w:val="001E010C"/>
    <w:rsid w:val="001E064A"/>
    <w:rsid w:val="001E4580"/>
    <w:rsid w:val="001E650D"/>
    <w:rsid w:val="001F0C40"/>
    <w:rsid w:val="001F1DC8"/>
    <w:rsid w:val="001F331C"/>
    <w:rsid w:val="001F43DA"/>
    <w:rsid w:val="0020252D"/>
    <w:rsid w:val="00203F8B"/>
    <w:rsid w:val="0020456B"/>
    <w:rsid w:val="00204FBC"/>
    <w:rsid w:val="002059DE"/>
    <w:rsid w:val="00211DD9"/>
    <w:rsid w:val="00212C43"/>
    <w:rsid w:val="002161F2"/>
    <w:rsid w:val="0022020A"/>
    <w:rsid w:val="00221B60"/>
    <w:rsid w:val="0024177F"/>
    <w:rsid w:val="00245558"/>
    <w:rsid w:val="00245EC8"/>
    <w:rsid w:val="00251D23"/>
    <w:rsid w:val="00255132"/>
    <w:rsid w:val="0026281A"/>
    <w:rsid w:val="002656C0"/>
    <w:rsid w:val="00272FCF"/>
    <w:rsid w:val="0028002B"/>
    <w:rsid w:val="00282F75"/>
    <w:rsid w:val="002912BC"/>
    <w:rsid w:val="00296F84"/>
    <w:rsid w:val="002A14F4"/>
    <w:rsid w:val="002A406A"/>
    <w:rsid w:val="002A53CF"/>
    <w:rsid w:val="002A5784"/>
    <w:rsid w:val="002A7BC1"/>
    <w:rsid w:val="002C05C5"/>
    <w:rsid w:val="002C1A7B"/>
    <w:rsid w:val="002C34F5"/>
    <w:rsid w:val="002C4CCC"/>
    <w:rsid w:val="002C6BB9"/>
    <w:rsid w:val="002D218E"/>
    <w:rsid w:val="002D2981"/>
    <w:rsid w:val="002D5151"/>
    <w:rsid w:val="002E6A93"/>
    <w:rsid w:val="002F17AB"/>
    <w:rsid w:val="00303D23"/>
    <w:rsid w:val="00316187"/>
    <w:rsid w:val="003231FD"/>
    <w:rsid w:val="003307EF"/>
    <w:rsid w:val="00334993"/>
    <w:rsid w:val="003355BC"/>
    <w:rsid w:val="00337075"/>
    <w:rsid w:val="003453D1"/>
    <w:rsid w:val="003473AD"/>
    <w:rsid w:val="00355B65"/>
    <w:rsid w:val="003759AE"/>
    <w:rsid w:val="00376A9F"/>
    <w:rsid w:val="003839CD"/>
    <w:rsid w:val="00386863"/>
    <w:rsid w:val="003878E5"/>
    <w:rsid w:val="00391015"/>
    <w:rsid w:val="0039194A"/>
    <w:rsid w:val="00394213"/>
    <w:rsid w:val="0039442E"/>
    <w:rsid w:val="0039716D"/>
    <w:rsid w:val="003A0E5B"/>
    <w:rsid w:val="003B1B23"/>
    <w:rsid w:val="003B4172"/>
    <w:rsid w:val="003B6407"/>
    <w:rsid w:val="003D2002"/>
    <w:rsid w:val="003D5900"/>
    <w:rsid w:val="003E3670"/>
    <w:rsid w:val="003F0A4C"/>
    <w:rsid w:val="003F65A6"/>
    <w:rsid w:val="003F68D7"/>
    <w:rsid w:val="003F6C4C"/>
    <w:rsid w:val="003F792C"/>
    <w:rsid w:val="00401E40"/>
    <w:rsid w:val="004143F3"/>
    <w:rsid w:val="00431D1C"/>
    <w:rsid w:val="00437401"/>
    <w:rsid w:val="004512F4"/>
    <w:rsid w:val="00451EA9"/>
    <w:rsid w:val="00460B25"/>
    <w:rsid w:val="00470EF3"/>
    <w:rsid w:val="0047160B"/>
    <w:rsid w:val="004734B7"/>
    <w:rsid w:val="00474676"/>
    <w:rsid w:val="00482380"/>
    <w:rsid w:val="00482B87"/>
    <w:rsid w:val="00484758"/>
    <w:rsid w:val="00495C2D"/>
    <w:rsid w:val="00497172"/>
    <w:rsid w:val="004A0ABC"/>
    <w:rsid w:val="004A20A3"/>
    <w:rsid w:val="004A533D"/>
    <w:rsid w:val="004A6B2E"/>
    <w:rsid w:val="004B0526"/>
    <w:rsid w:val="004B2A61"/>
    <w:rsid w:val="004C364D"/>
    <w:rsid w:val="004C5E48"/>
    <w:rsid w:val="004D7FCF"/>
    <w:rsid w:val="004F5190"/>
    <w:rsid w:val="00506D8F"/>
    <w:rsid w:val="00511B14"/>
    <w:rsid w:val="00513A42"/>
    <w:rsid w:val="0052283B"/>
    <w:rsid w:val="005322CF"/>
    <w:rsid w:val="0054478A"/>
    <w:rsid w:val="00544F98"/>
    <w:rsid w:val="005548C2"/>
    <w:rsid w:val="00556454"/>
    <w:rsid w:val="00561AD1"/>
    <w:rsid w:val="00562442"/>
    <w:rsid w:val="00570046"/>
    <w:rsid w:val="00570ACC"/>
    <w:rsid w:val="005813BB"/>
    <w:rsid w:val="00582DB5"/>
    <w:rsid w:val="00584B23"/>
    <w:rsid w:val="00585F61"/>
    <w:rsid w:val="005910E7"/>
    <w:rsid w:val="00594B25"/>
    <w:rsid w:val="005A0121"/>
    <w:rsid w:val="005A4221"/>
    <w:rsid w:val="005B04DB"/>
    <w:rsid w:val="005B2C11"/>
    <w:rsid w:val="005B3B75"/>
    <w:rsid w:val="005B71CE"/>
    <w:rsid w:val="005D39DA"/>
    <w:rsid w:val="005E35EE"/>
    <w:rsid w:val="005F62AF"/>
    <w:rsid w:val="005F7D13"/>
    <w:rsid w:val="006006DB"/>
    <w:rsid w:val="00613CD1"/>
    <w:rsid w:val="00624271"/>
    <w:rsid w:val="00626D89"/>
    <w:rsid w:val="00637FCC"/>
    <w:rsid w:val="00641909"/>
    <w:rsid w:val="00653CE7"/>
    <w:rsid w:val="00660BEA"/>
    <w:rsid w:val="00660C59"/>
    <w:rsid w:val="00671388"/>
    <w:rsid w:val="0069410E"/>
    <w:rsid w:val="00694340"/>
    <w:rsid w:val="00696E7B"/>
    <w:rsid w:val="006A13FE"/>
    <w:rsid w:val="006A2E80"/>
    <w:rsid w:val="006A57AE"/>
    <w:rsid w:val="006B1368"/>
    <w:rsid w:val="006B2DF7"/>
    <w:rsid w:val="006B6927"/>
    <w:rsid w:val="006C579B"/>
    <w:rsid w:val="006D0759"/>
    <w:rsid w:val="006D660C"/>
    <w:rsid w:val="006E6F6F"/>
    <w:rsid w:val="006F1F35"/>
    <w:rsid w:val="006F523E"/>
    <w:rsid w:val="00703197"/>
    <w:rsid w:val="00705F04"/>
    <w:rsid w:val="00711F3B"/>
    <w:rsid w:val="00717C74"/>
    <w:rsid w:val="0072505F"/>
    <w:rsid w:val="00732F1F"/>
    <w:rsid w:val="00734B10"/>
    <w:rsid w:val="0073724D"/>
    <w:rsid w:val="00744C3D"/>
    <w:rsid w:val="00751E3D"/>
    <w:rsid w:val="007533B9"/>
    <w:rsid w:val="00760F92"/>
    <w:rsid w:val="0076142C"/>
    <w:rsid w:val="00761868"/>
    <w:rsid w:val="007667DF"/>
    <w:rsid w:val="00773E84"/>
    <w:rsid w:val="007768F0"/>
    <w:rsid w:val="007808A1"/>
    <w:rsid w:val="007834E8"/>
    <w:rsid w:val="007842D1"/>
    <w:rsid w:val="007871DF"/>
    <w:rsid w:val="007B35A2"/>
    <w:rsid w:val="007C64E7"/>
    <w:rsid w:val="007D2CD6"/>
    <w:rsid w:val="007D3412"/>
    <w:rsid w:val="007D7837"/>
    <w:rsid w:val="007E7262"/>
    <w:rsid w:val="00800CF9"/>
    <w:rsid w:val="0080202E"/>
    <w:rsid w:val="00813BD6"/>
    <w:rsid w:val="00827823"/>
    <w:rsid w:val="00832624"/>
    <w:rsid w:val="008359C3"/>
    <w:rsid w:val="008433EA"/>
    <w:rsid w:val="00843A17"/>
    <w:rsid w:val="00843E93"/>
    <w:rsid w:val="00844B7E"/>
    <w:rsid w:val="00845A4D"/>
    <w:rsid w:val="008460D4"/>
    <w:rsid w:val="008620B0"/>
    <w:rsid w:val="00864EEF"/>
    <w:rsid w:val="00875A37"/>
    <w:rsid w:val="008839A4"/>
    <w:rsid w:val="0089144C"/>
    <w:rsid w:val="00891886"/>
    <w:rsid w:val="00892E01"/>
    <w:rsid w:val="00893027"/>
    <w:rsid w:val="00894419"/>
    <w:rsid w:val="008A17C2"/>
    <w:rsid w:val="008C4AB0"/>
    <w:rsid w:val="008D0BE2"/>
    <w:rsid w:val="008D5EC7"/>
    <w:rsid w:val="008D7FBF"/>
    <w:rsid w:val="008E7650"/>
    <w:rsid w:val="008F1AD1"/>
    <w:rsid w:val="008F3715"/>
    <w:rsid w:val="0091624B"/>
    <w:rsid w:val="00921CA8"/>
    <w:rsid w:val="0092482C"/>
    <w:rsid w:val="00930568"/>
    <w:rsid w:val="00932547"/>
    <w:rsid w:val="00937175"/>
    <w:rsid w:val="00937527"/>
    <w:rsid w:val="009477BA"/>
    <w:rsid w:val="009652EB"/>
    <w:rsid w:val="00973436"/>
    <w:rsid w:val="009744DE"/>
    <w:rsid w:val="00980AF1"/>
    <w:rsid w:val="00980BAD"/>
    <w:rsid w:val="00987701"/>
    <w:rsid w:val="0099023F"/>
    <w:rsid w:val="00991AC3"/>
    <w:rsid w:val="009A2DC1"/>
    <w:rsid w:val="009B5958"/>
    <w:rsid w:val="009D06AA"/>
    <w:rsid w:val="009D7631"/>
    <w:rsid w:val="00A00CC7"/>
    <w:rsid w:val="00A03B00"/>
    <w:rsid w:val="00A07245"/>
    <w:rsid w:val="00A0754B"/>
    <w:rsid w:val="00A0756E"/>
    <w:rsid w:val="00A10676"/>
    <w:rsid w:val="00A1328F"/>
    <w:rsid w:val="00A1369C"/>
    <w:rsid w:val="00A1625E"/>
    <w:rsid w:val="00A2046A"/>
    <w:rsid w:val="00A3071F"/>
    <w:rsid w:val="00A35F0A"/>
    <w:rsid w:val="00A41BB5"/>
    <w:rsid w:val="00A4510F"/>
    <w:rsid w:val="00A52A93"/>
    <w:rsid w:val="00A57AE0"/>
    <w:rsid w:val="00A637B1"/>
    <w:rsid w:val="00A66EA9"/>
    <w:rsid w:val="00A66EFD"/>
    <w:rsid w:val="00A673AF"/>
    <w:rsid w:val="00A74D8B"/>
    <w:rsid w:val="00A750BB"/>
    <w:rsid w:val="00A7626E"/>
    <w:rsid w:val="00A84C87"/>
    <w:rsid w:val="00A96D04"/>
    <w:rsid w:val="00AA0826"/>
    <w:rsid w:val="00AB1C5F"/>
    <w:rsid w:val="00AC0D4D"/>
    <w:rsid w:val="00AC321F"/>
    <w:rsid w:val="00AD181E"/>
    <w:rsid w:val="00AE1E50"/>
    <w:rsid w:val="00B11331"/>
    <w:rsid w:val="00B14A5F"/>
    <w:rsid w:val="00B22933"/>
    <w:rsid w:val="00B23D22"/>
    <w:rsid w:val="00B25BF3"/>
    <w:rsid w:val="00B36E98"/>
    <w:rsid w:val="00B47DC5"/>
    <w:rsid w:val="00B53958"/>
    <w:rsid w:val="00B5783E"/>
    <w:rsid w:val="00B60360"/>
    <w:rsid w:val="00B64744"/>
    <w:rsid w:val="00B7275F"/>
    <w:rsid w:val="00B766ED"/>
    <w:rsid w:val="00B8414F"/>
    <w:rsid w:val="00B87710"/>
    <w:rsid w:val="00B94B0D"/>
    <w:rsid w:val="00BA0340"/>
    <w:rsid w:val="00BA2A04"/>
    <w:rsid w:val="00BA7FCB"/>
    <w:rsid w:val="00BB3027"/>
    <w:rsid w:val="00BC34A2"/>
    <w:rsid w:val="00BC4819"/>
    <w:rsid w:val="00BC6124"/>
    <w:rsid w:val="00BD35CF"/>
    <w:rsid w:val="00BD74CA"/>
    <w:rsid w:val="00BF5B25"/>
    <w:rsid w:val="00BF787B"/>
    <w:rsid w:val="00C15B82"/>
    <w:rsid w:val="00C167D5"/>
    <w:rsid w:val="00C220A1"/>
    <w:rsid w:val="00C22831"/>
    <w:rsid w:val="00C26D6A"/>
    <w:rsid w:val="00C376DF"/>
    <w:rsid w:val="00C45FC8"/>
    <w:rsid w:val="00C53D4A"/>
    <w:rsid w:val="00C57B3E"/>
    <w:rsid w:val="00C62202"/>
    <w:rsid w:val="00C648BA"/>
    <w:rsid w:val="00C80ABA"/>
    <w:rsid w:val="00C818E9"/>
    <w:rsid w:val="00C826C8"/>
    <w:rsid w:val="00C8732E"/>
    <w:rsid w:val="00C97F29"/>
    <w:rsid w:val="00CA401A"/>
    <w:rsid w:val="00CA468D"/>
    <w:rsid w:val="00CA571E"/>
    <w:rsid w:val="00CB2281"/>
    <w:rsid w:val="00CB48C7"/>
    <w:rsid w:val="00CC36ED"/>
    <w:rsid w:val="00CC72D3"/>
    <w:rsid w:val="00CD5FA3"/>
    <w:rsid w:val="00CE0BA4"/>
    <w:rsid w:val="00CE4686"/>
    <w:rsid w:val="00D026B7"/>
    <w:rsid w:val="00D14500"/>
    <w:rsid w:val="00D25D93"/>
    <w:rsid w:val="00D43E50"/>
    <w:rsid w:val="00D44DC7"/>
    <w:rsid w:val="00D4734D"/>
    <w:rsid w:val="00D5703F"/>
    <w:rsid w:val="00D6284A"/>
    <w:rsid w:val="00D63044"/>
    <w:rsid w:val="00D65816"/>
    <w:rsid w:val="00D66DF1"/>
    <w:rsid w:val="00D70D20"/>
    <w:rsid w:val="00D81CBF"/>
    <w:rsid w:val="00D8251C"/>
    <w:rsid w:val="00D95DFC"/>
    <w:rsid w:val="00D96AA3"/>
    <w:rsid w:val="00DA0C7E"/>
    <w:rsid w:val="00DA2511"/>
    <w:rsid w:val="00DA3682"/>
    <w:rsid w:val="00DA731A"/>
    <w:rsid w:val="00DB5CCC"/>
    <w:rsid w:val="00DB6742"/>
    <w:rsid w:val="00DE3B02"/>
    <w:rsid w:val="00DF0ACD"/>
    <w:rsid w:val="00DF1C43"/>
    <w:rsid w:val="00DF25F9"/>
    <w:rsid w:val="00E0468A"/>
    <w:rsid w:val="00E05830"/>
    <w:rsid w:val="00E0676C"/>
    <w:rsid w:val="00E2312B"/>
    <w:rsid w:val="00E27126"/>
    <w:rsid w:val="00E27566"/>
    <w:rsid w:val="00E30007"/>
    <w:rsid w:val="00E33087"/>
    <w:rsid w:val="00E35169"/>
    <w:rsid w:val="00E56427"/>
    <w:rsid w:val="00E6560E"/>
    <w:rsid w:val="00E732BB"/>
    <w:rsid w:val="00E74CD7"/>
    <w:rsid w:val="00EA27C5"/>
    <w:rsid w:val="00EB12CE"/>
    <w:rsid w:val="00EB1C35"/>
    <w:rsid w:val="00EB70CE"/>
    <w:rsid w:val="00EC445E"/>
    <w:rsid w:val="00EE6DBB"/>
    <w:rsid w:val="00EF129B"/>
    <w:rsid w:val="00EF1E72"/>
    <w:rsid w:val="00EF27E4"/>
    <w:rsid w:val="00EF786B"/>
    <w:rsid w:val="00F016C7"/>
    <w:rsid w:val="00F01EA6"/>
    <w:rsid w:val="00F02E98"/>
    <w:rsid w:val="00F07850"/>
    <w:rsid w:val="00F109CA"/>
    <w:rsid w:val="00F13B01"/>
    <w:rsid w:val="00F24604"/>
    <w:rsid w:val="00F25027"/>
    <w:rsid w:val="00F27752"/>
    <w:rsid w:val="00F36293"/>
    <w:rsid w:val="00F5131F"/>
    <w:rsid w:val="00F613B6"/>
    <w:rsid w:val="00F66494"/>
    <w:rsid w:val="00F774AC"/>
    <w:rsid w:val="00F848A7"/>
    <w:rsid w:val="00F93752"/>
    <w:rsid w:val="00F96257"/>
    <w:rsid w:val="00F967E6"/>
    <w:rsid w:val="00F97013"/>
    <w:rsid w:val="00FA5248"/>
    <w:rsid w:val="00FA7CC2"/>
    <w:rsid w:val="00FB36F5"/>
    <w:rsid w:val="00FB630D"/>
    <w:rsid w:val="00FB7FAB"/>
    <w:rsid w:val="00FC18CC"/>
    <w:rsid w:val="00FC63DF"/>
    <w:rsid w:val="00FD0AF2"/>
    <w:rsid w:val="00FD2E8E"/>
    <w:rsid w:val="00FD56AB"/>
    <w:rsid w:val="00FD67FD"/>
    <w:rsid w:val="00FE0CE2"/>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D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993"/>
    <w:pPr>
      <w:spacing w:after="0" w:line="240" w:lineRule="auto"/>
    </w:pPr>
    <w:rPr>
      <w:rFonts w:ascii="Times" w:eastAsia="Batang" w:hAnsi="Times" w:cs="Times New Roman"/>
      <w:sz w:val="20"/>
      <w:szCs w:val="24"/>
      <w:lang w:val="en-GB" w:eastAsia="en-US"/>
    </w:rPr>
  </w:style>
  <w:style w:type="paragraph" w:styleId="1">
    <w:name w:val="heading 1"/>
    <w:basedOn w:val="a"/>
    <w:next w:val="a"/>
    <w:link w:val="1Char"/>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2">
    <w:name w:val="heading 2"/>
    <w:aliases w:val="H2,h2,Head2A,2,UNDERRUBRIK 1-2,DO NOT USE_h2,h21,H2 Char,h2 Char,Header 2,Header2,22,heading2,2nd level,H21,H22,H23,H24,H25,R2,E2,†berschrift 2,õberschrift 2"/>
    <w:basedOn w:val="a"/>
    <w:next w:val="a"/>
    <w:link w:val="2Char"/>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3">
    <w:name w:val="heading 3"/>
    <w:basedOn w:val="a"/>
    <w:next w:val="a"/>
    <w:link w:val="3Char"/>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4">
    <w:name w:val="heading 4"/>
    <w:basedOn w:val="a"/>
    <w:next w:val="a"/>
    <w:link w:val="4Char"/>
    <w:uiPriority w:val="9"/>
    <w:unhideWhenUsed/>
    <w:qFormat/>
    <w:rsid w:val="005548C2"/>
    <w:pPr>
      <w:keepNext/>
      <w:keepLines/>
      <w:spacing w:before="40"/>
      <w:ind w:left="864" w:hanging="864"/>
      <w:outlineLvl w:val="3"/>
    </w:pPr>
    <w:rPr>
      <w:rFonts w:eastAsiaTheme="majorEastAsia" w:cs="Times"/>
      <w:b/>
      <w:bCs/>
      <w:i/>
      <w:iCs/>
      <w:u w:val="single"/>
    </w:rPr>
  </w:style>
  <w:style w:type="paragraph" w:styleId="5">
    <w:name w:val="heading 5"/>
    <w:basedOn w:val="a"/>
    <w:next w:val="a"/>
    <w:link w:val="5Char"/>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link w:val="2"/>
    <w:uiPriority w:val="9"/>
    <w:rsid w:val="005548C2"/>
    <w:rPr>
      <w:rFonts w:ascii="Arial" w:eastAsia="Batang" w:hAnsi="Arial" w:cs="Times New Roman"/>
      <w:b/>
      <w:bCs/>
      <w:sz w:val="24"/>
      <w:szCs w:val="28"/>
      <w:lang w:val="en-GB" w:eastAsia="x-none"/>
    </w:rPr>
  </w:style>
  <w:style w:type="paragraph" w:styleId="a3">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清單段落1"/>
    <w:basedOn w:val="a"/>
    <w:link w:val="Char"/>
    <w:uiPriority w:val="34"/>
    <w:qFormat/>
    <w:rsid w:val="006A57AE"/>
    <w:pPr>
      <w:ind w:left="720"/>
      <w:contextualSpacing/>
    </w:pPr>
  </w:style>
  <w:style w:type="paragraph" w:customStyle="1" w:styleId="Proposal0">
    <w:name w:val="Proposal"/>
    <w:basedOn w:val="a"/>
    <w:next w:val="a"/>
    <w:link w:val="ProposalChar"/>
    <w:qFormat/>
    <w:rsid w:val="00FB7FAB"/>
    <w:pPr>
      <w:numPr>
        <w:numId w:val="2"/>
      </w:numPr>
      <w:overflowPunct w:val="0"/>
      <w:autoSpaceDE w:val="0"/>
      <w:autoSpaceDN w:val="0"/>
      <w:adjustRightInd w:val="0"/>
      <w:spacing w:after="180"/>
      <w:textAlignment w:val="baseline"/>
    </w:pPr>
    <w:rPr>
      <w:rFonts w:ascii="Times New Roman" w:eastAsia="宋体" w:hAnsi="Times New Roman"/>
      <w:i/>
      <w:szCs w:val="20"/>
    </w:rPr>
  </w:style>
  <w:style w:type="character" w:customStyle="1" w:styleId="ProposalChar">
    <w:name w:val="Proposal Char"/>
    <w:basedOn w:val="a0"/>
    <w:link w:val="Proposal0"/>
    <w:qFormat/>
    <w:rsid w:val="00FB7FAB"/>
    <w:rPr>
      <w:rFonts w:ascii="Times New Roman" w:eastAsia="宋体" w:hAnsi="Times New Roman" w:cs="Times New Roman"/>
      <w:i/>
      <w:sz w:val="20"/>
      <w:szCs w:val="20"/>
      <w:lang w:val="en-GB" w:eastAsia="en-US"/>
    </w:rPr>
  </w:style>
  <w:style w:type="paragraph" w:styleId="a4">
    <w:name w:val="caption"/>
    <w:aliases w:val="cap,cap Char,Caption Char,Caption Char1 Char,cap Char Char1,Caption Char Char1 Char,cap Char2,cap1,cap2,cap11,Légende-figure,Légende-figure Char,Beschrifubg,Beschriftung Char,label,cap11 Char,cap11 Char Char Char,captions,3GPP Caption Table"/>
    <w:basedOn w:val="a"/>
    <w:next w:val="a"/>
    <w:link w:val="Char0"/>
    <w:qFormat/>
    <w:rsid w:val="00FB7FAB"/>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Char0">
    <w:name w:val="题注 Char"/>
    <w:aliases w:val="cap Char1,cap Char Char,Caption Char Char,Caption Char1 Char Char,cap Char Char1 Char,Caption Char Char1 Char Char,cap Char2 Char,cap1 Char,cap2 Char,cap11 Char1,Légende-figure Char1,Légende-figure Char Char,Beschrifubg Char,label Char"/>
    <w:link w:val="a4"/>
    <w:uiPriority w:val="35"/>
    <w:qFormat/>
    <w:rsid w:val="00FB7FAB"/>
    <w:rPr>
      <w:rFonts w:ascii="Times New Roman" w:eastAsia="宋体" w:hAnsi="Times New Roman" w:cs="Times New Roman"/>
      <w:b/>
      <w:sz w:val="20"/>
      <w:szCs w:val="20"/>
      <w:lang w:val="en-GB" w:eastAsia="en-US"/>
    </w:rPr>
  </w:style>
  <w:style w:type="character" w:customStyle="1" w:styleId="Char">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3"/>
    <w:uiPriority w:val="34"/>
    <w:qFormat/>
    <w:locked/>
    <w:rsid w:val="00FB7FAB"/>
    <w:rPr>
      <w:rFonts w:ascii="Times" w:eastAsia="Batang" w:hAnsi="Times" w:cs="Times New Roman"/>
      <w:sz w:val="20"/>
      <w:szCs w:val="24"/>
      <w:lang w:val="en-GB" w:eastAsia="en-US"/>
    </w:rPr>
  </w:style>
  <w:style w:type="table" w:styleId="a5">
    <w:name w:val="Table Grid"/>
    <w:basedOn w:val="a1"/>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1"/>
    <w:uiPriority w:val="99"/>
    <w:unhideWhenUsed/>
    <w:rsid w:val="00E56427"/>
    <w:pPr>
      <w:tabs>
        <w:tab w:val="center" w:pos="4320"/>
        <w:tab w:val="right" w:pos="8640"/>
      </w:tabs>
    </w:pPr>
  </w:style>
  <w:style w:type="character" w:customStyle="1" w:styleId="Char1">
    <w:name w:val="页眉 Char"/>
    <w:basedOn w:val="a0"/>
    <w:link w:val="a6"/>
    <w:uiPriority w:val="99"/>
    <w:rsid w:val="00E56427"/>
    <w:rPr>
      <w:rFonts w:ascii="Times" w:eastAsia="Batang" w:hAnsi="Times" w:cs="Times New Roman"/>
      <w:sz w:val="20"/>
      <w:szCs w:val="24"/>
      <w:lang w:val="en-GB" w:eastAsia="en-US"/>
    </w:rPr>
  </w:style>
  <w:style w:type="paragraph" w:styleId="a7">
    <w:name w:val="footer"/>
    <w:basedOn w:val="a"/>
    <w:link w:val="Char2"/>
    <w:uiPriority w:val="99"/>
    <w:unhideWhenUsed/>
    <w:rsid w:val="00E56427"/>
    <w:pPr>
      <w:tabs>
        <w:tab w:val="center" w:pos="4320"/>
        <w:tab w:val="right" w:pos="8640"/>
      </w:tabs>
    </w:pPr>
  </w:style>
  <w:style w:type="character" w:customStyle="1" w:styleId="Char2">
    <w:name w:val="页脚 Char"/>
    <w:basedOn w:val="a0"/>
    <w:link w:val="a7"/>
    <w:uiPriority w:val="99"/>
    <w:rsid w:val="00E56427"/>
    <w:rPr>
      <w:rFonts w:ascii="Times" w:eastAsia="Batang" w:hAnsi="Times" w:cs="Times New Roman"/>
      <w:sz w:val="20"/>
      <w:szCs w:val="24"/>
      <w:lang w:val="en-GB" w:eastAsia="en-US"/>
    </w:rPr>
  </w:style>
  <w:style w:type="paragraph" w:customStyle="1" w:styleId="boldbullet1">
    <w:name w:val="boldbullet1"/>
    <w:basedOn w:val="a"/>
    <w:link w:val="boldbullet10"/>
    <w:qFormat/>
    <w:rsid w:val="00004BC9"/>
    <w:pPr>
      <w:spacing w:after="120"/>
      <w:jc w:val="both"/>
    </w:pPr>
    <w:rPr>
      <w:rFonts w:ascii="Times New Roman" w:eastAsia="宋体" w:hAnsi="Times New Roman"/>
      <w:b/>
      <w:lang w:val="en-US" w:eastAsia="zh-CN"/>
    </w:rPr>
  </w:style>
  <w:style w:type="character" w:customStyle="1" w:styleId="boldbullet10">
    <w:name w:val="boldbullet1 字符"/>
    <w:basedOn w:val="a0"/>
    <w:link w:val="boldbullet1"/>
    <w:rsid w:val="00004BC9"/>
    <w:rPr>
      <w:rFonts w:ascii="Times New Roman" w:eastAsia="宋体" w:hAnsi="Times New Roman" w:cs="Times New Roman"/>
      <w:b/>
      <w:sz w:val="20"/>
      <w:szCs w:val="24"/>
    </w:rPr>
  </w:style>
  <w:style w:type="paragraph" w:customStyle="1" w:styleId="0Maintext">
    <w:name w:val="0 Main text"/>
    <w:basedOn w:val="a"/>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a0"/>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a8"/>
    <w:next w:val="a"/>
    <w:link w:val="proposal1"/>
    <w:qFormat/>
    <w:rsid w:val="00E0468A"/>
    <w:pPr>
      <w:numPr>
        <w:numId w:val="10"/>
      </w:numPr>
      <w:spacing w:beforeLines="50" w:before="50" w:afterLines="50" w:after="50"/>
      <w:jc w:val="both"/>
    </w:pPr>
    <w:rPr>
      <w:rFonts w:ascii="Times New Roman" w:eastAsia="宋体" w:hAnsi="Times New Roman"/>
      <w:b/>
      <w:szCs w:val="20"/>
      <w:lang w:val="en-US" w:eastAsia="zh-CN"/>
    </w:rPr>
  </w:style>
  <w:style w:type="character" w:customStyle="1" w:styleId="proposal1">
    <w:name w:val="proposal 字符1"/>
    <w:link w:val="proposal"/>
    <w:rsid w:val="00E0468A"/>
    <w:rPr>
      <w:rFonts w:ascii="Times New Roman" w:eastAsia="宋体" w:hAnsi="Times New Roman" w:cs="Times New Roman"/>
      <w:b/>
      <w:sz w:val="20"/>
      <w:szCs w:val="20"/>
    </w:rPr>
  </w:style>
  <w:style w:type="paragraph" w:styleId="a8">
    <w:name w:val="Body Text"/>
    <w:basedOn w:val="a"/>
    <w:link w:val="Char3"/>
    <w:uiPriority w:val="99"/>
    <w:semiHidden/>
    <w:unhideWhenUsed/>
    <w:rsid w:val="00E0468A"/>
    <w:pPr>
      <w:spacing w:after="120"/>
    </w:pPr>
  </w:style>
  <w:style w:type="character" w:customStyle="1" w:styleId="Char3">
    <w:name w:val="正文文本 Char"/>
    <w:basedOn w:val="a0"/>
    <w:link w:val="a8"/>
    <w:uiPriority w:val="99"/>
    <w:semiHidden/>
    <w:rsid w:val="00E0468A"/>
    <w:rPr>
      <w:rFonts w:ascii="Times" w:eastAsia="Batang" w:hAnsi="Times" w:cs="Times New Roman"/>
      <w:sz w:val="20"/>
      <w:szCs w:val="24"/>
      <w:lang w:val="en-GB" w:eastAsia="en-US"/>
    </w:rPr>
  </w:style>
  <w:style w:type="character" w:styleId="a9">
    <w:name w:val="annotation reference"/>
    <w:basedOn w:val="a0"/>
    <w:uiPriority w:val="99"/>
    <w:semiHidden/>
    <w:unhideWhenUsed/>
    <w:rsid w:val="00A35F0A"/>
    <w:rPr>
      <w:sz w:val="16"/>
      <w:szCs w:val="16"/>
    </w:rPr>
  </w:style>
  <w:style w:type="paragraph" w:styleId="aa">
    <w:name w:val="annotation text"/>
    <w:basedOn w:val="a"/>
    <w:link w:val="Char4"/>
    <w:uiPriority w:val="99"/>
    <w:unhideWhenUsed/>
    <w:rsid w:val="00A35F0A"/>
    <w:rPr>
      <w:szCs w:val="20"/>
    </w:rPr>
  </w:style>
  <w:style w:type="character" w:customStyle="1" w:styleId="Char4">
    <w:name w:val="批注文字 Char"/>
    <w:basedOn w:val="a0"/>
    <w:link w:val="aa"/>
    <w:uiPriority w:val="99"/>
    <w:rsid w:val="00A35F0A"/>
    <w:rPr>
      <w:rFonts w:ascii="Times" w:eastAsia="Batang" w:hAnsi="Times" w:cs="Times New Roman"/>
      <w:sz w:val="20"/>
      <w:szCs w:val="20"/>
      <w:lang w:val="en-GB" w:eastAsia="en-US"/>
    </w:rPr>
  </w:style>
  <w:style w:type="paragraph" w:styleId="ab">
    <w:name w:val="annotation subject"/>
    <w:basedOn w:val="aa"/>
    <w:next w:val="aa"/>
    <w:link w:val="Char5"/>
    <w:uiPriority w:val="99"/>
    <w:semiHidden/>
    <w:unhideWhenUsed/>
    <w:rsid w:val="00A35F0A"/>
    <w:rPr>
      <w:b/>
      <w:bCs/>
    </w:rPr>
  </w:style>
  <w:style w:type="character" w:customStyle="1" w:styleId="Char5">
    <w:name w:val="批注主题 Char"/>
    <w:basedOn w:val="Char4"/>
    <w:link w:val="ab"/>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a"/>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3Char">
    <w:name w:val="标题 3 Char"/>
    <w:basedOn w:val="a0"/>
    <w:link w:val="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a1"/>
    <w:next w:val="a5"/>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5548C2"/>
    <w:rPr>
      <w:rFonts w:ascii="Times" w:eastAsiaTheme="majorEastAsia" w:hAnsi="Times" w:cs="Times"/>
      <w:b/>
      <w:bCs/>
      <w:sz w:val="32"/>
      <w:szCs w:val="32"/>
      <w:lang w:eastAsia="ko-KR"/>
    </w:rPr>
  </w:style>
  <w:style w:type="character" w:styleId="ac">
    <w:name w:val="Hyperlink"/>
    <w:basedOn w:val="a0"/>
    <w:uiPriority w:val="99"/>
    <w:unhideWhenUsed/>
    <w:rsid w:val="006E6F6F"/>
    <w:rPr>
      <w:color w:val="0563C1" w:themeColor="hyperlink"/>
      <w:u w:val="single"/>
    </w:rPr>
  </w:style>
  <w:style w:type="paragraph" w:styleId="ad">
    <w:name w:val="table of figures"/>
    <w:basedOn w:val="a8"/>
    <w:next w:val="a"/>
    <w:uiPriority w:val="99"/>
    <w:rsid w:val="006E6F6F"/>
    <w:pPr>
      <w:overflowPunct w:val="0"/>
      <w:autoSpaceDE w:val="0"/>
      <w:autoSpaceDN w:val="0"/>
      <w:adjustRightInd w:val="0"/>
      <w:spacing w:before="120"/>
      <w:ind w:left="1701" w:hanging="1701"/>
      <w:textAlignment w:val="baseline"/>
    </w:pPr>
    <w:rPr>
      <w:rFonts w:ascii="Arial" w:eastAsia="宋体" w:hAnsi="Arial"/>
      <w:b/>
      <w:szCs w:val="20"/>
      <w:lang w:eastAsia="zh-CN"/>
    </w:rPr>
  </w:style>
  <w:style w:type="paragraph" w:customStyle="1" w:styleId="000proposal">
    <w:name w:val="000_proposal"/>
    <w:basedOn w:val="a"/>
    <w:link w:val="000proposalChar"/>
    <w:qFormat/>
    <w:rsid w:val="006E6F6F"/>
    <w:pPr>
      <w:spacing w:before="120" w:after="120" w:line="264" w:lineRule="auto"/>
      <w:jc w:val="both"/>
    </w:pPr>
    <w:rPr>
      <w:rFonts w:ascii="Times New Roman" w:eastAsia="宋体" w:hAnsi="Times New Roman"/>
      <w:b/>
      <w:bCs/>
      <w:i/>
      <w:iCs/>
      <w:sz w:val="22"/>
      <w:lang w:val="en-US" w:eastAsia="zh-CN"/>
    </w:rPr>
  </w:style>
  <w:style w:type="character" w:customStyle="1" w:styleId="000proposalChar">
    <w:name w:val="000_proposal Char"/>
    <w:basedOn w:val="a0"/>
    <w:link w:val="000proposal"/>
    <w:rsid w:val="006E6F6F"/>
    <w:rPr>
      <w:rFonts w:ascii="Times New Roman" w:eastAsia="宋体" w:hAnsi="Times New Roman" w:cs="Times New Roman"/>
      <w:b/>
      <w:bCs/>
      <w:i/>
      <w:iCs/>
      <w:szCs w:val="24"/>
    </w:rPr>
  </w:style>
  <w:style w:type="character" w:customStyle="1" w:styleId="4Char">
    <w:name w:val="标题 4 Char"/>
    <w:basedOn w:val="a0"/>
    <w:link w:val="4"/>
    <w:uiPriority w:val="9"/>
    <w:rsid w:val="005548C2"/>
    <w:rPr>
      <w:rFonts w:ascii="Times" w:eastAsiaTheme="majorEastAsia" w:hAnsi="Times" w:cs="Times"/>
      <w:b/>
      <w:bCs/>
      <w:i/>
      <w:iCs/>
      <w:sz w:val="20"/>
      <w:szCs w:val="24"/>
      <w:u w:val="single"/>
      <w:lang w:val="en-GB" w:eastAsia="en-US"/>
    </w:rPr>
  </w:style>
  <w:style w:type="character" w:customStyle="1" w:styleId="5Char">
    <w:name w:val="标题 5 Char"/>
    <w:basedOn w:val="a0"/>
    <w:link w:val="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6Char">
    <w:name w:val="标题 6 Char"/>
    <w:basedOn w:val="a0"/>
    <w:link w:val="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7Char">
    <w:name w:val="标题 7 Char"/>
    <w:basedOn w:val="a0"/>
    <w:link w:val="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8Char">
    <w:name w:val="标题 8 Char"/>
    <w:basedOn w:val="a0"/>
    <w:link w:val="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9Char">
    <w:name w:val="标题 9 Char"/>
    <w:basedOn w:val="a0"/>
    <w:link w:val="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a0"/>
    <w:uiPriority w:val="99"/>
    <w:semiHidden/>
    <w:unhideWhenUsed/>
    <w:rsid w:val="000216DD"/>
    <w:rPr>
      <w:color w:val="605E5C"/>
      <w:shd w:val="clear" w:color="auto" w:fill="E1DFDD"/>
    </w:rPr>
  </w:style>
  <w:style w:type="paragraph" w:styleId="ae">
    <w:name w:val="Revision"/>
    <w:hidden/>
    <w:uiPriority w:val="99"/>
    <w:semiHidden/>
    <w:rsid w:val="001D1C37"/>
    <w:pPr>
      <w:spacing w:after="0" w:line="240" w:lineRule="auto"/>
    </w:pPr>
    <w:rPr>
      <w:rFonts w:ascii="Times" w:eastAsia="Batang" w:hAnsi="Times" w:cs="Times New Roman"/>
      <w:sz w:val="20"/>
      <w:szCs w:val="24"/>
      <w:lang w:val="en-GB" w:eastAsia="en-US"/>
    </w:rPr>
  </w:style>
  <w:style w:type="character" w:customStyle="1" w:styleId="normaltextrun">
    <w:name w:val="normaltextrun"/>
    <w:basedOn w:val="a0"/>
    <w:rsid w:val="001F43DA"/>
  </w:style>
  <w:style w:type="character" w:customStyle="1" w:styleId="eop">
    <w:name w:val="eop"/>
    <w:basedOn w:val="a0"/>
    <w:rsid w:val="001F43DA"/>
  </w:style>
  <w:style w:type="character" w:customStyle="1" w:styleId="UnresolvedMention">
    <w:name w:val="Unresolved Mention"/>
    <w:basedOn w:val="a0"/>
    <w:uiPriority w:val="99"/>
    <w:semiHidden/>
    <w:unhideWhenUsed/>
    <w:rsid w:val="0011632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993"/>
    <w:pPr>
      <w:spacing w:after="0" w:line="240" w:lineRule="auto"/>
    </w:pPr>
    <w:rPr>
      <w:rFonts w:ascii="Times" w:eastAsia="Batang" w:hAnsi="Times" w:cs="Times New Roman"/>
      <w:sz w:val="20"/>
      <w:szCs w:val="24"/>
      <w:lang w:val="en-GB" w:eastAsia="en-US"/>
    </w:rPr>
  </w:style>
  <w:style w:type="paragraph" w:styleId="1">
    <w:name w:val="heading 1"/>
    <w:basedOn w:val="a"/>
    <w:next w:val="a"/>
    <w:link w:val="1Char"/>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2">
    <w:name w:val="heading 2"/>
    <w:aliases w:val="H2,h2,Head2A,2,UNDERRUBRIK 1-2,DO NOT USE_h2,h21,H2 Char,h2 Char,Header 2,Header2,22,heading2,2nd level,H21,H22,H23,H24,H25,R2,E2,†berschrift 2,õberschrift 2"/>
    <w:basedOn w:val="a"/>
    <w:next w:val="a"/>
    <w:link w:val="2Char"/>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3">
    <w:name w:val="heading 3"/>
    <w:basedOn w:val="a"/>
    <w:next w:val="a"/>
    <w:link w:val="3Char"/>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4">
    <w:name w:val="heading 4"/>
    <w:basedOn w:val="a"/>
    <w:next w:val="a"/>
    <w:link w:val="4Char"/>
    <w:uiPriority w:val="9"/>
    <w:unhideWhenUsed/>
    <w:qFormat/>
    <w:rsid w:val="005548C2"/>
    <w:pPr>
      <w:keepNext/>
      <w:keepLines/>
      <w:spacing w:before="40"/>
      <w:ind w:left="864" w:hanging="864"/>
      <w:outlineLvl w:val="3"/>
    </w:pPr>
    <w:rPr>
      <w:rFonts w:eastAsiaTheme="majorEastAsia" w:cs="Times"/>
      <w:b/>
      <w:bCs/>
      <w:i/>
      <w:iCs/>
      <w:u w:val="single"/>
    </w:rPr>
  </w:style>
  <w:style w:type="paragraph" w:styleId="5">
    <w:name w:val="heading 5"/>
    <w:basedOn w:val="a"/>
    <w:next w:val="a"/>
    <w:link w:val="5Char"/>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link w:val="2"/>
    <w:uiPriority w:val="9"/>
    <w:rsid w:val="005548C2"/>
    <w:rPr>
      <w:rFonts w:ascii="Arial" w:eastAsia="Batang" w:hAnsi="Arial" w:cs="Times New Roman"/>
      <w:b/>
      <w:bCs/>
      <w:sz w:val="24"/>
      <w:szCs w:val="28"/>
      <w:lang w:val="en-GB" w:eastAsia="x-none"/>
    </w:rPr>
  </w:style>
  <w:style w:type="paragraph" w:styleId="a3">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清單段落1"/>
    <w:basedOn w:val="a"/>
    <w:link w:val="Char"/>
    <w:uiPriority w:val="34"/>
    <w:qFormat/>
    <w:rsid w:val="006A57AE"/>
    <w:pPr>
      <w:ind w:left="720"/>
      <w:contextualSpacing/>
    </w:pPr>
  </w:style>
  <w:style w:type="paragraph" w:customStyle="1" w:styleId="Proposal0">
    <w:name w:val="Proposal"/>
    <w:basedOn w:val="a"/>
    <w:next w:val="a"/>
    <w:link w:val="ProposalChar"/>
    <w:qFormat/>
    <w:rsid w:val="00FB7FAB"/>
    <w:pPr>
      <w:numPr>
        <w:numId w:val="2"/>
      </w:numPr>
      <w:overflowPunct w:val="0"/>
      <w:autoSpaceDE w:val="0"/>
      <w:autoSpaceDN w:val="0"/>
      <w:adjustRightInd w:val="0"/>
      <w:spacing w:after="180"/>
      <w:textAlignment w:val="baseline"/>
    </w:pPr>
    <w:rPr>
      <w:rFonts w:ascii="Times New Roman" w:eastAsia="宋体" w:hAnsi="Times New Roman"/>
      <w:i/>
      <w:szCs w:val="20"/>
    </w:rPr>
  </w:style>
  <w:style w:type="character" w:customStyle="1" w:styleId="ProposalChar">
    <w:name w:val="Proposal Char"/>
    <w:basedOn w:val="a0"/>
    <w:link w:val="Proposal0"/>
    <w:qFormat/>
    <w:rsid w:val="00FB7FAB"/>
    <w:rPr>
      <w:rFonts w:ascii="Times New Roman" w:eastAsia="宋体" w:hAnsi="Times New Roman" w:cs="Times New Roman"/>
      <w:i/>
      <w:sz w:val="20"/>
      <w:szCs w:val="20"/>
      <w:lang w:val="en-GB" w:eastAsia="en-US"/>
    </w:rPr>
  </w:style>
  <w:style w:type="paragraph" w:styleId="a4">
    <w:name w:val="caption"/>
    <w:aliases w:val="cap,cap Char,Caption Char,Caption Char1 Char,cap Char Char1,Caption Char Char1 Char,cap Char2,cap1,cap2,cap11,Légende-figure,Légende-figure Char,Beschrifubg,Beschriftung Char,label,cap11 Char,cap11 Char Char Char,captions,3GPP Caption Table"/>
    <w:basedOn w:val="a"/>
    <w:next w:val="a"/>
    <w:link w:val="Char0"/>
    <w:qFormat/>
    <w:rsid w:val="00FB7FAB"/>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Char0">
    <w:name w:val="题注 Char"/>
    <w:aliases w:val="cap Char1,cap Char Char,Caption Char Char,Caption Char1 Char Char,cap Char Char1 Char,Caption Char Char1 Char Char,cap Char2 Char,cap1 Char,cap2 Char,cap11 Char1,Légende-figure Char1,Légende-figure Char Char,Beschrifubg Char,label Char"/>
    <w:link w:val="a4"/>
    <w:uiPriority w:val="35"/>
    <w:qFormat/>
    <w:rsid w:val="00FB7FAB"/>
    <w:rPr>
      <w:rFonts w:ascii="Times New Roman" w:eastAsia="宋体" w:hAnsi="Times New Roman" w:cs="Times New Roman"/>
      <w:b/>
      <w:sz w:val="20"/>
      <w:szCs w:val="20"/>
      <w:lang w:val="en-GB" w:eastAsia="en-US"/>
    </w:rPr>
  </w:style>
  <w:style w:type="character" w:customStyle="1" w:styleId="Char">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3"/>
    <w:uiPriority w:val="34"/>
    <w:qFormat/>
    <w:locked/>
    <w:rsid w:val="00FB7FAB"/>
    <w:rPr>
      <w:rFonts w:ascii="Times" w:eastAsia="Batang" w:hAnsi="Times" w:cs="Times New Roman"/>
      <w:sz w:val="20"/>
      <w:szCs w:val="24"/>
      <w:lang w:val="en-GB" w:eastAsia="en-US"/>
    </w:rPr>
  </w:style>
  <w:style w:type="table" w:styleId="a5">
    <w:name w:val="Table Grid"/>
    <w:basedOn w:val="a1"/>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1"/>
    <w:uiPriority w:val="99"/>
    <w:unhideWhenUsed/>
    <w:rsid w:val="00E56427"/>
    <w:pPr>
      <w:tabs>
        <w:tab w:val="center" w:pos="4320"/>
        <w:tab w:val="right" w:pos="8640"/>
      </w:tabs>
    </w:pPr>
  </w:style>
  <w:style w:type="character" w:customStyle="1" w:styleId="Char1">
    <w:name w:val="页眉 Char"/>
    <w:basedOn w:val="a0"/>
    <w:link w:val="a6"/>
    <w:uiPriority w:val="99"/>
    <w:rsid w:val="00E56427"/>
    <w:rPr>
      <w:rFonts w:ascii="Times" w:eastAsia="Batang" w:hAnsi="Times" w:cs="Times New Roman"/>
      <w:sz w:val="20"/>
      <w:szCs w:val="24"/>
      <w:lang w:val="en-GB" w:eastAsia="en-US"/>
    </w:rPr>
  </w:style>
  <w:style w:type="paragraph" w:styleId="a7">
    <w:name w:val="footer"/>
    <w:basedOn w:val="a"/>
    <w:link w:val="Char2"/>
    <w:uiPriority w:val="99"/>
    <w:unhideWhenUsed/>
    <w:rsid w:val="00E56427"/>
    <w:pPr>
      <w:tabs>
        <w:tab w:val="center" w:pos="4320"/>
        <w:tab w:val="right" w:pos="8640"/>
      </w:tabs>
    </w:pPr>
  </w:style>
  <w:style w:type="character" w:customStyle="1" w:styleId="Char2">
    <w:name w:val="页脚 Char"/>
    <w:basedOn w:val="a0"/>
    <w:link w:val="a7"/>
    <w:uiPriority w:val="99"/>
    <w:rsid w:val="00E56427"/>
    <w:rPr>
      <w:rFonts w:ascii="Times" w:eastAsia="Batang" w:hAnsi="Times" w:cs="Times New Roman"/>
      <w:sz w:val="20"/>
      <w:szCs w:val="24"/>
      <w:lang w:val="en-GB" w:eastAsia="en-US"/>
    </w:rPr>
  </w:style>
  <w:style w:type="paragraph" w:customStyle="1" w:styleId="boldbullet1">
    <w:name w:val="boldbullet1"/>
    <w:basedOn w:val="a"/>
    <w:link w:val="boldbullet10"/>
    <w:qFormat/>
    <w:rsid w:val="00004BC9"/>
    <w:pPr>
      <w:spacing w:after="120"/>
      <w:jc w:val="both"/>
    </w:pPr>
    <w:rPr>
      <w:rFonts w:ascii="Times New Roman" w:eastAsia="宋体" w:hAnsi="Times New Roman"/>
      <w:b/>
      <w:lang w:val="en-US" w:eastAsia="zh-CN"/>
    </w:rPr>
  </w:style>
  <w:style w:type="character" w:customStyle="1" w:styleId="boldbullet10">
    <w:name w:val="boldbullet1 字符"/>
    <w:basedOn w:val="a0"/>
    <w:link w:val="boldbullet1"/>
    <w:rsid w:val="00004BC9"/>
    <w:rPr>
      <w:rFonts w:ascii="Times New Roman" w:eastAsia="宋体" w:hAnsi="Times New Roman" w:cs="Times New Roman"/>
      <w:b/>
      <w:sz w:val="20"/>
      <w:szCs w:val="24"/>
    </w:rPr>
  </w:style>
  <w:style w:type="paragraph" w:customStyle="1" w:styleId="0Maintext">
    <w:name w:val="0 Main text"/>
    <w:basedOn w:val="a"/>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a0"/>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a8"/>
    <w:next w:val="a"/>
    <w:link w:val="proposal1"/>
    <w:qFormat/>
    <w:rsid w:val="00E0468A"/>
    <w:pPr>
      <w:numPr>
        <w:numId w:val="10"/>
      </w:numPr>
      <w:spacing w:beforeLines="50" w:before="50" w:afterLines="50" w:after="50"/>
      <w:jc w:val="both"/>
    </w:pPr>
    <w:rPr>
      <w:rFonts w:ascii="Times New Roman" w:eastAsia="宋体" w:hAnsi="Times New Roman"/>
      <w:b/>
      <w:szCs w:val="20"/>
      <w:lang w:val="en-US" w:eastAsia="zh-CN"/>
    </w:rPr>
  </w:style>
  <w:style w:type="character" w:customStyle="1" w:styleId="proposal1">
    <w:name w:val="proposal 字符1"/>
    <w:link w:val="proposal"/>
    <w:rsid w:val="00E0468A"/>
    <w:rPr>
      <w:rFonts w:ascii="Times New Roman" w:eastAsia="宋体" w:hAnsi="Times New Roman" w:cs="Times New Roman"/>
      <w:b/>
      <w:sz w:val="20"/>
      <w:szCs w:val="20"/>
    </w:rPr>
  </w:style>
  <w:style w:type="paragraph" w:styleId="a8">
    <w:name w:val="Body Text"/>
    <w:basedOn w:val="a"/>
    <w:link w:val="Char3"/>
    <w:uiPriority w:val="99"/>
    <w:semiHidden/>
    <w:unhideWhenUsed/>
    <w:rsid w:val="00E0468A"/>
    <w:pPr>
      <w:spacing w:after="120"/>
    </w:pPr>
  </w:style>
  <w:style w:type="character" w:customStyle="1" w:styleId="Char3">
    <w:name w:val="正文文本 Char"/>
    <w:basedOn w:val="a0"/>
    <w:link w:val="a8"/>
    <w:uiPriority w:val="99"/>
    <w:semiHidden/>
    <w:rsid w:val="00E0468A"/>
    <w:rPr>
      <w:rFonts w:ascii="Times" w:eastAsia="Batang" w:hAnsi="Times" w:cs="Times New Roman"/>
      <w:sz w:val="20"/>
      <w:szCs w:val="24"/>
      <w:lang w:val="en-GB" w:eastAsia="en-US"/>
    </w:rPr>
  </w:style>
  <w:style w:type="character" w:styleId="a9">
    <w:name w:val="annotation reference"/>
    <w:basedOn w:val="a0"/>
    <w:uiPriority w:val="99"/>
    <w:semiHidden/>
    <w:unhideWhenUsed/>
    <w:rsid w:val="00A35F0A"/>
    <w:rPr>
      <w:sz w:val="16"/>
      <w:szCs w:val="16"/>
    </w:rPr>
  </w:style>
  <w:style w:type="paragraph" w:styleId="aa">
    <w:name w:val="annotation text"/>
    <w:basedOn w:val="a"/>
    <w:link w:val="Char4"/>
    <w:uiPriority w:val="99"/>
    <w:unhideWhenUsed/>
    <w:rsid w:val="00A35F0A"/>
    <w:rPr>
      <w:szCs w:val="20"/>
    </w:rPr>
  </w:style>
  <w:style w:type="character" w:customStyle="1" w:styleId="Char4">
    <w:name w:val="批注文字 Char"/>
    <w:basedOn w:val="a0"/>
    <w:link w:val="aa"/>
    <w:uiPriority w:val="99"/>
    <w:rsid w:val="00A35F0A"/>
    <w:rPr>
      <w:rFonts w:ascii="Times" w:eastAsia="Batang" w:hAnsi="Times" w:cs="Times New Roman"/>
      <w:sz w:val="20"/>
      <w:szCs w:val="20"/>
      <w:lang w:val="en-GB" w:eastAsia="en-US"/>
    </w:rPr>
  </w:style>
  <w:style w:type="paragraph" w:styleId="ab">
    <w:name w:val="annotation subject"/>
    <w:basedOn w:val="aa"/>
    <w:next w:val="aa"/>
    <w:link w:val="Char5"/>
    <w:uiPriority w:val="99"/>
    <w:semiHidden/>
    <w:unhideWhenUsed/>
    <w:rsid w:val="00A35F0A"/>
    <w:rPr>
      <w:b/>
      <w:bCs/>
    </w:rPr>
  </w:style>
  <w:style w:type="character" w:customStyle="1" w:styleId="Char5">
    <w:name w:val="批注主题 Char"/>
    <w:basedOn w:val="Char4"/>
    <w:link w:val="ab"/>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a"/>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3Char">
    <w:name w:val="标题 3 Char"/>
    <w:basedOn w:val="a0"/>
    <w:link w:val="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a1"/>
    <w:next w:val="a5"/>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5548C2"/>
    <w:rPr>
      <w:rFonts w:ascii="Times" w:eastAsiaTheme="majorEastAsia" w:hAnsi="Times" w:cs="Times"/>
      <w:b/>
      <w:bCs/>
      <w:sz w:val="32"/>
      <w:szCs w:val="32"/>
      <w:lang w:eastAsia="ko-KR"/>
    </w:rPr>
  </w:style>
  <w:style w:type="character" w:styleId="ac">
    <w:name w:val="Hyperlink"/>
    <w:basedOn w:val="a0"/>
    <w:uiPriority w:val="99"/>
    <w:unhideWhenUsed/>
    <w:rsid w:val="006E6F6F"/>
    <w:rPr>
      <w:color w:val="0563C1" w:themeColor="hyperlink"/>
      <w:u w:val="single"/>
    </w:rPr>
  </w:style>
  <w:style w:type="paragraph" w:styleId="ad">
    <w:name w:val="table of figures"/>
    <w:basedOn w:val="a8"/>
    <w:next w:val="a"/>
    <w:uiPriority w:val="99"/>
    <w:rsid w:val="006E6F6F"/>
    <w:pPr>
      <w:overflowPunct w:val="0"/>
      <w:autoSpaceDE w:val="0"/>
      <w:autoSpaceDN w:val="0"/>
      <w:adjustRightInd w:val="0"/>
      <w:spacing w:before="120"/>
      <w:ind w:left="1701" w:hanging="1701"/>
      <w:textAlignment w:val="baseline"/>
    </w:pPr>
    <w:rPr>
      <w:rFonts w:ascii="Arial" w:eastAsia="宋体" w:hAnsi="Arial"/>
      <w:b/>
      <w:szCs w:val="20"/>
      <w:lang w:eastAsia="zh-CN"/>
    </w:rPr>
  </w:style>
  <w:style w:type="paragraph" w:customStyle="1" w:styleId="000proposal">
    <w:name w:val="000_proposal"/>
    <w:basedOn w:val="a"/>
    <w:link w:val="000proposalChar"/>
    <w:qFormat/>
    <w:rsid w:val="006E6F6F"/>
    <w:pPr>
      <w:spacing w:before="120" w:after="120" w:line="264" w:lineRule="auto"/>
      <w:jc w:val="both"/>
    </w:pPr>
    <w:rPr>
      <w:rFonts w:ascii="Times New Roman" w:eastAsia="宋体" w:hAnsi="Times New Roman"/>
      <w:b/>
      <w:bCs/>
      <w:i/>
      <w:iCs/>
      <w:sz w:val="22"/>
      <w:lang w:val="en-US" w:eastAsia="zh-CN"/>
    </w:rPr>
  </w:style>
  <w:style w:type="character" w:customStyle="1" w:styleId="000proposalChar">
    <w:name w:val="000_proposal Char"/>
    <w:basedOn w:val="a0"/>
    <w:link w:val="000proposal"/>
    <w:rsid w:val="006E6F6F"/>
    <w:rPr>
      <w:rFonts w:ascii="Times New Roman" w:eastAsia="宋体" w:hAnsi="Times New Roman" w:cs="Times New Roman"/>
      <w:b/>
      <w:bCs/>
      <w:i/>
      <w:iCs/>
      <w:szCs w:val="24"/>
    </w:rPr>
  </w:style>
  <w:style w:type="character" w:customStyle="1" w:styleId="4Char">
    <w:name w:val="标题 4 Char"/>
    <w:basedOn w:val="a0"/>
    <w:link w:val="4"/>
    <w:uiPriority w:val="9"/>
    <w:rsid w:val="005548C2"/>
    <w:rPr>
      <w:rFonts w:ascii="Times" w:eastAsiaTheme="majorEastAsia" w:hAnsi="Times" w:cs="Times"/>
      <w:b/>
      <w:bCs/>
      <w:i/>
      <w:iCs/>
      <w:sz w:val="20"/>
      <w:szCs w:val="24"/>
      <w:u w:val="single"/>
      <w:lang w:val="en-GB" w:eastAsia="en-US"/>
    </w:rPr>
  </w:style>
  <w:style w:type="character" w:customStyle="1" w:styleId="5Char">
    <w:name w:val="标题 5 Char"/>
    <w:basedOn w:val="a0"/>
    <w:link w:val="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6Char">
    <w:name w:val="标题 6 Char"/>
    <w:basedOn w:val="a0"/>
    <w:link w:val="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7Char">
    <w:name w:val="标题 7 Char"/>
    <w:basedOn w:val="a0"/>
    <w:link w:val="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8Char">
    <w:name w:val="标题 8 Char"/>
    <w:basedOn w:val="a0"/>
    <w:link w:val="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9Char">
    <w:name w:val="标题 9 Char"/>
    <w:basedOn w:val="a0"/>
    <w:link w:val="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a0"/>
    <w:uiPriority w:val="99"/>
    <w:semiHidden/>
    <w:unhideWhenUsed/>
    <w:rsid w:val="000216DD"/>
    <w:rPr>
      <w:color w:val="605E5C"/>
      <w:shd w:val="clear" w:color="auto" w:fill="E1DFDD"/>
    </w:rPr>
  </w:style>
  <w:style w:type="paragraph" w:styleId="ae">
    <w:name w:val="Revision"/>
    <w:hidden/>
    <w:uiPriority w:val="99"/>
    <w:semiHidden/>
    <w:rsid w:val="001D1C37"/>
    <w:pPr>
      <w:spacing w:after="0" w:line="240" w:lineRule="auto"/>
    </w:pPr>
    <w:rPr>
      <w:rFonts w:ascii="Times" w:eastAsia="Batang" w:hAnsi="Times" w:cs="Times New Roman"/>
      <w:sz w:val="20"/>
      <w:szCs w:val="24"/>
      <w:lang w:val="en-GB" w:eastAsia="en-US"/>
    </w:rPr>
  </w:style>
  <w:style w:type="character" w:customStyle="1" w:styleId="normaltextrun">
    <w:name w:val="normaltextrun"/>
    <w:basedOn w:val="a0"/>
    <w:rsid w:val="001F43DA"/>
  </w:style>
  <w:style w:type="character" w:customStyle="1" w:styleId="eop">
    <w:name w:val="eop"/>
    <w:basedOn w:val="a0"/>
    <w:rsid w:val="001F43DA"/>
  </w:style>
  <w:style w:type="character" w:customStyle="1" w:styleId="UnresolvedMention">
    <w:name w:val="Unresolved Mention"/>
    <w:basedOn w:val="a0"/>
    <w:uiPriority w:val="99"/>
    <w:semiHidden/>
    <w:unhideWhenUsed/>
    <w:rsid w:val="00116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ifei.sun@samsung.com" TargetMode="External"/><Relationship Id="rId13" Type="http://schemas.openxmlformats.org/officeDocument/2006/relationships/footer" Target="footer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vkothapalli@lenovo.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vpourahmadi@lenovo.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liubc2@lenovo.com" TargetMode="External"/><Relationship Id="rId4" Type="http://schemas.openxmlformats.org/officeDocument/2006/relationships/settings" Target="settings.xml"/><Relationship Id="rId9" Type="http://schemas.openxmlformats.org/officeDocument/2006/relationships/hyperlink" Target="mailto:yushuzhang@google.co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26</Pages>
  <Words>10087</Words>
  <Characters>57498</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Sun/PHY Research &amp; Standard Lab /SRC-Beijing/Principal Engineer/Samsung Electronics</dc:creator>
  <cp:lastModifiedBy>CATT</cp:lastModifiedBy>
  <cp:revision>2</cp:revision>
  <dcterms:created xsi:type="dcterms:W3CDTF">2025-08-26T13:04:00Z</dcterms:created>
  <dcterms:modified xsi:type="dcterms:W3CDTF">2025-08-26T13:04:00Z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ies>
</file>