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eDRX,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eDRX,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4243D3" w14:paraId="2764FDF2" w14:textId="77777777" w:rsidTr="005A5C6A">
        <w:tc>
          <w:tcPr>
            <w:tcW w:w="2420"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5A5C6A">
        <w:tc>
          <w:tcPr>
            <w:tcW w:w="2420" w:type="dxa"/>
          </w:tcPr>
          <w:p w14:paraId="686EF657" w14:textId="77777777" w:rsidR="004243D3" w:rsidRDefault="0097444A">
            <w:pPr>
              <w:rPr>
                <w:szCs w:val="20"/>
                <w:lang w:val="de-DE"/>
              </w:rPr>
            </w:pPr>
            <w:r>
              <w:rPr>
                <w:szCs w:val="20"/>
                <w:lang w:val="de-DE"/>
              </w:rPr>
              <w:t>Google</w:t>
            </w:r>
          </w:p>
        </w:tc>
        <w:tc>
          <w:tcPr>
            <w:tcW w:w="7208"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5A5C6A">
        <w:tc>
          <w:tcPr>
            <w:tcW w:w="2420" w:type="dxa"/>
          </w:tcPr>
          <w:p w14:paraId="686988F6" w14:textId="77777777" w:rsidR="004243D3" w:rsidRDefault="0097444A">
            <w:pPr>
              <w:rPr>
                <w:szCs w:val="20"/>
                <w:lang w:val="de-DE"/>
              </w:rPr>
            </w:pPr>
            <w:r>
              <w:rPr>
                <w:szCs w:val="20"/>
                <w:lang w:val="de-DE"/>
              </w:rPr>
              <w:t>InterDigital</w:t>
            </w:r>
          </w:p>
        </w:tc>
        <w:tc>
          <w:tcPr>
            <w:tcW w:w="7208" w:type="dxa"/>
          </w:tcPr>
          <w:p w14:paraId="33B83B75" w14:textId="77777777" w:rsidR="004243D3" w:rsidRDefault="0097444A">
            <w:pPr>
              <w:rPr>
                <w:szCs w:val="20"/>
                <w:lang w:val="de-DE"/>
              </w:rPr>
            </w:pPr>
            <w:r>
              <w:rPr>
                <w:szCs w:val="20"/>
                <w:lang w:val="de-DE"/>
              </w:rPr>
              <w:t>Support</w:t>
            </w:r>
          </w:p>
        </w:tc>
      </w:tr>
      <w:tr w:rsidR="004243D3" w14:paraId="2A314615" w14:textId="77777777" w:rsidTr="005A5C6A">
        <w:tc>
          <w:tcPr>
            <w:tcW w:w="2420"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8"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5A5C6A">
        <w:tc>
          <w:tcPr>
            <w:tcW w:w="2420"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5A5C6A">
        <w:tc>
          <w:tcPr>
            <w:tcW w:w="2420" w:type="dxa"/>
          </w:tcPr>
          <w:p w14:paraId="349CD57E" w14:textId="77777777" w:rsidR="004243D3" w:rsidRDefault="0097444A">
            <w:pPr>
              <w:rPr>
                <w:rFonts w:eastAsia="DengXian"/>
                <w:szCs w:val="20"/>
                <w:lang w:val="de-DE" w:eastAsia="zh-CN"/>
              </w:rPr>
            </w:pPr>
            <w:r>
              <w:rPr>
                <w:szCs w:val="20"/>
                <w:lang w:val="de-DE"/>
              </w:rPr>
              <w:t>Panasonic</w:t>
            </w:r>
          </w:p>
        </w:tc>
        <w:tc>
          <w:tcPr>
            <w:tcW w:w="7208"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5A5C6A">
        <w:tc>
          <w:tcPr>
            <w:tcW w:w="2420" w:type="dxa"/>
          </w:tcPr>
          <w:p w14:paraId="0174256F" w14:textId="77777777" w:rsidR="004243D3" w:rsidRDefault="0097444A">
            <w:pPr>
              <w:rPr>
                <w:szCs w:val="20"/>
                <w:lang w:val="de-DE"/>
              </w:rPr>
            </w:pPr>
            <w:r>
              <w:rPr>
                <w:szCs w:val="20"/>
                <w:lang w:val="de-DE"/>
              </w:rPr>
              <w:lastRenderedPageBreak/>
              <w:t>Qualcomm</w:t>
            </w:r>
          </w:p>
        </w:tc>
        <w:tc>
          <w:tcPr>
            <w:tcW w:w="7208"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5A5C6A">
        <w:tc>
          <w:tcPr>
            <w:tcW w:w="2420" w:type="dxa"/>
          </w:tcPr>
          <w:p w14:paraId="212350F8" w14:textId="77777777" w:rsidR="004243D3" w:rsidRDefault="0097444A">
            <w:pPr>
              <w:rPr>
                <w:szCs w:val="20"/>
                <w:lang w:val="de-DE"/>
              </w:rPr>
            </w:pPr>
            <w:r>
              <w:rPr>
                <w:rFonts w:eastAsiaTheme="minorEastAsia"/>
                <w:szCs w:val="20"/>
                <w:lang w:val="de-DE" w:eastAsia="ja-JP"/>
              </w:rPr>
              <w:t>Fujitsu</w:t>
            </w:r>
          </w:p>
        </w:tc>
        <w:tc>
          <w:tcPr>
            <w:tcW w:w="7208"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5A5C6A">
        <w:tc>
          <w:tcPr>
            <w:tcW w:w="2420" w:type="dxa"/>
          </w:tcPr>
          <w:p w14:paraId="38EDDF49" w14:textId="77777777" w:rsidR="004243D3" w:rsidRDefault="0097444A">
            <w:pPr>
              <w:rPr>
                <w:rFonts w:eastAsiaTheme="minorEastAsia"/>
                <w:szCs w:val="20"/>
                <w:lang w:val="de-DE" w:eastAsia="ja-JP"/>
              </w:rPr>
            </w:pPr>
            <w:r>
              <w:rPr>
                <w:lang w:val="de-DE"/>
              </w:rPr>
              <w:t>Fainity</w:t>
            </w:r>
          </w:p>
        </w:tc>
        <w:tc>
          <w:tcPr>
            <w:tcW w:w="7208"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5A5C6A">
        <w:tc>
          <w:tcPr>
            <w:tcW w:w="2420" w:type="dxa"/>
          </w:tcPr>
          <w:p w14:paraId="2ACE25DB" w14:textId="77777777" w:rsidR="004243D3" w:rsidRDefault="0097444A">
            <w:pPr>
              <w:rPr>
                <w:lang w:val="de-DE"/>
              </w:rPr>
            </w:pPr>
            <w:r>
              <w:rPr>
                <w:szCs w:val="20"/>
                <w:lang w:val="de-DE"/>
              </w:rPr>
              <w:t>Ofinno</w:t>
            </w:r>
          </w:p>
        </w:tc>
        <w:tc>
          <w:tcPr>
            <w:tcW w:w="7208" w:type="dxa"/>
          </w:tcPr>
          <w:p w14:paraId="418F0133" w14:textId="77777777" w:rsidR="004243D3" w:rsidRDefault="0097444A">
            <w:pPr>
              <w:rPr>
                <w:lang w:val="de-DE"/>
              </w:rPr>
            </w:pPr>
            <w:r>
              <w:rPr>
                <w:szCs w:val="20"/>
                <w:lang w:val="de-DE"/>
              </w:rPr>
              <w:t xml:space="preserve">Support </w:t>
            </w:r>
          </w:p>
        </w:tc>
      </w:tr>
      <w:tr w:rsidR="004243D3" w14:paraId="24462507" w14:textId="77777777" w:rsidTr="005A5C6A">
        <w:tc>
          <w:tcPr>
            <w:tcW w:w="2420"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5A5C6A">
        <w:tc>
          <w:tcPr>
            <w:tcW w:w="2420"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5A5C6A">
        <w:tc>
          <w:tcPr>
            <w:tcW w:w="2420"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5A5C6A">
        <w:tc>
          <w:tcPr>
            <w:tcW w:w="2420"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5A5C6A">
        <w:tc>
          <w:tcPr>
            <w:tcW w:w="2420"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5A5C6A">
        <w:tc>
          <w:tcPr>
            <w:tcW w:w="2420"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8"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5A5C6A">
        <w:tc>
          <w:tcPr>
            <w:tcW w:w="2420"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5A5C6A">
        <w:tc>
          <w:tcPr>
            <w:tcW w:w="2420"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8"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5A5C6A">
        <w:tc>
          <w:tcPr>
            <w:tcW w:w="2420" w:type="dxa"/>
          </w:tcPr>
          <w:p w14:paraId="19120BBD" w14:textId="77777777" w:rsidR="004243D3" w:rsidRDefault="0097444A">
            <w:pPr>
              <w:rPr>
                <w:lang w:val="de-DE"/>
              </w:rPr>
            </w:pPr>
            <w:r>
              <w:rPr>
                <w:rFonts w:eastAsia="Malgun Gothic" w:hint="eastAsia"/>
                <w:szCs w:val="20"/>
                <w:lang w:val="de-DE" w:eastAsia="ko-KR"/>
              </w:rPr>
              <w:t>ETRI</w:t>
            </w:r>
          </w:p>
        </w:tc>
        <w:tc>
          <w:tcPr>
            <w:tcW w:w="7208"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5A5C6A">
        <w:tc>
          <w:tcPr>
            <w:tcW w:w="2420"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5A5C6A">
        <w:tc>
          <w:tcPr>
            <w:tcW w:w="2420"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8"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5A5C6A">
        <w:tc>
          <w:tcPr>
            <w:tcW w:w="2420"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5A5C6A">
        <w:tc>
          <w:tcPr>
            <w:tcW w:w="2420"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5A5C6A">
        <w:tc>
          <w:tcPr>
            <w:tcW w:w="2420"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5A5C6A">
        <w:tc>
          <w:tcPr>
            <w:tcW w:w="2420"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8"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5A5C6A">
        <w:tc>
          <w:tcPr>
            <w:tcW w:w="2420"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8"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5A5C6A">
        <w:tc>
          <w:tcPr>
            <w:tcW w:w="2420" w:type="dxa"/>
          </w:tcPr>
          <w:p w14:paraId="2A677286" w14:textId="77777777" w:rsidR="004243D3" w:rsidRDefault="0097444A">
            <w:pPr>
              <w:rPr>
                <w:sz w:val="20"/>
                <w:szCs w:val="20"/>
              </w:rPr>
            </w:pPr>
            <w:r>
              <w:rPr>
                <w:sz w:val="20"/>
                <w:szCs w:val="20"/>
              </w:rPr>
              <w:t>Apple</w:t>
            </w:r>
          </w:p>
        </w:tc>
        <w:tc>
          <w:tcPr>
            <w:tcW w:w="7208"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5A5C6A">
        <w:tc>
          <w:tcPr>
            <w:tcW w:w="2420"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8"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addition from Fujitsu looks fine too.</w:t>
            </w:r>
          </w:p>
        </w:tc>
      </w:tr>
      <w:tr w:rsidR="007D4864" w14:paraId="3C509464" w14:textId="77777777" w:rsidTr="005A5C6A">
        <w:tc>
          <w:tcPr>
            <w:tcW w:w="2420"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8"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5A5C6A">
        <w:tc>
          <w:tcPr>
            <w:tcW w:w="2420"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8"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5A5C6A">
        <w:tc>
          <w:tcPr>
            <w:tcW w:w="2420"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8"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5A5C6A">
        <w:tc>
          <w:tcPr>
            <w:tcW w:w="2420" w:type="dxa"/>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7208" w:type="dxa"/>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5A5C6A">
        <w:tc>
          <w:tcPr>
            <w:tcW w:w="2420"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r w:rsidR="005A5C6A" w:rsidRPr="00F84384" w14:paraId="6F74DF42" w14:textId="77777777" w:rsidTr="005A5C6A">
        <w:tc>
          <w:tcPr>
            <w:tcW w:w="2420" w:type="dxa"/>
          </w:tcPr>
          <w:p w14:paraId="46BA7348" w14:textId="0DA8E54E" w:rsidR="005A5C6A" w:rsidRDefault="005A5C6A" w:rsidP="00150F99">
            <w:pPr>
              <w:rPr>
                <w:rFonts w:eastAsiaTheme="minorEastAsia"/>
                <w:szCs w:val="20"/>
                <w:lang w:eastAsia="ja-JP"/>
              </w:rPr>
            </w:pPr>
            <w:r>
              <w:rPr>
                <w:rFonts w:eastAsiaTheme="minorEastAsia"/>
                <w:szCs w:val="20"/>
                <w:lang w:eastAsia="ja-JP"/>
              </w:rPr>
              <w:t>Vodafone</w:t>
            </w:r>
          </w:p>
        </w:tc>
        <w:tc>
          <w:tcPr>
            <w:tcW w:w="7208" w:type="dxa"/>
          </w:tcPr>
          <w:p w14:paraId="79E55EDB" w14:textId="2EE0B24C" w:rsidR="005A5C6A" w:rsidRPr="009B1A7E" w:rsidRDefault="005A5C6A" w:rsidP="00150F99">
            <w:pPr>
              <w:rPr>
                <w:rFonts w:eastAsiaTheme="minorEastAsia"/>
                <w:szCs w:val="20"/>
                <w:lang w:eastAsia="ja-JP"/>
              </w:rPr>
            </w:pPr>
            <w:r>
              <w:rPr>
                <w:rFonts w:eastAsiaTheme="minorEastAsia"/>
                <w:szCs w:val="20"/>
                <w:lang w:eastAsia="ja-JP"/>
              </w:rPr>
              <w:t>Support</w:t>
            </w:r>
          </w:p>
        </w:tc>
      </w:tr>
      <w:tr w:rsidR="003806BC" w:rsidRPr="00F84384" w14:paraId="71EA5F2B" w14:textId="77777777" w:rsidTr="005A5C6A">
        <w:tc>
          <w:tcPr>
            <w:tcW w:w="2420" w:type="dxa"/>
          </w:tcPr>
          <w:p w14:paraId="28832CE5" w14:textId="2861C51C" w:rsidR="003806BC" w:rsidRDefault="003806BC" w:rsidP="00150F99">
            <w:pPr>
              <w:rPr>
                <w:rFonts w:eastAsiaTheme="minorEastAsia"/>
                <w:szCs w:val="20"/>
                <w:lang w:eastAsia="ja-JP"/>
              </w:rPr>
            </w:pPr>
            <w:r>
              <w:rPr>
                <w:rFonts w:eastAsiaTheme="minorEastAsia"/>
                <w:szCs w:val="20"/>
                <w:lang w:eastAsia="ja-JP"/>
              </w:rPr>
              <w:t>MediaTek</w:t>
            </w:r>
          </w:p>
        </w:tc>
        <w:tc>
          <w:tcPr>
            <w:tcW w:w="7208" w:type="dxa"/>
          </w:tcPr>
          <w:p w14:paraId="00D2D764" w14:textId="02A2C2CA" w:rsidR="003806BC" w:rsidRDefault="003806BC" w:rsidP="00150F99">
            <w:pPr>
              <w:rPr>
                <w:rFonts w:eastAsiaTheme="minorEastAsia"/>
                <w:szCs w:val="20"/>
                <w:lang w:eastAsia="ja-JP"/>
              </w:rPr>
            </w:pPr>
            <w:r>
              <w:rPr>
                <w:rFonts w:eastAsiaTheme="minorEastAsia"/>
                <w:szCs w:val="20"/>
                <w:lang w:eastAsia="ja-JP"/>
              </w:rPr>
              <w:t xml:space="preserve">In principle we are supportive for this proposal. But we want to echo the point captured in the SID that “both NW and devices” shall be considered. Hence, we suggest the following changes.  </w:t>
            </w:r>
          </w:p>
          <w:p w14:paraId="4B5E0B75" w14:textId="7FD6A6E2" w:rsidR="003806BC" w:rsidRDefault="003806BC" w:rsidP="00150F99">
            <w:pPr>
              <w:rPr>
                <w:rFonts w:eastAsiaTheme="minorEastAsia"/>
                <w:szCs w:val="20"/>
                <w:lang w:eastAsia="ja-JP"/>
              </w:rPr>
            </w:pPr>
            <w:r w:rsidRPr="00093EE3">
              <w:rPr>
                <w:rFonts w:eastAsiaTheme="minorEastAsia"/>
                <w:b/>
                <w:bCs/>
                <w:szCs w:val="20"/>
                <w:lang w:eastAsia="ja-JP"/>
              </w:rPr>
              <w:t xml:space="preserve">Modified </w:t>
            </w:r>
            <w:r w:rsidRPr="00093EE3">
              <w:rPr>
                <w:rFonts w:eastAsiaTheme="minorEastAsia"/>
                <w:b/>
                <w:bCs/>
                <w:szCs w:val="20"/>
                <w:lang w:eastAsia="ja-JP"/>
              </w:rPr>
              <w:t>Proposal 2.1</w:t>
            </w:r>
            <w:r w:rsidRPr="00093EE3">
              <w:rPr>
                <w:rFonts w:eastAsiaTheme="minorEastAsia"/>
                <w:b/>
                <w:bCs/>
                <w:szCs w:val="20"/>
                <w:lang w:eastAsia="ja-JP"/>
              </w:rPr>
              <w:t>-</w:t>
            </w:r>
            <w:r w:rsidRPr="00093EE3">
              <w:rPr>
                <w:rFonts w:eastAsiaTheme="minorEastAsia"/>
                <w:b/>
                <w:bCs/>
                <w:szCs w:val="20"/>
                <w:lang w:eastAsia="ja-JP"/>
              </w:rPr>
              <w:t>1:</w:t>
            </w:r>
            <w:r>
              <w:rPr>
                <w:rFonts w:eastAsiaTheme="minorEastAsia"/>
                <w:szCs w:val="20"/>
                <w:lang w:eastAsia="ja-JP"/>
              </w:rPr>
              <w:t xml:space="preserve"> </w:t>
            </w:r>
            <w:r w:rsidRPr="003806BC">
              <w:rPr>
                <w:rFonts w:eastAsiaTheme="minorEastAsia"/>
                <w:szCs w:val="20"/>
                <w:lang w:eastAsia="ja-JP"/>
              </w:rPr>
              <w:t xml:space="preserve">RAN1 to strive for energy efficiency features that are mandatory </w:t>
            </w:r>
            <w:r>
              <w:rPr>
                <w:rFonts w:eastAsiaTheme="minorEastAsia"/>
                <w:color w:val="FF0000"/>
                <w:szCs w:val="20"/>
                <w:lang w:eastAsia="ja-JP"/>
              </w:rPr>
              <w:t xml:space="preserve">for both UE and BS </w:t>
            </w:r>
            <w:r w:rsidRPr="003806BC">
              <w:rPr>
                <w:rFonts w:eastAsiaTheme="minorEastAsia"/>
                <w:szCs w:val="20"/>
                <w:lang w:eastAsia="ja-JP"/>
              </w:rPr>
              <w:t>from Day 1 to maximize energy gains</w:t>
            </w:r>
            <w:r>
              <w:rPr>
                <w:rFonts w:eastAsiaTheme="minorEastAsia"/>
                <w:szCs w:val="20"/>
                <w:lang w:eastAsia="ja-JP"/>
              </w:rPr>
              <w:t xml:space="preserve"> </w:t>
            </w:r>
            <w:r w:rsidRPr="003806BC">
              <w:rPr>
                <w:rFonts w:eastAsiaTheme="minorEastAsia"/>
                <w:color w:val="FF0000"/>
                <w:szCs w:val="20"/>
                <w:lang w:eastAsia="ja-JP"/>
              </w:rPr>
              <w:t>fo</w:t>
            </w:r>
            <w:r>
              <w:rPr>
                <w:rFonts w:eastAsiaTheme="minorEastAsia"/>
                <w:color w:val="FF0000"/>
                <w:szCs w:val="20"/>
                <w:lang w:eastAsia="ja-JP"/>
              </w:rPr>
              <w:t>r both NW and devices</w:t>
            </w:r>
            <w:r w:rsidRPr="003806BC">
              <w:rPr>
                <w:rFonts w:eastAsiaTheme="minorEastAsia"/>
                <w:szCs w:val="20"/>
                <w:lang w:eastAsia="ja-JP"/>
              </w:rPr>
              <w:t>.</w:t>
            </w: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lastRenderedPageBreak/>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lastRenderedPageBreak/>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SSB-less SCells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lastRenderedPageBreak/>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The common signal transmission/reception procedure (e.g. SIB1 transmission, RACH reception) for multiple carriers can converge to one anchor carrier. Therefore, other carrier (</w:t>
            </w:r>
            <w:proofErr w:type="gramStart"/>
            <w:r w:rsidRPr="00B21F99">
              <w:rPr>
                <w:szCs w:val="20"/>
                <w:lang w:eastAsia="ja-JP"/>
              </w:rPr>
              <w:t>i.e.</w:t>
            </w:r>
            <w:proofErr w:type="gramEnd"/>
            <w:r w:rsidRPr="00B21F99">
              <w:rPr>
                <w:szCs w:val="20"/>
                <w:lang w:eastAsia="ja-JP"/>
              </w:rPr>
              <w:t xml:space="preserve"> NES carrier) can turning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lastRenderedPageBreak/>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PCell.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lastRenderedPageBreak/>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0684CFD" w14:textId="77777777" w:rsidTr="005A5C6A">
        <w:tc>
          <w:tcPr>
            <w:tcW w:w="2420"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5A5C6A">
        <w:tc>
          <w:tcPr>
            <w:tcW w:w="2420" w:type="dxa"/>
          </w:tcPr>
          <w:p w14:paraId="0C5E37BE" w14:textId="77777777" w:rsidR="004243D3" w:rsidRDefault="0097444A">
            <w:pPr>
              <w:rPr>
                <w:szCs w:val="20"/>
                <w:lang w:val="de-DE"/>
              </w:rPr>
            </w:pPr>
            <w:r>
              <w:rPr>
                <w:szCs w:val="20"/>
                <w:lang w:val="de-DE"/>
              </w:rPr>
              <w:lastRenderedPageBreak/>
              <w:t>Google</w:t>
            </w:r>
          </w:p>
        </w:tc>
        <w:tc>
          <w:tcPr>
            <w:tcW w:w="7208"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5A5C6A">
        <w:tc>
          <w:tcPr>
            <w:tcW w:w="2420" w:type="dxa"/>
          </w:tcPr>
          <w:p w14:paraId="58E3CE12" w14:textId="77777777" w:rsidR="004243D3" w:rsidRDefault="0097444A">
            <w:pPr>
              <w:rPr>
                <w:szCs w:val="20"/>
                <w:lang w:val="de-DE"/>
              </w:rPr>
            </w:pPr>
            <w:r>
              <w:rPr>
                <w:szCs w:val="20"/>
                <w:lang w:val="de-DE"/>
              </w:rPr>
              <w:t>InterDigital</w:t>
            </w:r>
          </w:p>
        </w:tc>
        <w:tc>
          <w:tcPr>
            <w:tcW w:w="7208"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5A5C6A">
        <w:tc>
          <w:tcPr>
            <w:tcW w:w="2420" w:type="dxa"/>
          </w:tcPr>
          <w:p w14:paraId="22C52699" w14:textId="77777777" w:rsidR="004243D3" w:rsidRDefault="0097444A">
            <w:pPr>
              <w:rPr>
                <w:szCs w:val="20"/>
                <w:lang w:val="de-DE"/>
              </w:rPr>
            </w:pPr>
            <w:r>
              <w:rPr>
                <w:szCs w:val="20"/>
                <w:lang w:val="de-DE"/>
              </w:rPr>
              <w:t>TCL</w:t>
            </w:r>
          </w:p>
        </w:tc>
        <w:tc>
          <w:tcPr>
            <w:tcW w:w="7208"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SimSun"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5A5C6A">
        <w:tc>
          <w:tcPr>
            <w:tcW w:w="2420"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1C947EA" w14:textId="77777777" w:rsidR="004243D3" w:rsidRPr="00B21F99" w:rsidRDefault="0097444A">
            <w:pPr>
              <w:rPr>
                <w:rFonts w:eastAsia="DengXian"/>
                <w:szCs w:val="20"/>
                <w:lang w:eastAsia="zh-CN"/>
              </w:rPr>
            </w:pPr>
            <w:r w:rsidRPr="00B21F99">
              <w:rPr>
                <w:rFonts w:eastAsia="DengXian"/>
                <w:szCs w:val="20"/>
                <w:lang w:eastAsia="zh-CN"/>
              </w:rPr>
              <w:t>In our view, SSB transmission adaptation and SSB structure/pattern also should considered. In addition, Scell operation only exists in RRC connected CA scenario. We prefer change “Scell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5A5C6A">
        <w:tc>
          <w:tcPr>
            <w:tcW w:w="2420" w:type="dxa"/>
          </w:tcPr>
          <w:p w14:paraId="0A89A65D" w14:textId="77777777" w:rsidR="004243D3" w:rsidRDefault="0097444A">
            <w:pPr>
              <w:rPr>
                <w:rFonts w:eastAsia="DengXian"/>
                <w:szCs w:val="20"/>
                <w:lang w:val="de-DE" w:eastAsia="zh-CN"/>
              </w:rPr>
            </w:pPr>
            <w:r>
              <w:rPr>
                <w:szCs w:val="20"/>
                <w:lang w:val="de-DE"/>
              </w:rPr>
              <w:t>Panasonic</w:t>
            </w:r>
          </w:p>
        </w:tc>
        <w:tc>
          <w:tcPr>
            <w:tcW w:w="7208"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5A5C6A">
        <w:tc>
          <w:tcPr>
            <w:tcW w:w="2420" w:type="dxa"/>
          </w:tcPr>
          <w:p w14:paraId="50908AA4" w14:textId="77777777" w:rsidR="004243D3" w:rsidRDefault="0097444A">
            <w:pPr>
              <w:rPr>
                <w:szCs w:val="20"/>
                <w:lang w:val="de-DE"/>
              </w:rPr>
            </w:pPr>
            <w:r>
              <w:rPr>
                <w:szCs w:val="20"/>
                <w:lang w:val="de-DE"/>
              </w:rPr>
              <w:t>Qualcomm</w:t>
            </w:r>
          </w:p>
        </w:tc>
        <w:tc>
          <w:tcPr>
            <w:tcW w:w="7208"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5A5C6A">
        <w:tc>
          <w:tcPr>
            <w:tcW w:w="2420"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5A5C6A">
        <w:tc>
          <w:tcPr>
            <w:tcW w:w="2420" w:type="dxa"/>
          </w:tcPr>
          <w:p w14:paraId="62B707F5" w14:textId="77777777" w:rsidR="004243D3" w:rsidRDefault="0097444A">
            <w:pPr>
              <w:rPr>
                <w:rFonts w:eastAsiaTheme="minorEastAsia"/>
                <w:szCs w:val="20"/>
                <w:lang w:val="de-DE" w:eastAsia="ja-JP"/>
              </w:rPr>
            </w:pPr>
            <w:r>
              <w:rPr>
                <w:lang w:val="de-DE"/>
              </w:rPr>
              <w:t>Fainity</w:t>
            </w:r>
          </w:p>
        </w:tc>
        <w:tc>
          <w:tcPr>
            <w:tcW w:w="7208" w:type="dxa"/>
          </w:tcPr>
          <w:p w14:paraId="22B93E63" w14:textId="77777777" w:rsidR="004243D3" w:rsidRPr="00B21F99" w:rsidRDefault="0097444A">
            <w:pPr>
              <w:rPr>
                <w:rFonts w:eastAsia="DengXian"/>
                <w:szCs w:val="20"/>
                <w:lang w:eastAsia="zh-CN"/>
              </w:rPr>
            </w:pPr>
            <w:r w:rsidRPr="00B21F99">
              <w:t>The bandwidth of SSB is suggested to take into account as well. In addition, Scell operation should be removed since the scope here is for Idle mode.</w:t>
            </w:r>
          </w:p>
        </w:tc>
      </w:tr>
      <w:tr w:rsidR="004243D3" w14:paraId="321C478C" w14:textId="77777777" w:rsidTr="005A5C6A">
        <w:tc>
          <w:tcPr>
            <w:tcW w:w="2420" w:type="dxa"/>
          </w:tcPr>
          <w:p w14:paraId="55AE9110" w14:textId="77777777" w:rsidR="004243D3" w:rsidRDefault="0097444A">
            <w:pPr>
              <w:rPr>
                <w:lang w:val="de-DE"/>
              </w:rPr>
            </w:pPr>
            <w:r>
              <w:rPr>
                <w:szCs w:val="20"/>
                <w:lang w:val="de-DE"/>
              </w:rPr>
              <w:t>Ofinno</w:t>
            </w:r>
          </w:p>
        </w:tc>
        <w:tc>
          <w:tcPr>
            <w:tcW w:w="7208"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5A5C6A">
        <w:tc>
          <w:tcPr>
            <w:tcW w:w="2420"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5A5C6A">
        <w:tc>
          <w:tcPr>
            <w:tcW w:w="2420"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208"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5A5C6A">
        <w:tc>
          <w:tcPr>
            <w:tcW w:w="2420"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5A5C6A">
        <w:tc>
          <w:tcPr>
            <w:tcW w:w="2420"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208"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新細明體"/>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新細明體"/>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5A5C6A">
        <w:tc>
          <w:tcPr>
            <w:tcW w:w="2420"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8"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5A5C6A">
        <w:tc>
          <w:tcPr>
            <w:tcW w:w="2420" w:type="dxa"/>
          </w:tcPr>
          <w:p w14:paraId="5B14FEAC" w14:textId="77777777" w:rsidR="004243D3" w:rsidRDefault="0097444A">
            <w:pPr>
              <w:rPr>
                <w:lang w:val="de-DE"/>
              </w:rPr>
            </w:pPr>
            <w:r>
              <w:rPr>
                <w:rFonts w:eastAsiaTheme="minorEastAsia" w:hint="eastAsia"/>
                <w:lang w:val="de-DE" w:eastAsia="ja-JP"/>
              </w:rPr>
              <w:t>DCM</w:t>
            </w:r>
          </w:p>
        </w:tc>
        <w:tc>
          <w:tcPr>
            <w:tcW w:w="7208"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5A5C6A">
        <w:tc>
          <w:tcPr>
            <w:tcW w:w="2420"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208"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5A5C6A">
        <w:tc>
          <w:tcPr>
            <w:tcW w:w="2420"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208"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5A5C6A">
        <w:tc>
          <w:tcPr>
            <w:tcW w:w="2420"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5A5C6A">
        <w:tc>
          <w:tcPr>
            <w:tcW w:w="2420"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5A5C6A">
        <w:tc>
          <w:tcPr>
            <w:tcW w:w="2420" w:type="dxa"/>
          </w:tcPr>
          <w:p w14:paraId="545A2728"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For the detailed SSB design, it should be handled under SSB agenda. Regarding to S</w:t>
            </w:r>
            <w:r w:rsidRPr="00B21F99">
              <w:rPr>
                <w:rFonts w:eastAsia="DengXian"/>
                <w:sz w:val="20"/>
                <w:szCs w:val="16"/>
                <w:lang w:eastAsia="zh-CN"/>
              </w:rPr>
              <w:t>c</w:t>
            </w:r>
            <w:r w:rsidRPr="00B21F99">
              <w:rPr>
                <w:rFonts w:eastAsia="DengXian" w:hint="eastAsia"/>
                <w:sz w:val="20"/>
                <w:szCs w:val="16"/>
                <w:lang w:eastAsia="zh-CN"/>
              </w:rPr>
              <w:t xml:space="preserve">ell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5A5C6A">
        <w:tc>
          <w:tcPr>
            <w:tcW w:w="2420"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208"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5A5C6A">
        <w:tc>
          <w:tcPr>
            <w:tcW w:w="2420"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5A5C6A">
        <w:tc>
          <w:tcPr>
            <w:tcW w:w="2420"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lastRenderedPageBreak/>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5A5C6A">
        <w:tc>
          <w:tcPr>
            <w:tcW w:w="2420"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208"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5A5C6A">
        <w:tc>
          <w:tcPr>
            <w:tcW w:w="2420" w:type="dxa"/>
          </w:tcPr>
          <w:p w14:paraId="7D5409B9" w14:textId="77777777" w:rsidR="004243D3" w:rsidRDefault="0097444A">
            <w:pPr>
              <w:rPr>
                <w:szCs w:val="20"/>
                <w:lang w:val="de-DE"/>
              </w:rPr>
            </w:pPr>
            <w:r>
              <w:rPr>
                <w:rFonts w:eastAsia="Malgun Gothic"/>
                <w:szCs w:val="20"/>
                <w:lang w:val="de-DE" w:eastAsia="ko-KR"/>
              </w:rPr>
              <w:t>IIT Kanpur</w:t>
            </w:r>
          </w:p>
        </w:tc>
        <w:tc>
          <w:tcPr>
            <w:tcW w:w="7208"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w:t>
            </w:r>
            <w:proofErr w:type="gramStart"/>
            <w:r w:rsidRPr="00B21F99">
              <w:rPr>
                <w:rFonts w:eastAsia="Malgun Gothic"/>
                <w:szCs w:val="20"/>
                <w:lang w:eastAsia="ko-KR"/>
              </w:rPr>
              <w:t>propose</w:t>
            </w:r>
            <w:proofErr w:type="gramEnd"/>
            <w:r w:rsidRPr="00B21F99">
              <w:rPr>
                <w:rFonts w:eastAsia="Malgun Gothic"/>
                <w:szCs w:val="20"/>
                <w:lang w:eastAsia="ko-KR"/>
              </w:rPr>
              <w:t xml:space="preserv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5A5C6A">
        <w:tc>
          <w:tcPr>
            <w:tcW w:w="2420"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208"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associated impact on UE including increased cell search complexity, higher memory requirement, larger power consumption for SIB/Paging reception and potential </w:t>
            </w:r>
            <w:r>
              <w:rPr>
                <w:b/>
                <w:bCs/>
                <w:color w:val="FF0000"/>
                <w:sz w:val="20"/>
                <w:szCs w:val="20"/>
                <w:lang w:val="en-GB"/>
              </w:rPr>
              <w:lastRenderedPageBreak/>
              <w:t>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5A5C6A">
        <w:tc>
          <w:tcPr>
            <w:tcW w:w="2420"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5A5C6A">
        <w:tc>
          <w:tcPr>
            <w:tcW w:w="2420"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208"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5A5C6A">
        <w:tc>
          <w:tcPr>
            <w:tcW w:w="2420"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208"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lastRenderedPageBreak/>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5A5C6A">
        <w:tc>
          <w:tcPr>
            <w:tcW w:w="2420"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lastRenderedPageBreak/>
              <w:t>OPPO</w:t>
            </w:r>
          </w:p>
        </w:tc>
        <w:tc>
          <w:tcPr>
            <w:tcW w:w="7208"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it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to use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strike/>
                <w:color w:val="FF0000"/>
                <w:lang w:val="en-US"/>
              </w:rPr>
              <w:t xml:space="preserve">SCell </w:t>
            </w:r>
            <w:proofErr w:type="spellStart"/>
            <w:proofErr w:type="gramStart"/>
            <w:r w:rsidRPr="007A4DC6">
              <w:rPr>
                <w:b/>
                <w:bCs/>
                <w:strike/>
                <w:color w:val="FF0000"/>
                <w:lang w:val="en-US"/>
              </w:rPr>
              <w:t>operation,</w:t>
            </w:r>
            <w:r w:rsidRPr="007A4DC6">
              <w:rPr>
                <w:rFonts w:eastAsia="SimSun" w:hint="eastAsia"/>
                <w:b/>
                <w:bCs/>
                <w:color w:val="FF0000"/>
                <w:lang w:val="en-US"/>
              </w:rPr>
              <w:t>multi</w:t>
            </w:r>
            <w:proofErr w:type="spellEnd"/>
            <w:proofErr w:type="gram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5A5C6A">
        <w:tc>
          <w:tcPr>
            <w:tcW w:w="2420" w:type="dxa"/>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7208" w:type="dxa"/>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5A5C6A">
        <w:tc>
          <w:tcPr>
            <w:tcW w:w="2420"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208"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r w:rsidR="005A5C6A" w14:paraId="23A2464B" w14:textId="77777777" w:rsidTr="005A5C6A">
        <w:tc>
          <w:tcPr>
            <w:tcW w:w="2420" w:type="dxa"/>
          </w:tcPr>
          <w:p w14:paraId="56D054CF" w14:textId="2F8AEB06" w:rsidR="005A5C6A" w:rsidRPr="009B1A7E" w:rsidRDefault="005A5C6A" w:rsidP="005A5C6A">
            <w:pPr>
              <w:rPr>
                <w:rFonts w:eastAsiaTheme="minorEastAsia"/>
                <w:szCs w:val="20"/>
                <w:lang w:eastAsia="ja-JP"/>
              </w:rPr>
            </w:pPr>
            <w:r>
              <w:rPr>
                <w:rFonts w:eastAsiaTheme="minorEastAsia"/>
                <w:szCs w:val="20"/>
                <w:lang w:eastAsia="ja-JP"/>
              </w:rPr>
              <w:lastRenderedPageBreak/>
              <w:t>Vodafone</w:t>
            </w:r>
          </w:p>
        </w:tc>
        <w:tc>
          <w:tcPr>
            <w:tcW w:w="7208" w:type="dxa"/>
          </w:tcPr>
          <w:p w14:paraId="115276BF" w14:textId="7F672250" w:rsidR="005A5C6A" w:rsidRPr="009B1A7E" w:rsidRDefault="005A5C6A" w:rsidP="005A5C6A">
            <w:pPr>
              <w:rPr>
                <w:rFonts w:eastAsiaTheme="minorEastAsia"/>
                <w:lang w:eastAsia="ja-JP"/>
              </w:rPr>
            </w:pPr>
            <w:r>
              <w:rPr>
                <w:rFonts w:eastAsiaTheme="minorEastAsia"/>
                <w:lang w:eastAsia="ja-JP"/>
              </w:rPr>
              <w:t xml:space="preserve">We are ok as a starting point, although this discussion may also depend greatly on the waveform discussion for DL and also Cellular IoT. On the SSB types, it would be good to understand if this is only </w:t>
            </w:r>
            <w:proofErr w:type="gramStart"/>
            <w:r>
              <w:rPr>
                <w:rFonts w:eastAsiaTheme="minorEastAsia"/>
                <w:lang w:eastAsia="ja-JP"/>
              </w:rPr>
              <w:t>restrict</w:t>
            </w:r>
            <w:proofErr w:type="gramEnd"/>
            <w:r>
              <w:rPr>
                <w:rFonts w:eastAsiaTheme="minorEastAsia"/>
                <w:lang w:eastAsia="ja-JP"/>
              </w:rPr>
              <w:t xml:space="preserve"> to OD-SSB, always ON-SSB or also other designs </w:t>
            </w:r>
            <w:proofErr w:type="spellStart"/>
            <w:r>
              <w:rPr>
                <w:rFonts w:eastAsiaTheme="minorEastAsia"/>
                <w:lang w:eastAsia="ja-JP"/>
              </w:rPr>
              <w:t>e.g</w:t>
            </w:r>
            <w:proofErr w:type="spellEnd"/>
            <w:r>
              <w:rPr>
                <w:rFonts w:eastAsiaTheme="minorEastAsia"/>
                <w:lang w:eastAsia="ja-JP"/>
              </w:rPr>
              <w:t xml:space="preserve"> lean SSB with only PSS as studied in Rel-18 NES  </w:t>
            </w:r>
          </w:p>
        </w:tc>
      </w:tr>
      <w:tr w:rsidR="00576943" w14:paraId="12A877DB" w14:textId="77777777" w:rsidTr="005A5C6A">
        <w:tc>
          <w:tcPr>
            <w:tcW w:w="2420" w:type="dxa"/>
          </w:tcPr>
          <w:p w14:paraId="13F35EA8" w14:textId="27C8D3EA" w:rsidR="00576943" w:rsidRDefault="00576943" w:rsidP="005A5C6A">
            <w:pPr>
              <w:rPr>
                <w:rFonts w:eastAsiaTheme="minorEastAsia"/>
                <w:szCs w:val="20"/>
                <w:lang w:eastAsia="ja-JP"/>
              </w:rPr>
            </w:pPr>
            <w:r>
              <w:rPr>
                <w:rFonts w:eastAsiaTheme="minorEastAsia"/>
                <w:szCs w:val="20"/>
                <w:lang w:eastAsia="ja-JP"/>
              </w:rPr>
              <w:t>MediaTek</w:t>
            </w:r>
          </w:p>
        </w:tc>
        <w:tc>
          <w:tcPr>
            <w:tcW w:w="7208" w:type="dxa"/>
          </w:tcPr>
          <w:p w14:paraId="3420BC96" w14:textId="77777777" w:rsidR="00576943" w:rsidRDefault="00576943" w:rsidP="005A5C6A">
            <w:pPr>
              <w:rPr>
                <w:rFonts w:eastAsiaTheme="minorEastAsia"/>
                <w:lang w:eastAsia="ja-JP"/>
              </w:rPr>
            </w:pPr>
            <w:r>
              <w:rPr>
                <w:rFonts w:eastAsiaTheme="minorEastAsia"/>
                <w:lang w:eastAsia="ja-JP"/>
              </w:rPr>
              <w:t xml:space="preserve">We think the objectives for the three meeting in the SI phase are: (1) identify issues (2) propose candidate techniques for the identified issues (3) </w:t>
            </w:r>
            <w:r w:rsidRPr="00576943">
              <w:rPr>
                <w:rFonts w:eastAsiaTheme="minorEastAsia"/>
                <w:b/>
                <w:bCs/>
                <w:lang w:eastAsia="ja-JP"/>
              </w:rPr>
              <w:t>evaluate pros and cons</w:t>
            </w:r>
            <w:r>
              <w:rPr>
                <w:rFonts w:eastAsiaTheme="minorEastAsia"/>
                <w:lang w:eastAsia="ja-JP"/>
              </w:rPr>
              <w:t xml:space="preserve"> of the proposed candidate </w:t>
            </w:r>
            <w:r>
              <w:rPr>
                <w:rFonts w:eastAsiaTheme="minorEastAsia"/>
                <w:lang w:eastAsia="ja-JP"/>
              </w:rPr>
              <w:t>techniques</w:t>
            </w:r>
            <w:r>
              <w:rPr>
                <w:rFonts w:eastAsiaTheme="minorEastAsia"/>
                <w:lang w:eastAsia="ja-JP"/>
              </w:rPr>
              <w:t xml:space="preserve"> based on some </w:t>
            </w:r>
            <w:r w:rsidRPr="00576943">
              <w:rPr>
                <w:rFonts w:eastAsiaTheme="minorEastAsia"/>
                <w:b/>
                <w:bCs/>
                <w:lang w:eastAsia="ja-JP"/>
              </w:rPr>
              <w:t>common evaluation assumptions</w:t>
            </w:r>
            <w:r>
              <w:rPr>
                <w:rFonts w:eastAsiaTheme="minorEastAsia"/>
                <w:lang w:eastAsia="ja-JP"/>
              </w:rPr>
              <w:t xml:space="preserve"> (including power models, scenarios, etc.). </w:t>
            </w:r>
          </w:p>
          <w:p w14:paraId="4DFC8016" w14:textId="1E4A2772" w:rsidR="00576943" w:rsidRDefault="00576943" w:rsidP="005A5C6A">
            <w:pPr>
              <w:rPr>
                <w:rFonts w:eastAsiaTheme="minorEastAsia"/>
                <w:lang w:eastAsia="ja-JP"/>
              </w:rPr>
            </w:pPr>
            <w:r>
              <w:rPr>
                <w:rFonts w:eastAsiaTheme="minorEastAsia"/>
                <w:lang w:eastAsia="ja-JP"/>
              </w:rPr>
              <w:t>In our opinion, some high-level aspects (</w:t>
            </w:r>
            <w:proofErr w:type="gramStart"/>
            <w:r>
              <w:rPr>
                <w:rFonts w:eastAsiaTheme="minorEastAsia"/>
                <w:lang w:eastAsia="ja-JP"/>
              </w:rPr>
              <w:t>e.g.</w:t>
            </w:r>
            <w:proofErr w:type="gramEnd"/>
            <w:r>
              <w:rPr>
                <w:rFonts w:eastAsiaTheme="minorEastAsia"/>
                <w:lang w:eastAsia="ja-JP"/>
              </w:rPr>
              <w:t xml:space="preserve"> cell loading levels, BS category models, reference configurations, cell deployment scenarios etc.) are missing in this proposal while some second-level details (for a particular solution, </w:t>
            </w:r>
            <w:proofErr w:type="spellStart"/>
            <w:r>
              <w:rPr>
                <w:rFonts w:eastAsiaTheme="minorEastAsia"/>
                <w:lang w:eastAsia="ja-JP"/>
              </w:rPr>
              <w:t>e.g</w:t>
            </w:r>
            <w:proofErr w:type="spellEnd"/>
            <w:r>
              <w:rPr>
                <w:rFonts w:eastAsiaTheme="minorEastAsia"/>
                <w:lang w:eastAsia="ja-JP"/>
              </w:rPr>
              <w:t xml:space="preserve"> on-demand SSB, sync raster enhancements) have been added to the proposal. </w:t>
            </w:r>
          </w:p>
          <w:p w14:paraId="4FD6B0A1" w14:textId="112B18B4" w:rsidR="00576943" w:rsidRDefault="00576943" w:rsidP="005A5C6A">
            <w:pPr>
              <w:rPr>
                <w:rFonts w:eastAsiaTheme="minorEastAsia"/>
                <w:lang w:eastAsia="ja-JP"/>
              </w:rPr>
            </w:pPr>
            <w:r>
              <w:rPr>
                <w:rFonts w:eastAsiaTheme="minorEastAsia"/>
                <w:lang w:eastAsia="ja-JP"/>
              </w:rPr>
              <w:t xml:space="preserve">We assume the issue we are trying to resolve the network energy consumption caused by “always-on” SSBs and PRACH (somehow this is being discussed) when a cell has low to zero loading. Then we suggest the following proposal as a starting point instead. </w:t>
            </w:r>
          </w:p>
          <w:p w14:paraId="2869F9E9" w14:textId="14D6D161" w:rsidR="00576943" w:rsidRDefault="00576943" w:rsidP="00576943">
            <w:pPr>
              <w:rPr>
                <w:b/>
                <w:bCs/>
                <w:lang w:val="en-GB"/>
              </w:rPr>
            </w:pPr>
            <w:r w:rsidRPr="00576943">
              <w:rPr>
                <w:b/>
                <w:bCs/>
                <w:u w:val="single"/>
                <w:lang w:val="en-GB"/>
              </w:rPr>
              <w:t>Modified Proposal</w:t>
            </w:r>
            <w:r w:rsidRPr="00576943">
              <w:rPr>
                <w:b/>
                <w:bCs/>
                <w:u w:val="single"/>
                <w:lang w:val="en-GB"/>
              </w:rPr>
              <w:t xml:space="preserve"> 2.2</w:t>
            </w:r>
            <w:r>
              <w:rPr>
                <w:b/>
                <w:bCs/>
                <w:u w:val="single"/>
                <w:lang w:val="en-GB"/>
              </w:rPr>
              <w:t>-</w:t>
            </w:r>
            <w:r w:rsidRPr="00576943">
              <w:rPr>
                <w:b/>
                <w:bCs/>
                <w:u w:val="single"/>
                <w:lang w:val="en-GB"/>
              </w:rPr>
              <w:t>4</w:t>
            </w:r>
            <w:r w:rsidRPr="00576943">
              <w:rPr>
                <w:b/>
                <w:bCs/>
                <w:u w:val="single"/>
                <w:lang w:val="en-GB"/>
              </w:rPr>
              <w:t>:</w:t>
            </w:r>
            <w:r>
              <w:rPr>
                <w:b/>
                <w:bCs/>
                <w:lang w:val="en-GB"/>
              </w:rPr>
              <w:t xml:space="preserve"> </w:t>
            </w:r>
            <w:r>
              <w:rPr>
                <w:b/>
                <w:bCs/>
                <w:lang w:val="en-GB"/>
              </w:rPr>
              <w:t>Study NW energy efficiency with different always-on SSB periodicities with zero</w:t>
            </w:r>
            <w:r>
              <w:rPr>
                <w:b/>
                <w:bCs/>
                <w:lang w:val="en-GB"/>
              </w:rPr>
              <w:t xml:space="preserve"> and</w:t>
            </w:r>
            <w:r>
              <w:rPr>
                <w:b/>
                <w:bCs/>
                <w:lang w:val="en-GB"/>
              </w:rPr>
              <w:t xml:space="preserve"> low (</w:t>
            </w:r>
            <w:r>
              <w:rPr>
                <w:b/>
                <w:bCs/>
                <w:lang w:val="en-GB"/>
              </w:rPr>
              <w:t xml:space="preserve">FFS: </w:t>
            </w:r>
            <w:r>
              <w:rPr>
                <w:b/>
                <w:bCs/>
                <w:lang w:val="en-GB"/>
              </w:rPr>
              <w:t xml:space="preserve">[5 or </w:t>
            </w:r>
            <w:proofErr w:type="gramStart"/>
            <w:r>
              <w:rPr>
                <w:b/>
                <w:bCs/>
                <w:lang w:val="en-GB"/>
              </w:rPr>
              <w:t>10]%</w:t>
            </w:r>
            <w:proofErr w:type="gramEnd"/>
            <w:r>
              <w:rPr>
                <w:b/>
                <w:bCs/>
                <w:lang w:val="en-GB"/>
              </w:rPr>
              <w:t xml:space="preserve"> RU) and light </w:t>
            </w:r>
            <w:r w:rsidR="00B1771A">
              <w:rPr>
                <w:b/>
                <w:bCs/>
                <w:lang w:val="en-GB"/>
              </w:rPr>
              <w:t xml:space="preserve">(FFS: RU percentage) </w:t>
            </w:r>
            <w:r>
              <w:rPr>
                <w:b/>
                <w:bCs/>
                <w:lang w:val="en-GB"/>
              </w:rPr>
              <w:t xml:space="preserve">cell loading using at least both BS Cat 1 and BS Cat 2 from TR 38.864 with Reference Configuration Set 1, Set 2, and Set 3. Additionally, study UE impact including at </w:t>
            </w:r>
            <w:r>
              <w:rPr>
                <w:b/>
                <w:bCs/>
                <w:lang w:val="en-GB"/>
              </w:rPr>
              <w:t>least cell</w:t>
            </w:r>
            <w:r>
              <w:rPr>
                <w:b/>
                <w:bCs/>
                <w:lang w:val="en-GB"/>
              </w:rPr>
              <w:t xml:space="preserve"> search latency, cell complexity, power consumption, coverage, etc. </w:t>
            </w:r>
          </w:p>
          <w:p w14:paraId="04A534B1" w14:textId="77777777" w:rsidR="00576943" w:rsidRDefault="00576943" w:rsidP="00576943">
            <w:pPr>
              <w:pStyle w:val="ListParagraph"/>
              <w:numPr>
                <w:ilvl w:val="0"/>
                <w:numId w:val="174"/>
              </w:numPr>
              <w:spacing w:line="256" w:lineRule="auto"/>
              <w:rPr>
                <w:b/>
                <w:bCs/>
                <w:lang w:eastAsia="zh-CN"/>
              </w:rPr>
            </w:pPr>
            <w:r>
              <w:rPr>
                <w:rFonts w:hint="eastAsia"/>
                <w:b/>
                <w:bCs/>
                <w:lang w:eastAsia="zh-CN"/>
              </w:rPr>
              <w:t>SSB periodicity(ies),</w:t>
            </w:r>
          </w:p>
          <w:p w14:paraId="50E323FF" w14:textId="77777777" w:rsidR="00576943" w:rsidRDefault="00576943" w:rsidP="00576943">
            <w:pPr>
              <w:pStyle w:val="ListParagraph"/>
              <w:numPr>
                <w:ilvl w:val="0"/>
                <w:numId w:val="174"/>
              </w:numPr>
              <w:spacing w:line="256" w:lineRule="auto"/>
              <w:rPr>
                <w:rFonts w:hint="eastAsia"/>
                <w:b/>
                <w:bCs/>
                <w:lang w:eastAsia="zh-CN"/>
              </w:rPr>
            </w:pPr>
            <w:r>
              <w:rPr>
                <w:rFonts w:eastAsia="DengXian"/>
                <w:b/>
                <w:bCs/>
                <w:lang w:val="en-US" w:eastAsia="zh-CN"/>
              </w:rPr>
              <w:t>SSB structure: frequency and time</w:t>
            </w:r>
          </w:p>
          <w:p w14:paraId="34E8C23B" w14:textId="77777777" w:rsidR="00576943" w:rsidRDefault="00576943" w:rsidP="00576943">
            <w:pPr>
              <w:pStyle w:val="ListParagraph"/>
              <w:numPr>
                <w:ilvl w:val="0"/>
                <w:numId w:val="174"/>
              </w:numPr>
              <w:spacing w:line="256" w:lineRule="auto"/>
              <w:rPr>
                <w:rFonts w:hint="eastAsia"/>
                <w:b/>
                <w:bCs/>
                <w:lang w:eastAsia="zh-CN"/>
              </w:rPr>
            </w:pPr>
            <w:r>
              <w:rPr>
                <w:rFonts w:eastAsia="DengXian"/>
                <w:b/>
                <w:bCs/>
                <w:lang w:val="en-US" w:eastAsia="zh-CN"/>
              </w:rPr>
              <w:t xml:space="preserve">SSB transmission adaptation: spatial domain and power domain  </w:t>
            </w:r>
          </w:p>
          <w:p w14:paraId="60702E0B" w14:textId="46BFD616" w:rsidR="00576943" w:rsidRDefault="00576943" w:rsidP="00576943">
            <w:pPr>
              <w:pStyle w:val="ListParagraph"/>
              <w:numPr>
                <w:ilvl w:val="0"/>
                <w:numId w:val="174"/>
              </w:numPr>
              <w:spacing w:line="256" w:lineRule="auto"/>
              <w:rPr>
                <w:rFonts w:hint="eastAsia"/>
                <w:b/>
                <w:bCs/>
                <w:lang w:eastAsia="zh-CN"/>
              </w:rPr>
            </w:pPr>
            <w:r>
              <w:rPr>
                <w:rFonts w:hint="eastAsia"/>
                <w:b/>
                <w:bCs/>
                <w:lang w:eastAsia="zh-CN"/>
              </w:rPr>
              <w:t>SSB detection performance</w:t>
            </w:r>
          </w:p>
          <w:p w14:paraId="4AA34951" w14:textId="77777777" w:rsidR="00576943" w:rsidRDefault="00576943" w:rsidP="00576943">
            <w:pPr>
              <w:pStyle w:val="ListParagraph"/>
              <w:numPr>
                <w:ilvl w:val="0"/>
                <w:numId w:val="174"/>
              </w:numPr>
              <w:spacing w:line="256" w:lineRule="auto"/>
              <w:rPr>
                <w:rFonts w:hint="eastAsia"/>
                <w:b/>
                <w:bCs/>
                <w:lang w:eastAsia="zh-CN"/>
              </w:rPr>
            </w:pPr>
            <w:r>
              <w:rPr>
                <w:rFonts w:eastAsia="DengXian"/>
                <w:b/>
                <w:bCs/>
                <w:lang w:val="en-US" w:eastAsia="zh-CN"/>
              </w:rPr>
              <w:t xml:space="preserve">Cell </w:t>
            </w:r>
            <w:r>
              <w:rPr>
                <w:b/>
                <w:bCs/>
                <w:lang w:val="en-US"/>
              </w:rPr>
              <w:t xml:space="preserve">deployment scenarios: single carrier, and multi-carrier/TRPs </w:t>
            </w:r>
          </w:p>
          <w:p w14:paraId="754082C9" w14:textId="6C8237A7" w:rsidR="00576943" w:rsidRDefault="00576943" w:rsidP="00576943">
            <w:pPr>
              <w:pStyle w:val="ListParagraph"/>
              <w:numPr>
                <w:ilvl w:val="0"/>
                <w:numId w:val="174"/>
              </w:numPr>
              <w:spacing w:line="256" w:lineRule="auto"/>
              <w:rPr>
                <w:rFonts w:hint="eastAsia"/>
                <w:b/>
                <w:bCs/>
                <w:lang w:eastAsia="zh-CN"/>
              </w:rPr>
            </w:pPr>
            <w:r>
              <w:rPr>
                <w:b/>
                <w:bCs/>
                <w:lang w:val="en-US" w:eastAsia="zh-CN"/>
              </w:rPr>
              <w:t xml:space="preserve">Other aspects are not </w:t>
            </w:r>
            <w:r w:rsidR="00B1771A">
              <w:rPr>
                <w:b/>
                <w:bCs/>
                <w:lang w:val="en-US" w:eastAsia="zh-CN"/>
              </w:rPr>
              <w:t>precluded.</w:t>
            </w:r>
          </w:p>
          <w:p w14:paraId="7A831ACF" w14:textId="47D96B20" w:rsidR="00576943" w:rsidRDefault="00576943" w:rsidP="005A5C6A">
            <w:pPr>
              <w:rPr>
                <w:rFonts w:eastAsiaTheme="minorEastAsia"/>
                <w:lang w:eastAsia="ja-JP"/>
              </w:rPr>
            </w:pPr>
          </w:p>
        </w:tc>
      </w:tr>
    </w:tbl>
    <w:p w14:paraId="3D1AF277" w14:textId="77777777" w:rsidR="004243D3" w:rsidRDefault="004243D3"/>
    <w:p w14:paraId="4DD490C1" w14:textId="77777777" w:rsidR="004243D3" w:rsidRDefault="0097444A">
      <w:pPr>
        <w:pStyle w:val="Heading2"/>
      </w:pPr>
      <w:r>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lastRenderedPageBreak/>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lastRenderedPageBreak/>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lastRenderedPageBreak/>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lastRenderedPageBreak/>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lastRenderedPageBreak/>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35B3EC6F" w14:textId="77777777" w:rsidTr="005A5C6A">
        <w:tc>
          <w:tcPr>
            <w:tcW w:w="2420"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5A5C6A">
        <w:tc>
          <w:tcPr>
            <w:tcW w:w="2420" w:type="dxa"/>
          </w:tcPr>
          <w:p w14:paraId="52823C5C" w14:textId="77777777" w:rsidR="004243D3" w:rsidRDefault="0097444A">
            <w:pPr>
              <w:rPr>
                <w:szCs w:val="20"/>
                <w:lang w:val="de-DE"/>
              </w:rPr>
            </w:pPr>
            <w:r>
              <w:rPr>
                <w:szCs w:val="20"/>
                <w:lang w:val="de-DE"/>
              </w:rPr>
              <w:t>Google</w:t>
            </w:r>
          </w:p>
        </w:tc>
        <w:tc>
          <w:tcPr>
            <w:tcW w:w="7208"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5A5C6A">
        <w:tc>
          <w:tcPr>
            <w:tcW w:w="2420" w:type="dxa"/>
          </w:tcPr>
          <w:p w14:paraId="4187AA68" w14:textId="77777777" w:rsidR="004243D3" w:rsidRDefault="0097444A">
            <w:pPr>
              <w:rPr>
                <w:szCs w:val="20"/>
                <w:lang w:val="de-DE"/>
              </w:rPr>
            </w:pPr>
            <w:r>
              <w:rPr>
                <w:szCs w:val="20"/>
                <w:lang w:val="de-DE"/>
              </w:rPr>
              <w:t>InterDigital</w:t>
            </w:r>
          </w:p>
        </w:tc>
        <w:tc>
          <w:tcPr>
            <w:tcW w:w="7208" w:type="dxa"/>
          </w:tcPr>
          <w:p w14:paraId="0CA13931" w14:textId="77777777" w:rsidR="004243D3" w:rsidRDefault="0097444A">
            <w:pPr>
              <w:rPr>
                <w:szCs w:val="20"/>
                <w:lang w:val="de-DE"/>
              </w:rPr>
            </w:pPr>
            <w:r>
              <w:rPr>
                <w:szCs w:val="20"/>
                <w:lang w:val="de-DE"/>
              </w:rPr>
              <w:t>Support</w:t>
            </w:r>
          </w:p>
        </w:tc>
      </w:tr>
      <w:tr w:rsidR="004243D3" w14:paraId="18720EC2" w14:textId="77777777" w:rsidTr="005A5C6A">
        <w:tc>
          <w:tcPr>
            <w:tcW w:w="2420" w:type="dxa"/>
          </w:tcPr>
          <w:p w14:paraId="646FACAB" w14:textId="77777777" w:rsidR="004243D3" w:rsidRDefault="0097444A">
            <w:pPr>
              <w:rPr>
                <w:szCs w:val="20"/>
                <w:lang w:val="de-DE"/>
              </w:rPr>
            </w:pPr>
            <w:r>
              <w:rPr>
                <w:szCs w:val="20"/>
                <w:lang w:val="de-DE"/>
              </w:rPr>
              <w:t>TCL</w:t>
            </w:r>
          </w:p>
        </w:tc>
        <w:tc>
          <w:tcPr>
            <w:tcW w:w="7208"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5A5C6A">
        <w:tc>
          <w:tcPr>
            <w:tcW w:w="2420"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lastRenderedPageBreak/>
              <w:t>NW and UE complexity</w:t>
            </w:r>
          </w:p>
          <w:p w14:paraId="3849D524" w14:textId="77777777" w:rsidR="004243D3" w:rsidRDefault="004243D3">
            <w:pPr>
              <w:rPr>
                <w:rFonts w:eastAsia="DengXian"/>
                <w:szCs w:val="20"/>
                <w:lang w:val="de-DE" w:eastAsia="zh-CN"/>
              </w:rPr>
            </w:pPr>
          </w:p>
        </w:tc>
      </w:tr>
      <w:tr w:rsidR="004243D3" w14:paraId="09F16F28" w14:textId="77777777" w:rsidTr="005A5C6A">
        <w:tc>
          <w:tcPr>
            <w:tcW w:w="2420" w:type="dxa"/>
          </w:tcPr>
          <w:p w14:paraId="45E7646A" w14:textId="77777777" w:rsidR="004243D3" w:rsidRDefault="0097444A">
            <w:pPr>
              <w:rPr>
                <w:rFonts w:eastAsia="DengXian"/>
                <w:szCs w:val="20"/>
                <w:lang w:val="de-DE" w:eastAsia="zh-CN"/>
              </w:rPr>
            </w:pPr>
            <w:r>
              <w:rPr>
                <w:szCs w:val="20"/>
                <w:lang w:val="de-DE"/>
              </w:rPr>
              <w:lastRenderedPageBreak/>
              <w:t>Panasonic</w:t>
            </w:r>
          </w:p>
        </w:tc>
        <w:tc>
          <w:tcPr>
            <w:tcW w:w="7208"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5A5C6A">
        <w:tc>
          <w:tcPr>
            <w:tcW w:w="2420" w:type="dxa"/>
          </w:tcPr>
          <w:p w14:paraId="0E420D54" w14:textId="77777777" w:rsidR="004243D3" w:rsidRDefault="0097444A">
            <w:pPr>
              <w:rPr>
                <w:szCs w:val="20"/>
                <w:lang w:val="de-DE"/>
              </w:rPr>
            </w:pPr>
            <w:r>
              <w:rPr>
                <w:szCs w:val="20"/>
                <w:lang w:val="de-DE"/>
              </w:rPr>
              <w:t>Qualcomm</w:t>
            </w:r>
          </w:p>
        </w:tc>
        <w:tc>
          <w:tcPr>
            <w:tcW w:w="7208"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5A5C6A">
        <w:tc>
          <w:tcPr>
            <w:tcW w:w="2420" w:type="dxa"/>
          </w:tcPr>
          <w:p w14:paraId="581DAB25" w14:textId="77777777" w:rsidR="004243D3" w:rsidRDefault="0097444A">
            <w:pPr>
              <w:rPr>
                <w:szCs w:val="20"/>
                <w:lang w:val="de-DE"/>
              </w:rPr>
            </w:pPr>
            <w:r>
              <w:rPr>
                <w:rFonts w:eastAsiaTheme="minorEastAsia"/>
                <w:szCs w:val="20"/>
                <w:lang w:val="de-DE" w:eastAsia="ja-JP"/>
              </w:rPr>
              <w:t>Fujitsu</w:t>
            </w:r>
          </w:p>
        </w:tc>
        <w:tc>
          <w:tcPr>
            <w:tcW w:w="7208"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5A5C6A">
        <w:tc>
          <w:tcPr>
            <w:tcW w:w="2420" w:type="dxa"/>
          </w:tcPr>
          <w:p w14:paraId="44607696" w14:textId="77777777" w:rsidR="004243D3" w:rsidRDefault="0097444A">
            <w:pPr>
              <w:spacing w:after="180" w:line="240" w:lineRule="auto"/>
              <w:textAlignment w:val="baseline"/>
              <w:rPr>
                <w:rFonts w:eastAsia="新細明體"/>
                <w:szCs w:val="20"/>
                <w:lang w:val="de-DE" w:eastAsia="zh-TW"/>
              </w:rPr>
            </w:pPr>
            <w:r>
              <w:rPr>
                <w:rFonts w:eastAsia="新細明體"/>
                <w:szCs w:val="20"/>
                <w:lang w:val="de-DE" w:eastAsia="zh-TW"/>
              </w:rPr>
              <w:t>Fainity</w:t>
            </w:r>
          </w:p>
        </w:tc>
        <w:tc>
          <w:tcPr>
            <w:tcW w:w="7208" w:type="dxa"/>
          </w:tcPr>
          <w:p w14:paraId="43B22F09" w14:textId="77777777" w:rsidR="004243D3" w:rsidRDefault="0097444A">
            <w:pPr>
              <w:rPr>
                <w:rFonts w:eastAsia="新細明體"/>
                <w:szCs w:val="20"/>
                <w:lang w:val="de-DE" w:eastAsia="zh-TW"/>
              </w:rPr>
            </w:pPr>
            <w:r>
              <w:rPr>
                <w:rFonts w:eastAsia="新細明體"/>
                <w:szCs w:val="20"/>
                <w:lang w:val="de-DE" w:eastAsia="zh-TW"/>
              </w:rPr>
              <w:t>OK</w:t>
            </w:r>
          </w:p>
        </w:tc>
      </w:tr>
      <w:tr w:rsidR="004243D3" w14:paraId="608A94DB" w14:textId="77777777" w:rsidTr="005A5C6A">
        <w:tc>
          <w:tcPr>
            <w:tcW w:w="2420" w:type="dxa"/>
          </w:tcPr>
          <w:p w14:paraId="4E379F6C" w14:textId="77777777" w:rsidR="004243D3" w:rsidRDefault="0097444A">
            <w:pPr>
              <w:spacing w:after="180" w:line="240" w:lineRule="auto"/>
              <w:textAlignment w:val="baseline"/>
              <w:rPr>
                <w:rFonts w:eastAsia="新細明體"/>
                <w:szCs w:val="20"/>
                <w:lang w:val="de-DE" w:eastAsia="zh-TW"/>
              </w:rPr>
            </w:pPr>
            <w:r>
              <w:rPr>
                <w:szCs w:val="20"/>
                <w:lang w:val="de-DE"/>
              </w:rPr>
              <w:t>Ofinno</w:t>
            </w:r>
          </w:p>
        </w:tc>
        <w:tc>
          <w:tcPr>
            <w:tcW w:w="7208" w:type="dxa"/>
          </w:tcPr>
          <w:p w14:paraId="46EBD657" w14:textId="77777777" w:rsidR="004243D3" w:rsidRPr="00B21F99" w:rsidRDefault="0097444A">
            <w:pPr>
              <w:rPr>
                <w:rFonts w:eastAsia="新細明體"/>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5A5C6A">
        <w:tc>
          <w:tcPr>
            <w:tcW w:w="2420"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on demand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5A5C6A">
        <w:tc>
          <w:tcPr>
            <w:tcW w:w="2420"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t>In addition, we would like to clarify if “applicable deployment scenarios” includes other cases such as SIB1 offloading to an anchor cell, coexistence between OD-SIB1 and regular (but infrequent) SIB1.</w:t>
            </w:r>
          </w:p>
        </w:tc>
      </w:tr>
      <w:tr w:rsidR="004243D3" w14:paraId="39C7E0E1" w14:textId="77777777" w:rsidTr="005A5C6A">
        <w:tc>
          <w:tcPr>
            <w:tcW w:w="2420"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5A5C6A">
        <w:tc>
          <w:tcPr>
            <w:tcW w:w="2420"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5A5C6A">
        <w:tc>
          <w:tcPr>
            <w:tcW w:w="2420"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067A829B" w14:textId="77777777" w:rsidR="004243D3" w:rsidRPr="00B21F99" w:rsidRDefault="0097444A">
            <w:pPr>
              <w:rPr>
                <w:rFonts w:eastAsia="DengXian"/>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lastRenderedPageBreak/>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5A5C6A">
        <w:tc>
          <w:tcPr>
            <w:tcW w:w="2420" w:type="dxa"/>
          </w:tcPr>
          <w:p w14:paraId="2E20DBF2"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208"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5A5C6A">
        <w:tc>
          <w:tcPr>
            <w:tcW w:w="2420"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208"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5A5C6A">
        <w:tc>
          <w:tcPr>
            <w:tcW w:w="2420"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208"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5A5C6A">
        <w:tc>
          <w:tcPr>
            <w:tcW w:w="2420"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5A5C6A">
        <w:tc>
          <w:tcPr>
            <w:tcW w:w="2420"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5A5C6A">
        <w:tc>
          <w:tcPr>
            <w:tcW w:w="2420" w:type="dxa"/>
          </w:tcPr>
          <w:p w14:paraId="1FE3A6F6" w14:textId="77777777" w:rsidR="004243D3" w:rsidRDefault="0097444A">
            <w:pPr>
              <w:rPr>
                <w:rFonts w:eastAsia="Malgun Gothic"/>
                <w:szCs w:val="20"/>
                <w:lang w:val="de-DE" w:eastAsia="ko-KR"/>
              </w:rPr>
            </w:pPr>
            <w:r>
              <w:rPr>
                <w:rFonts w:eastAsia="DengXian"/>
                <w:szCs w:val="20"/>
                <w:lang w:val="de-DE" w:eastAsia="zh-CN"/>
              </w:rPr>
              <w:t>X</w:t>
            </w:r>
            <w:r>
              <w:rPr>
                <w:rFonts w:eastAsia="DengXian" w:hint="eastAsia"/>
                <w:szCs w:val="20"/>
                <w:lang w:val="de-DE" w:eastAsia="zh-CN"/>
              </w:rPr>
              <w:t>iaomi</w:t>
            </w:r>
          </w:p>
        </w:tc>
        <w:tc>
          <w:tcPr>
            <w:tcW w:w="7208"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lastRenderedPageBreak/>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5A5C6A">
        <w:tc>
          <w:tcPr>
            <w:tcW w:w="2420" w:type="dxa"/>
          </w:tcPr>
          <w:p w14:paraId="3055B5A0" w14:textId="77777777" w:rsidR="004243D3" w:rsidRDefault="0097444A">
            <w:pPr>
              <w:rPr>
                <w:rFonts w:eastAsia="DengXian"/>
                <w:szCs w:val="20"/>
                <w:lang w:val="de-DE" w:eastAsia="zh-CN"/>
              </w:rPr>
            </w:pPr>
            <w:r>
              <w:rPr>
                <w:rFonts w:eastAsia="DengXian"/>
                <w:szCs w:val="20"/>
                <w:lang w:val="de-DE" w:eastAsia="zh-CN"/>
              </w:rPr>
              <w:lastRenderedPageBreak/>
              <w:t>Ericsson</w:t>
            </w:r>
          </w:p>
        </w:tc>
        <w:tc>
          <w:tcPr>
            <w:tcW w:w="7208"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5A5C6A">
        <w:tc>
          <w:tcPr>
            <w:tcW w:w="2420"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208"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5A5C6A">
        <w:tc>
          <w:tcPr>
            <w:tcW w:w="2420"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5A5C6A">
        <w:tc>
          <w:tcPr>
            <w:tcW w:w="2420" w:type="dxa"/>
          </w:tcPr>
          <w:p w14:paraId="2FD67708" w14:textId="77777777" w:rsidR="004243D3" w:rsidRDefault="0097444A">
            <w:pPr>
              <w:rPr>
                <w:rFonts w:eastAsia="SimSun"/>
                <w:szCs w:val="20"/>
                <w:lang w:val="de-DE" w:eastAsia="zh-CN"/>
              </w:rPr>
            </w:pPr>
            <w:r>
              <w:rPr>
                <w:sz w:val="20"/>
                <w:szCs w:val="20"/>
                <w:lang w:val="de-DE"/>
              </w:rPr>
              <w:t>Samsung</w:t>
            </w:r>
          </w:p>
        </w:tc>
        <w:tc>
          <w:tcPr>
            <w:tcW w:w="7208"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5A5C6A">
        <w:tc>
          <w:tcPr>
            <w:tcW w:w="2420" w:type="dxa"/>
          </w:tcPr>
          <w:p w14:paraId="0B57B2E1" w14:textId="77777777" w:rsidR="004243D3" w:rsidRDefault="0097444A">
            <w:pPr>
              <w:rPr>
                <w:szCs w:val="20"/>
                <w:lang w:val="de-DE"/>
              </w:rPr>
            </w:pPr>
            <w:r>
              <w:rPr>
                <w:rFonts w:eastAsia="Malgun Gothic"/>
                <w:szCs w:val="20"/>
                <w:lang w:val="de-DE" w:eastAsia="ko-KR"/>
              </w:rPr>
              <w:t>IIT Kanpur</w:t>
            </w:r>
          </w:p>
        </w:tc>
        <w:tc>
          <w:tcPr>
            <w:tcW w:w="7208"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5A5C6A">
        <w:tc>
          <w:tcPr>
            <w:tcW w:w="2420" w:type="dxa"/>
          </w:tcPr>
          <w:p w14:paraId="4623113E" w14:textId="77777777" w:rsidR="004243D3" w:rsidRDefault="0097444A">
            <w:pPr>
              <w:rPr>
                <w:sz w:val="20"/>
                <w:szCs w:val="20"/>
              </w:rPr>
            </w:pPr>
            <w:r>
              <w:rPr>
                <w:sz w:val="20"/>
                <w:szCs w:val="20"/>
              </w:rPr>
              <w:t>Apple</w:t>
            </w:r>
          </w:p>
        </w:tc>
        <w:tc>
          <w:tcPr>
            <w:tcW w:w="7208"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lastRenderedPageBreak/>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5A5C6A">
        <w:tc>
          <w:tcPr>
            <w:tcW w:w="2420"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5A5C6A">
        <w:tc>
          <w:tcPr>
            <w:tcW w:w="2420"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208"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5A5C6A">
        <w:tc>
          <w:tcPr>
            <w:tcW w:w="2420" w:type="dxa"/>
          </w:tcPr>
          <w:p w14:paraId="684D64FA" w14:textId="52345F73" w:rsidR="00DE151A" w:rsidRDefault="00DE151A" w:rsidP="00B21F99">
            <w:pPr>
              <w:rPr>
                <w:rFonts w:eastAsia="SimSun"/>
                <w:szCs w:val="20"/>
                <w:lang w:eastAsia="zh-CN"/>
              </w:rPr>
            </w:pPr>
            <w:r>
              <w:rPr>
                <w:rFonts w:eastAsia="SimSun"/>
                <w:szCs w:val="20"/>
                <w:lang w:eastAsia="zh-CN"/>
              </w:rPr>
              <w:lastRenderedPageBreak/>
              <w:t>Tejas</w:t>
            </w:r>
          </w:p>
        </w:tc>
        <w:tc>
          <w:tcPr>
            <w:tcW w:w="7208"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5A5C6A">
        <w:tc>
          <w:tcPr>
            <w:tcW w:w="2420"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208"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5A5C6A">
        <w:tc>
          <w:tcPr>
            <w:tcW w:w="2420" w:type="dxa"/>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722F91" w:rsidRDefault="00B95CDB" w:rsidP="00B95CDB">
            <w:pPr>
              <w:pStyle w:val="ListParagraph"/>
              <w:numPr>
                <w:ilvl w:val="0"/>
                <w:numId w:val="91"/>
              </w:numPr>
              <w:tabs>
                <w:tab w:val="num" w:pos="720"/>
              </w:tabs>
              <w:suppressAutoHyphens w:val="0"/>
              <w:rPr>
                <w:b/>
                <w:bCs/>
                <w:color w:val="FF0000"/>
                <w:lang w:val="en-US"/>
              </w:rPr>
            </w:pPr>
            <w:r w:rsidRPr="00722F91">
              <w:rPr>
                <w:b/>
                <w:bCs/>
                <w:lang w:val="en-US"/>
              </w:rPr>
              <w:t xml:space="preserve">Applicable deployment scenarios </w:t>
            </w:r>
            <w:r w:rsidRPr="00722F91">
              <w:rPr>
                <w:b/>
                <w:bCs/>
                <w:color w:val="FF0000"/>
                <w:lang w:val="en-US"/>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5A5C6A">
        <w:tc>
          <w:tcPr>
            <w:tcW w:w="2420"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r w:rsidR="005A5C6A" w:rsidRPr="00D82C79" w14:paraId="5D2D78EC" w14:textId="77777777" w:rsidTr="005A5C6A">
        <w:tc>
          <w:tcPr>
            <w:tcW w:w="2420" w:type="dxa"/>
          </w:tcPr>
          <w:p w14:paraId="41AF475C" w14:textId="0039628B" w:rsidR="005A5C6A" w:rsidRDefault="005A5C6A" w:rsidP="005A5C6A">
            <w:pPr>
              <w:rPr>
                <w:rFonts w:eastAsiaTheme="minorEastAsia"/>
                <w:szCs w:val="20"/>
                <w:lang w:eastAsia="ja-JP"/>
              </w:rPr>
            </w:pPr>
            <w:r>
              <w:rPr>
                <w:rFonts w:eastAsiaTheme="minorEastAsia"/>
                <w:szCs w:val="20"/>
                <w:lang w:eastAsia="ja-JP"/>
              </w:rPr>
              <w:t>Vodafone</w:t>
            </w:r>
          </w:p>
        </w:tc>
        <w:tc>
          <w:tcPr>
            <w:tcW w:w="7208" w:type="dxa"/>
          </w:tcPr>
          <w:p w14:paraId="7C517CCB" w14:textId="34860DE4" w:rsidR="005A5C6A" w:rsidRPr="009B1A7E" w:rsidRDefault="005A5C6A" w:rsidP="005A5C6A">
            <w:pPr>
              <w:rPr>
                <w:rFonts w:eastAsiaTheme="minorEastAsia"/>
                <w:szCs w:val="20"/>
                <w:lang w:eastAsia="ja-JP"/>
              </w:rPr>
            </w:pPr>
            <w:r>
              <w:rPr>
                <w:rFonts w:eastAsiaTheme="minorEastAsia"/>
                <w:szCs w:val="20"/>
                <w:lang w:eastAsia="ja-JP"/>
              </w:rPr>
              <w:t>RAN1 should strive to avoid defining scenarios that rely on underlaid coverage of other cells (Cell A and NES Cell), as the main reason it was not adopted in 5G was due to legacy UE impact. For 6GR if OD-SIB1 is to be defined it should only focus on standalone scenario.</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eDRX,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lastRenderedPageBreak/>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lastRenderedPageBreak/>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lastRenderedPageBreak/>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lastRenderedPageBreak/>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w:t>
            </w:r>
            <w:r w:rsidRPr="00B21F99">
              <w:rPr>
                <w:rFonts w:ascii="Times New Roman Regular" w:hAnsi="Times New Roman Regular" w:cs="Times New Roman Regular"/>
              </w:rPr>
              <w:lastRenderedPageBreak/>
              <w:t xml:space="preserve">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DengXian"/>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新細明體"/>
                <w:szCs w:val="20"/>
                <w:lang w:val="de-DE" w:eastAsia="zh-TW"/>
              </w:rPr>
              <w:t>Fainity</w:t>
            </w:r>
          </w:p>
        </w:tc>
        <w:tc>
          <w:tcPr>
            <w:tcW w:w="7208" w:type="dxa"/>
          </w:tcPr>
          <w:p w14:paraId="3F6D103F" w14:textId="77777777" w:rsidR="004243D3" w:rsidRDefault="0097444A">
            <w:pPr>
              <w:rPr>
                <w:rFonts w:eastAsia="DengXian"/>
                <w:szCs w:val="20"/>
                <w:lang w:val="de-DE" w:eastAsia="zh-CN"/>
              </w:rPr>
            </w:pPr>
            <w:r>
              <w:rPr>
                <w:rFonts w:eastAsia="新細明體"/>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新細明體"/>
                <w:szCs w:val="20"/>
                <w:lang w:val="de-DE" w:eastAsia="zh-TW"/>
              </w:rPr>
            </w:pPr>
            <w:r>
              <w:rPr>
                <w:szCs w:val="20"/>
                <w:lang w:val="de-DE"/>
              </w:rPr>
              <w:t>Ofinno</w:t>
            </w:r>
          </w:p>
        </w:tc>
        <w:tc>
          <w:tcPr>
            <w:tcW w:w="7208" w:type="dxa"/>
          </w:tcPr>
          <w:p w14:paraId="31E49528" w14:textId="77777777" w:rsidR="004243D3" w:rsidRDefault="0097444A">
            <w:pPr>
              <w:rPr>
                <w:rFonts w:eastAsia="新細明體"/>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743B4A">
        <w:tc>
          <w:tcPr>
            <w:tcW w:w="2420" w:type="dxa"/>
          </w:tcPr>
          <w:p w14:paraId="21D66272" w14:textId="77777777" w:rsidR="004243D3" w:rsidRDefault="0097444A">
            <w:pPr>
              <w:rPr>
                <w:szCs w:val="20"/>
                <w:lang w:val="de-DE"/>
              </w:rPr>
            </w:pPr>
            <w:r>
              <w:rPr>
                <w:rFonts w:eastAsia="Malgun Gothic" w:hint="eastAsia"/>
                <w:sz w:val="20"/>
                <w:szCs w:val="20"/>
                <w:lang w:val="de-DE" w:eastAsia="ko-KR"/>
              </w:rPr>
              <w:t>LG Electronics</w:t>
            </w:r>
          </w:p>
        </w:tc>
        <w:tc>
          <w:tcPr>
            <w:tcW w:w="7208"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lastRenderedPageBreak/>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lastRenderedPageBreak/>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Malgun Gothic"/>
                <w:szCs w:val="20"/>
                <w:lang w:val="de-DE" w:eastAsia="ko-KR"/>
              </w:rPr>
            </w:pPr>
            <w:r>
              <w:rPr>
                <w:rFonts w:eastAsia="DengXian"/>
                <w:szCs w:val="20"/>
                <w:lang w:val="de-DE" w:eastAsia="zh-CN"/>
              </w:rPr>
              <w:t>IIT Kanpur</w:t>
            </w:r>
          </w:p>
        </w:tc>
        <w:tc>
          <w:tcPr>
            <w:tcW w:w="7208"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208"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208"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208"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lastRenderedPageBreak/>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lastRenderedPageBreak/>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DengXian"/>
                <w:szCs w:val="20"/>
                <w:lang w:eastAsia="zh-CN"/>
              </w:rPr>
            </w:pPr>
            <w:r>
              <w:rPr>
                <w:rFonts w:eastAsia="DengXian"/>
                <w:szCs w:val="20"/>
                <w:lang w:eastAsia="zh-CN"/>
              </w:rPr>
              <w:t>Qualcomm</w:t>
            </w:r>
          </w:p>
        </w:tc>
        <w:tc>
          <w:tcPr>
            <w:tcW w:w="7208" w:type="dxa"/>
          </w:tcPr>
          <w:p w14:paraId="2211F464" w14:textId="6CEDCB78" w:rsidR="00743B4A" w:rsidRDefault="00743B4A" w:rsidP="00743B4A">
            <w:pPr>
              <w:jc w:val="both"/>
              <w:rPr>
                <w:rFonts w:eastAsia="DengXian"/>
                <w:szCs w:val="20"/>
                <w:lang w:eastAsia="zh-CN"/>
              </w:rPr>
            </w:pPr>
            <w:r>
              <w:rPr>
                <w:rFonts w:eastAsia="DengXian"/>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DengXian"/>
                <w:szCs w:val="20"/>
                <w:lang w:eastAsia="zh-CN"/>
              </w:rPr>
              <w:t>Proposal</w:t>
            </w:r>
            <w:r>
              <w:rPr>
                <w:rFonts w:eastAsia="DengXian"/>
                <w:szCs w:val="20"/>
                <w:lang w:eastAsia="zh-CN"/>
              </w:rPr>
              <w:t xml:space="preserve"> 2.4-14 together as </w:t>
            </w:r>
            <w:r w:rsidRPr="00C4732D">
              <w:rPr>
                <w:rFonts w:eastAsia="DengXian"/>
                <w:color w:val="0070C0"/>
                <w:szCs w:val="20"/>
                <w:lang w:eastAsia="zh-CN"/>
              </w:rPr>
              <w:t>follows</w:t>
            </w:r>
            <w:r>
              <w:rPr>
                <w:rFonts w:eastAsia="DengXian"/>
                <w:szCs w:val="20"/>
                <w:lang w:eastAsia="zh-CN"/>
              </w:rPr>
              <w:t xml:space="preserve">: </w:t>
            </w:r>
          </w:p>
          <w:p w14:paraId="25D952FB" w14:textId="77777777" w:rsidR="00743B4A" w:rsidRDefault="00743B4A" w:rsidP="00743B4A">
            <w:pPr>
              <w:jc w:val="both"/>
              <w:rPr>
                <w:rFonts w:eastAsia="DengXian"/>
                <w:szCs w:val="20"/>
                <w:lang w:eastAsia="zh-CN"/>
              </w:rPr>
            </w:pPr>
          </w:p>
          <w:p w14:paraId="1D5138EF" w14:textId="77777777" w:rsidR="00743B4A" w:rsidRPr="00C4732D" w:rsidRDefault="00743B4A" w:rsidP="00743B4A">
            <w:pPr>
              <w:jc w:val="both"/>
              <w:rPr>
                <w:rFonts w:eastAsia="DengXian"/>
                <w:b/>
                <w:bCs/>
                <w:color w:val="0070C0"/>
                <w:szCs w:val="20"/>
                <w:lang w:eastAsia="zh-CN"/>
              </w:rPr>
            </w:pPr>
            <w:r w:rsidRPr="00C4732D">
              <w:rPr>
                <w:rFonts w:eastAsia="DengXian"/>
                <w:b/>
                <w:bCs/>
                <w:color w:val="0070C0"/>
                <w:szCs w:val="20"/>
                <w:lang w:eastAsia="zh-CN"/>
              </w:rPr>
              <w:t>Propose: Study OFDM-based DL low-power RS at least including</w:t>
            </w:r>
          </w:p>
          <w:p w14:paraId="5001E2D1" w14:textId="77777777" w:rsidR="00743B4A" w:rsidRPr="00722F91" w:rsidRDefault="00743B4A" w:rsidP="00743B4A">
            <w:pPr>
              <w:pStyle w:val="ListParagraph"/>
              <w:numPr>
                <w:ilvl w:val="0"/>
                <w:numId w:val="173"/>
              </w:numPr>
              <w:jc w:val="both"/>
              <w:rPr>
                <w:rFonts w:eastAsia="DengXian"/>
                <w:b/>
                <w:bCs/>
                <w:color w:val="0070C0"/>
                <w:szCs w:val="20"/>
                <w:lang w:val="en-US" w:eastAsia="zh-CN"/>
              </w:rPr>
            </w:pPr>
            <w:r w:rsidRPr="00C4732D">
              <w:rPr>
                <w:rFonts w:eastAsia="DengXian"/>
                <w:b/>
                <w:bCs/>
                <w:color w:val="0070C0"/>
                <w:szCs w:val="20"/>
                <w:lang w:val="en-US" w:eastAsia="zh-CN"/>
              </w:rPr>
              <w:t>U</w:t>
            </w:r>
            <w:r w:rsidRPr="00722F91">
              <w:rPr>
                <w:rFonts w:eastAsia="DengXian"/>
                <w:b/>
                <w:bCs/>
                <w:color w:val="0070C0"/>
                <w:szCs w:val="20"/>
                <w:lang w:val="en-US" w:eastAsia="zh-CN"/>
              </w:rPr>
              <w:t>se cases e.g., wake-up indication, synchronization etc.</w:t>
            </w:r>
          </w:p>
          <w:p w14:paraId="73675C64" w14:textId="77777777" w:rsidR="00743B4A" w:rsidRPr="00C4732D" w:rsidRDefault="00743B4A" w:rsidP="00743B4A">
            <w:pPr>
              <w:pStyle w:val="ListParagraph"/>
              <w:numPr>
                <w:ilvl w:val="0"/>
                <w:numId w:val="173"/>
              </w:numPr>
              <w:rPr>
                <w:rFonts w:eastAsia="DengXian"/>
                <w:b/>
                <w:bCs/>
                <w:color w:val="0070C0"/>
                <w:szCs w:val="20"/>
                <w:lang w:eastAsia="zh-CN"/>
              </w:rPr>
            </w:pPr>
            <w:r w:rsidRPr="00C4732D">
              <w:rPr>
                <w:rFonts w:eastAsia="DengXian"/>
                <w:b/>
                <w:bCs/>
                <w:color w:val="0070C0"/>
                <w:szCs w:val="20"/>
                <w:lang w:val="en-US" w:eastAsia="zh-CN"/>
              </w:rPr>
              <w:t>Energy efficiency analysis</w:t>
            </w:r>
          </w:p>
          <w:p w14:paraId="5F505AD1" w14:textId="77777777" w:rsidR="00743B4A" w:rsidRPr="009549B1" w:rsidRDefault="00743B4A" w:rsidP="00743B4A">
            <w:pPr>
              <w:pStyle w:val="ListParagraph"/>
              <w:numPr>
                <w:ilvl w:val="0"/>
                <w:numId w:val="173"/>
              </w:numPr>
              <w:rPr>
                <w:rFonts w:eastAsia="DengXian"/>
                <w:b/>
                <w:bCs/>
                <w:color w:val="0070C0"/>
                <w:szCs w:val="20"/>
                <w:lang w:eastAsia="zh-CN"/>
              </w:rPr>
            </w:pPr>
            <w:r w:rsidRPr="009549B1">
              <w:rPr>
                <w:rFonts w:eastAsia="DengXian"/>
                <w:b/>
                <w:bCs/>
                <w:color w:val="0070C0"/>
                <w:szCs w:val="20"/>
                <w:lang w:val="en-US" w:eastAsia="zh-CN"/>
              </w:rPr>
              <w:t>Applicable RRC states</w:t>
            </w:r>
          </w:p>
          <w:p w14:paraId="2CFD8286" w14:textId="77777777" w:rsidR="00743B4A" w:rsidRPr="0068562D" w:rsidRDefault="00743B4A" w:rsidP="00743B4A">
            <w:pPr>
              <w:jc w:val="both"/>
              <w:rPr>
                <w:rFonts w:eastAsia="DengXian"/>
                <w:szCs w:val="20"/>
                <w:lang w:eastAsia="zh-CN"/>
              </w:rPr>
            </w:pPr>
          </w:p>
        </w:tc>
      </w:tr>
      <w:tr w:rsidR="005A5C6A" w14:paraId="10A84E74" w14:textId="77777777" w:rsidTr="00743B4A">
        <w:tc>
          <w:tcPr>
            <w:tcW w:w="2420" w:type="dxa"/>
          </w:tcPr>
          <w:p w14:paraId="7B866011" w14:textId="68FDC15D" w:rsidR="005A5C6A" w:rsidRDefault="005A5C6A" w:rsidP="005A5C6A">
            <w:pPr>
              <w:rPr>
                <w:rFonts w:eastAsia="DengXian"/>
                <w:szCs w:val="20"/>
                <w:lang w:eastAsia="zh-CN"/>
              </w:rPr>
            </w:pPr>
            <w:r>
              <w:rPr>
                <w:rFonts w:eastAsia="DengXian"/>
                <w:szCs w:val="20"/>
                <w:lang w:eastAsia="zh-CN"/>
              </w:rPr>
              <w:t>Vodafone</w:t>
            </w:r>
          </w:p>
        </w:tc>
        <w:tc>
          <w:tcPr>
            <w:tcW w:w="7208" w:type="dxa"/>
          </w:tcPr>
          <w:p w14:paraId="6D207152" w14:textId="69EFF981" w:rsidR="005A5C6A" w:rsidRDefault="005A5C6A" w:rsidP="005A5C6A">
            <w:pPr>
              <w:jc w:val="both"/>
              <w:rPr>
                <w:rFonts w:eastAsia="DengXian"/>
                <w:szCs w:val="20"/>
                <w:lang w:eastAsia="zh-CN"/>
              </w:rPr>
            </w:pPr>
            <w:r>
              <w:rPr>
                <w:rFonts w:eastAsia="DengXian"/>
                <w:szCs w:val="20"/>
                <w:lang w:eastAsia="zh-CN"/>
              </w:rPr>
              <w:t xml:space="preserve">Support the proposal, and it may be worth to investigate coexistence with 5G LP-WUS to allow single WUR for 5G LP-WUS and 6GR LP-WUS. Multicarrier operation in idle mode is also important to support, to allow offloading UEs from low bands where LP-WUS is expected to </w:t>
            </w:r>
            <w:proofErr w:type="spellStart"/>
            <w:r>
              <w:rPr>
                <w:rFonts w:eastAsia="DengXian"/>
                <w:szCs w:val="20"/>
                <w:lang w:eastAsia="zh-CN"/>
              </w:rPr>
              <w:t>operated</w:t>
            </w:r>
            <w:proofErr w:type="spellEnd"/>
            <w:r>
              <w:rPr>
                <w:rFonts w:eastAsia="DengXian"/>
                <w:szCs w:val="20"/>
                <w:lang w:eastAsia="zh-CN"/>
              </w:rPr>
              <w:t xml:space="preserve"> to perform RACH on other bands according to operator priority</w:t>
            </w: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w:t>
            </w:r>
            <w:r w:rsidRPr="00B21F99">
              <w:rPr>
                <w:rFonts w:ascii="Times New Roman Regular" w:hAnsi="Times New Roman Regular" w:cs="Times New Roman Regular"/>
                <w:sz w:val="21"/>
                <w:szCs w:val="21"/>
              </w:rPr>
              <w:lastRenderedPageBreak/>
              <w:t xml:space="preserve">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DengXian"/>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DengXian"/>
                <w:szCs w:val="20"/>
                <w:lang w:eastAsia="zh-CN"/>
              </w:rPr>
            </w:pPr>
            <w:r>
              <w:rPr>
                <w:rFonts w:eastAsia="DengXian"/>
                <w:szCs w:val="20"/>
                <w:lang w:eastAsia="zh-CN"/>
              </w:rPr>
              <w:t>Qualcomm</w:t>
            </w:r>
          </w:p>
        </w:tc>
        <w:tc>
          <w:tcPr>
            <w:tcW w:w="7208" w:type="dxa"/>
          </w:tcPr>
          <w:p w14:paraId="16E3E7C6" w14:textId="07F801CE" w:rsidR="006E64AF" w:rsidRDefault="006E64AF" w:rsidP="006E64AF">
            <w:pPr>
              <w:rPr>
                <w:rFonts w:eastAsia="DengXian"/>
                <w:szCs w:val="20"/>
                <w:lang w:eastAsia="zh-CN"/>
              </w:rPr>
            </w:pPr>
            <w:r>
              <w:rPr>
                <w:rFonts w:eastAsia="DengXian"/>
                <w:szCs w:val="20"/>
                <w:lang w:eastAsia="zh-CN"/>
              </w:rPr>
              <w:t>Please see our response under Proposal 2.4-13.</w:t>
            </w:r>
          </w:p>
        </w:tc>
      </w:tr>
      <w:tr w:rsidR="005A5C6A" w14:paraId="7CE86087" w14:textId="77777777" w:rsidTr="006E64AF">
        <w:tc>
          <w:tcPr>
            <w:tcW w:w="2420" w:type="dxa"/>
          </w:tcPr>
          <w:p w14:paraId="61D55E4A" w14:textId="7D0AB4B9" w:rsidR="005A5C6A" w:rsidRDefault="005A5C6A" w:rsidP="005A5C6A">
            <w:pPr>
              <w:rPr>
                <w:rFonts w:eastAsia="DengXian"/>
                <w:szCs w:val="20"/>
                <w:lang w:eastAsia="zh-CN"/>
              </w:rPr>
            </w:pPr>
          </w:p>
        </w:tc>
        <w:tc>
          <w:tcPr>
            <w:tcW w:w="7208" w:type="dxa"/>
          </w:tcPr>
          <w:p w14:paraId="518F2E19" w14:textId="4130827C" w:rsidR="005A5C6A" w:rsidRDefault="005A5C6A" w:rsidP="005A5C6A">
            <w:pPr>
              <w:rPr>
                <w:rFonts w:eastAsia="DengXian"/>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lastRenderedPageBreak/>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lastRenderedPageBreak/>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lastRenderedPageBreak/>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w:t>
            </w:r>
            <w:proofErr w:type="gramStart"/>
            <w:r>
              <w:rPr>
                <w:szCs w:val="20"/>
                <w:lang w:val="en-US" w:eastAsia="ja-JP"/>
              </w:rPr>
              <w:t>i.e.</w:t>
            </w:r>
            <w:proofErr w:type="gramEnd"/>
            <w:r>
              <w:rPr>
                <w:szCs w:val="20"/>
                <w:lang w:val="en-US" w:eastAsia="ja-JP"/>
              </w:rPr>
              <w:t xml:space="preserve"> NES carrier) can turning off or only transmit long period SS by default, so as to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lastRenderedPageBreak/>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the random access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xml:space="preserve">)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w:t>
      </w:r>
      <w:r>
        <w:rPr>
          <w:lang w:eastAsia="ja-JP"/>
        </w:rPr>
        <w:lastRenderedPageBreak/>
        <w:t>(CAICT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新細明體"/>
                <w:szCs w:val="20"/>
                <w:lang w:val="de-DE" w:eastAsia="zh-TW"/>
              </w:rPr>
            </w:pPr>
            <w:r>
              <w:rPr>
                <w:rFonts w:eastAsia="新細明體"/>
                <w:szCs w:val="20"/>
                <w:lang w:val="de-DE" w:eastAsia="zh-TW"/>
              </w:rPr>
              <w:t>Fainity</w:t>
            </w:r>
          </w:p>
        </w:tc>
        <w:tc>
          <w:tcPr>
            <w:tcW w:w="7195" w:type="dxa"/>
          </w:tcPr>
          <w:p w14:paraId="770177E7" w14:textId="77777777" w:rsidR="004243D3" w:rsidRDefault="0097444A">
            <w:pPr>
              <w:rPr>
                <w:rFonts w:eastAsia="新細明體"/>
                <w:szCs w:val="20"/>
                <w:lang w:val="de-DE" w:eastAsia="zh-TW"/>
              </w:rPr>
            </w:pPr>
            <w:r>
              <w:rPr>
                <w:rFonts w:eastAsia="新細明體"/>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新細明體"/>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新細明體"/>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sidRPr="00B21F99">
              <w:rPr>
                <w:szCs w:val="20"/>
              </w:rPr>
              <w:lastRenderedPageBreak/>
              <w:t>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lastRenderedPageBreak/>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SimSun"/>
                <w:szCs w:val="20"/>
                <w:lang w:eastAsia="zh-CN"/>
              </w:rPr>
              <w:lastRenderedPageBreak/>
              <w:t>Lenovo</w:t>
            </w:r>
          </w:p>
        </w:tc>
        <w:tc>
          <w:tcPr>
            <w:tcW w:w="7195"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195"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195"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w:t>
            </w:r>
            <w:proofErr w:type="gramStart"/>
            <w:r>
              <w:rPr>
                <w:rFonts w:eastAsia="DengXian" w:hint="eastAsia"/>
                <w:sz w:val="20"/>
                <w:szCs w:val="20"/>
              </w:rPr>
              <w:t>So</w:t>
            </w:r>
            <w:proofErr w:type="gramEnd"/>
            <w:r>
              <w:rPr>
                <w:rFonts w:eastAsia="DengXian" w:hint="eastAsia"/>
                <w:sz w:val="20"/>
                <w:szCs w:val="20"/>
              </w:rPr>
              <w:t xml:space="preserve">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F43C3D">
        <w:tc>
          <w:tcPr>
            <w:tcW w:w="1257" w:type="pct"/>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Common (idle mode) signal adaptation and clustering,</w:t>
            </w:r>
          </w:p>
          <w:p w14:paraId="44558C45"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UE effects (</w:t>
            </w:r>
            <w:r w:rsidRPr="00722F91">
              <w:rPr>
                <w:b/>
                <w:bCs/>
                <w:color w:val="EE0000"/>
                <w:lang w:val="en-US"/>
              </w:rPr>
              <w:t xml:space="preserve">paging/initial access </w:t>
            </w:r>
            <w:r w:rsidRPr="00722F91">
              <w:rPr>
                <w:b/>
                <w:bCs/>
                <w:lang w:val="en-U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r w:rsidR="00F43C3D" w14:paraId="051045A1" w14:textId="77777777" w:rsidTr="00315572">
        <w:tc>
          <w:tcPr>
            <w:tcW w:w="2433" w:type="dxa"/>
          </w:tcPr>
          <w:p w14:paraId="4CA7C549" w14:textId="5350536E" w:rsidR="00F43C3D" w:rsidRDefault="005A5C6A" w:rsidP="00150F99">
            <w:pPr>
              <w:rPr>
                <w:rFonts w:eastAsia="DengXian"/>
                <w:szCs w:val="20"/>
                <w:lang w:eastAsia="zh-CN"/>
              </w:rPr>
            </w:pPr>
            <w:r>
              <w:rPr>
                <w:rFonts w:eastAsia="DengXian"/>
                <w:szCs w:val="20"/>
                <w:lang w:eastAsia="zh-CN"/>
              </w:rPr>
              <w:t>Vodafone</w:t>
            </w:r>
          </w:p>
        </w:tc>
        <w:tc>
          <w:tcPr>
            <w:tcW w:w="7195" w:type="dxa"/>
          </w:tcPr>
          <w:p w14:paraId="5B48707D" w14:textId="07960E42" w:rsidR="00F43C3D" w:rsidRDefault="005A5C6A" w:rsidP="00150F99">
            <w:pPr>
              <w:rPr>
                <w:rFonts w:eastAsia="DengXian"/>
                <w:szCs w:val="20"/>
              </w:rPr>
            </w:pPr>
            <w:r>
              <w:rPr>
                <w:rFonts w:eastAsia="DengXian"/>
                <w:szCs w:val="20"/>
              </w:rPr>
              <w:t>Support</w:t>
            </w: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lastRenderedPageBreak/>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2740188" w14:textId="77777777" w:rsidTr="00722F91">
        <w:tc>
          <w:tcPr>
            <w:tcW w:w="2420"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722F91">
        <w:tc>
          <w:tcPr>
            <w:tcW w:w="2420" w:type="dxa"/>
          </w:tcPr>
          <w:p w14:paraId="576B80DE" w14:textId="77777777" w:rsidR="004243D3" w:rsidRDefault="0097444A">
            <w:pPr>
              <w:rPr>
                <w:szCs w:val="20"/>
                <w:lang w:val="de-DE"/>
              </w:rPr>
            </w:pPr>
            <w:r>
              <w:rPr>
                <w:rFonts w:eastAsia="Malgun Gothic"/>
                <w:szCs w:val="20"/>
                <w:lang w:val="de-DE" w:eastAsia="ko-KR"/>
              </w:rPr>
              <w:t>InterDigital</w:t>
            </w:r>
          </w:p>
        </w:tc>
        <w:tc>
          <w:tcPr>
            <w:tcW w:w="7208"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gNB in IDLE mode. </w:t>
            </w:r>
          </w:p>
        </w:tc>
      </w:tr>
      <w:tr w:rsidR="004243D3" w14:paraId="6C78E634" w14:textId="77777777" w:rsidTr="00722F91">
        <w:tc>
          <w:tcPr>
            <w:tcW w:w="2420"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0CF6A086" w14:textId="77777777" w:rsidR="004243D3" w:rsidRPr="00B21F99" w:rsidRDefault="0097444A">
            <w:pPr>
              <w:rPr>
                <w:rFonts w:eastAsia="Malgun Gothic"/>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722F91">
        <w:tc>
          <w:tcPr>
            <w:tcW w:w="2420" w:type="dxa"/>
          </w:tcPr>
          <w:p w14:paraId="75245B90" w14:textId="77777777" w:rsidR="004243D3" w:rsidRDefault="0097444A">
            <w:pPr>
              <w:rPr>
                <w:rFonts w:eastAsia="Malgun Gothic"/>
                <w:szCs w:val="20"/>
                <w:lang w:val="de-DE" w:eastAsia="ko-KR"/>
              </w:rPr>
            </w:pPr>
            <w:r>
              <w:rPr>
                <w:szCs w:val="20"/>
                <w:lang w:val="de-DE"/>
              </w:rPr>
              <w:t>Panasonic</w:t>
            </w:r>
          </w:p>
        </w:tc>
        <w:tc>
          <w:tcPr>
            <w:tcW w:w="7208"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722F91">
        <w:tc>
          <w:tcPr>
            <w:tcW w:w="2420" w:type="dxa"/>
          </w:tcPr>
          <w:p w14:paraId="011EEFA3" w14:textId="77777777" w:rsidR="004243D3" w:rsidRDefault="0097444A">
            <w:pPr>
              <w:rPr>
                <w:szCs w:val="20"/>
                <w:lang w:val="de-DE"/>
              </w:rPr>
            </w:pPr>
            <w:r>
              <w:rPr>
                <w:szCs w:val="20"/>
                <w:lang w:val="de-DE"/>
              </w:rPr>
              <w:t>Qualcomm</w:t>
            </w:r>
          </w:p>
        </w:tc>
        <w:tc>
          <w:tcPr>
            <w:tcW w:w="7208"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722F91">
        <w:tc>
          <w:tcPr>
            <w:tcW w:w="2420" w:type="dxa"/>
          </w:tcPr>
          <w:p w14:paraId="1E15F0F0" w14:textId="77777777" w:rsidR="004243D3" w:rsidRDefault="0097444A">
            <w:pPr>
              <w:rPr>
                <w:szCs w:val="20"/>
                <w:lang w:val="de-DE"/>
              </w:rPr>
            </w:pPr>
            <w:r>
              <w:rPr>
                <w:rFonts w:eastAsiaTheme="minorEastAsia"/>
                <w:szCs w:val="20"/>
                <w:lang w:val="de-DE" w:eastAsia="ja-JP"/>
              </w:rPr>
              <w:t>Fujitsu</w:t>
            </w:r>
          </w:p>
        </w:tc>
        <w:tc>
          <w:tcPr>
            <w:tcW w:w="7208"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722F91">
        <w:tc>
          <w:tcPr>
            <w:tcW w:w="2420" w:type="dxa"/>
          </w:tcPr>
          <w:p w14:paraId="0BC44DDA" w14:textId="77777777" w:rsidR="004243D3" w:rsidRDefault="0097444A">
            <w:pPr>
              <w:rPr>
                <w:rFonts w:eastAsiaTheme="minorEastAsia"/>
                <w:szCs w:val="20"/>
                <w:lang w:val="de-DE" w:eastAsia="ja-JP"/>
              </w:rPr>
            </w:pPr>
            <w:r>
              <w:rPr>
                <w:szCs w:val="20"/>
                <w:lang w:val="de-DE"/>
              </w:rPr>
              <w:t>Ofinno</w:t>
            </w:r>
          </w:p>
        </w:tc>
        <w:tc>
          <w:tcPr>
            <w:tcW w:w="7208"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722F91">
        <w:tc>
          <w:tcPr>
            <w:tcW w:w="2420"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722F91">
        <w:tc>
          <w:tcPr>
            <w:tcW w:w="2420"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particular features. </w:t>
            </w:r>
            <w:r>
              <w:rPr>
                <w:szCs w:val="20"/>
                <w:lang w:val="de-DE"/>
              </w:rPr>
              <w:t>Moreover, the definition of “LP stage” is unclear.</w:t>
            </w:r>
          </w:p>
        </w:tc>
      </w:tr>
      <w:tr w:rsidR="004243D3" w14:paraId="376ACF26" w14:textId="77777777" w:rsidTr="00722F91">
        <w:tc>
          <w:tcPr>
            <w:tcW w:w="2420"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722F91">
        <w:tc>
          <w:tcPr>
            <w:tcW w:w="2420"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8"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722F91">
        <w:tc>
          <w:tcPr>
            <w:tcW w:w="2420"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8"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722F91">
        <w:tc>
          <w:tcPr>
            <w:tcW w:w="2420"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lastRenderedPageBreak/>
              <w:t xml:space="preserve">Besides, we see several potential issues, like increased latency when it has to wake-up the MR (especially if it is a CAT2 BS). And the market-penetration of this type of radio will be small, if any. It will rather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722F91">
        <w:tc>
          <w:tcPr>
            <w:tcW w:w="2420"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lastRenderedPageBreak/>
              <w:t>vivo</w:t>
            </w:r>
          </w:p>
        </w:tc>
        <w:tc>
          <w:tcPr>
            <w:tcW w:w="7208"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722F91">
        <w:tc>
          <w:tcPr>
            <w:tcW w:w="2420"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8"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722F91">
        <w:tc>
          <w:tcPr>
            <w:tcW w:w="2420"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8"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722F91">
        <w:tc>
          <w:tcPr>
            <w:tcW w:w="2420"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722F91">
        <w:tc>
          <w:tcPr>
            <w:tcW w:w="2420"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8"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722F91">
        <w:tc>
          <w:tcPr>
            <w:tcW w:w="2420"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8"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722F91">
        <w:tc>
          <w:tcPr>
            <w:tcW w:w="2420"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r w:rsidR="00390CA0" w:rsidRPr="00E312C1" w14:paraId="1B04A042" w14:textId="77777777" w:rsidTr="00722F91">
        <w:tc>
          <w:tcPr>
            <w:tcW w:w="2420" w:type="dxa"/>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7208" w:type="dxa"/>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722F91" w:rsidRPr="00B435DD" w14:paraId="3A1C1510" w14:textId="77777777" w:rsidTr="00722F91">
        <w:tc>
          <w:tcPr>
            <w:tcW w:w="2420" w:type="dxa"/>
          </w:tcPr>
          <w:p w14:paraId="70745AB3" w14:textId="6A885D77" w:rsidR="00722F91" w:rsidRDefault="00722F91" w:rsidP="00722F91">
            <w:pPr>
              <w:rPr>
                <w:rFonts w:eastAsia="DengXian"/>
                <w:szCs w:val="20"/>
                <w:lang w:eastAsia="zh-CN"/>
              </w:rPr>
            </w:pPr>
            <w:r>
              <w:rPr>
                <w:rFonts w:eastAsia="Malgun Gothic" w:hint="eastAsia"/>
                <w:sz w:val="20"/>
                <w:szCs w:val="20"/>
                <w:lang w:eastAsia="ko-KR"/>
              </w:rPr>
              <w:t>LG Electronics</w:t>
            </w:r>
          </w:p>
        </w:tc>
        <w:tc>
          <w:tcPr>
            <w:tcW w:w="7208" w:type="dxa"/>
          </w:tcPr>
          <w:p w14:paraId="3AC88827" w14:textId="0C768676" w:rsidR="00722F91" w:rsidRDefault="00722F91" w:rsidP="00722F91">
            <w:pPr>
              <w:rPr>
                <w:rFonts w:eastAsia="Malgun Gothic"/>
                <w:szCs w:val="20"/>
                <w:lang w:eastAsia="ko-KR"/>
              </w:rPr>
            </w:pPr>
            <w:r>
              <w:rPr>
                <w:rFonts w:eastAsia="Malgun Gothic" w:hint="eastAsia"/>
                <w:sz w:val="20"/>
                <w:szCs w:val="20"/>
                <w:lang w:eastAsia="ko-KR"/>
              </w:rPr>
              <w:t>It is too early to study spec impact before knowing the implication of NW low power mode. During online session discussion, it was found that companies have different assumptions on NW energy efficient operation mode. Therefore, it would be better to first make a common understanding of what NW low power mode means.</w:t>
            </w: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06B88F82" w14:textId="77777777" w:rsidTr="005A5C6A">
        <w:tc>
          <w:tcPr>
            <w:tcW w:w="2420"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5A5C6A">
        <w:tc>
          <w:tcPr>
            <w:tcW w:w="2420" w:type="dxa"/>
          </w:tcPr>
          <w:p w14:paraId="71663209" w14:textId="77777777" w:rsidR="004243D3" w:rsidRDefault="0097444A">
            <w:pPr>
              <w:rPr>
                <w:szCs w:val="20"/>
                <w:lang w:val="de-DE"/>
              </w:rPr>
            </w:pPr>
            <w:r>
              <w:rPr>
                <w:szCs w:val="20"/>
                <w:lang w:val="de-DE"/>
              </w:rPr>
              <w:lastRenderedPageBreak/>
              <w:t>Google</w:t>
            </w:r>
          </w:p>
        </w:tc>
        <w:tc>
          <w:tcPr>
            <w:tcW w:w="7208"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5A5C6A">
        <w:tc>
          <w:tcPr>
            <w:tcW w:w="2420" w:type="dxa"/>
          </w:tcPr>
          <w:p w14:paraId="5DD8D064" w14:textId="77777777" w:rsidR="004243D3" w:rsidRDefault="0097444A">
            <w:pPr>
              <w:rPr>
                <w:szCs w:val="20"/>
                <w:lang w:val="de-DE"/>
              </w:rPr>
            </w:pPr>
            <w:r>
              <w:rPr>
                <w:rFonts w:eastAsia="Malgun Gothic"/>
                <w:szCs w:val="20"/>
                <w:lang w:val="de-DE" w:eastAsia="ko-KR"/>
              </w:rPr>
              <w:t>InterDigital</w:t>
            </w:r>
          </w:p>
        </w:tc>
        <w:tc>
          <w:tcPr>
            <w:tcW w:w="7208"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5A5C6A">
        <w:tc>
          <w:tcPr>
            <w:tcW w:w="2420"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5A5C6A">
        <w:tc>
          <w:tcPr>
            <w:tcW w:w="2420" w:type="dxa"/>
          </w:tcPr>
          <w:p w14:paraId="02FF693C" w14:textId="77777777" w:rsidR="004243D3" w:rsidRDefault="0097444A">
            <w:pPr>
              <w:rPr>
                <w:rFonts w:eastAsia="Malgun Gothic"/>
                <w:szCs w:val="20"/>
                <w:lang w:val="de-DE" w:eastAsia="ko-KR"/>
              </w:rPr>
            </w:pPr>
            <w:r>
              <w:rPr>
                <w:szCs w:val="20"/>
                <w:lang w:val="de-DE"/>
              </w:rPr>
              <w:t>Panasonic</w:t>
            </w:r>
          </w:p>
        </w:tc>
        <w:tc>
          <w:tcPr>
            <w:tcW w:w="7208"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5A5C6A">
        <w:tc>
          <w:tcPr>
            <w:tcW w:w="2420" w:type="dxa"/>
          </w:tcPr>
          <w:p w14:paraId="1FE3FE88" w14:textId="77777777" w:rsidR="004243D3" w:rsidRDefault="0097444A">
            <w:pPr>
              <w:rPr>
                <w:szCs w:val="20"/>
                <w:lang w:val="de-DE"/>
              </w:rPr>
            </w:pPr>
            <w:r>
              <w:rPr>
                <w:szCs w:val="20"/>
                <w:lang w:val="de-DE"/>
              </w:rPr>
              <w:t>Qualcomm</w:t>
            </w:r>
          </w:p>
        </w:tc>
        <w:tc>
          <w:tcPr>
            <w:tcW w:w="7208"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5A5C6A">
        <w:tc>
          <w:tcPr>
            <w:tcW w:w="2420" w:type="dxa"/>
          </w:tcPr>
          <w:p w14:paraId="7255C6F2" w14:textId="77777777" w:rsidR="004243D3" w:rsidRDefault="0097444A">
            <w:pPr>
              <w:rPr>
                <w:szCs w:val="20"/>
                <w:lang w:val="de-DE"/>
              </w:rPr>
            </w:pPr>
            <w:r>
              <w:rPr>
                <w:rFonts w:eastAsiaTheme="minorEastAsia"/>
                <w:szCs w:val="20"/>
                <w:lang w:val="de-DE" w:eastAsia="ja-JP"/>
              </w:rPr>
              <w:t>Fujitsu</w:t>
            </w:r>
          </w:p>
        </w:tc>
        <w:tc>
          <w:tcPr>
            <w:tcW w:w="7208"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5A5C6A">
        <w:tc>
          <w:tcPr>
            <w:tcW w:w="2420" w:type="dxa"/>
          </w:tcPr>
          <w:p w14:paraId="151D3E81" w14:textId="77777777" w:rsidR="004243D3" w:rsidRDefault="0097444A">
            <w:pPr>
              <w:rPr>
                <w:rFonts w:eastAsiaTheme="minorEastAsia"/>
                <w:szCs w:val="20"/>
                <w:lang w:val="de-DE" w:eastAsia="ja-JP"/>
              </w:rPr>
            </w:pPr>
            <w:r>
              <w:rPr>
                <w:szCs w:val="20"/>
                <w:lang w:val="de-DE"/>
              </w:rPr>
              <w:t>Ofinno</w:t>
            </w:r>
          </w:p>
        </w:tc>
        <w:tc>
          <w:tcPr>
            <w:tcW w:w="7208"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5A5C6A">
        <w:tc>
          <w:tcPr>
            <w:tcW w:w="2420"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5A5C6A">
        <w:tc>
          <w:tcPr>
            <w:tcW w:w="2420"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5A5C6A">
        <w:tc>
          <w:tcPr>
            <w:tcW w:w="2420"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5A5C6A">
        <w:tc>
          <w:tcPr>
            <w:tcW w:w="2420"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5A5C6A">
        <w:tc>
          <w:tcPr>
            <w:tcW w:w="2420"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5A5C6A">
        <w:tc>
          <w:tcPr>
            <w:tcW w:w="2420"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5A5C6A">
        <w:tc>
          <w:tcPr>
            <w:tcW w:w="2420"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5A5C6A">
        <w:tc>
          <w:tcPr>
            <w:tcW w:w="2420"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5A5C6A">
        <w:tc>
          <w:tcPr>
            <w:tcW w:w="2420"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8"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5A5C6A">
        <w:tc>
          <w:tcPr>
            <w:tcW w:w="2420"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5A5C6A">
        <w:tc>
          <w:tcPr>
            <w:tcW w:w="2420"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lastRenderedPageBreak/>
              <w:t>Samsung</w:t>
            </w:r>
          </w:p>
        </w:tc>
        <w:tc>
          <w:tcPr>
            <w:tcW w:w="7208"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5A5C6A">
        <w:tc>
          <w:tcPr>
            <w:tcW w:w="2420"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8"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5A5C6A">
        <w:tc>
          <w:tcPr>
            <w:tcW w:w="2420"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8"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A5C6A">
        <w:tc>
          <w:tcPr>
            <w:tcW w:w="2420"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8"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5A5C6A">
        <w:tc>
          <w:tcPr>
            <w:tcW w:w="2420" w:type="dxa"/>
            <w:tcBorders>
              <w:top w:val="single" w:sz="4" w:space="0" w:color="auto"/>
            </w:tcBorders>
          </w:tcPr>
          <w:p w14:paraId="70C70A99" w14:textId="19AA966A" w:rsidR="00586848" w:rsidRDefault="00586848" w:rsidP="009A4EF8">
            <w:pPr>
              <w:rPr>
                <w:szCs w:val="20"/>
              </w:rPr>
            </w:pPr>
            <w:r>
              <w:rPr>
                <w:szCs w:val="20"/>
              </w:rPr>
              <w:t>Tejas</w:t>
            </w:r>
          </w:p>
        </w:tc>
        <w:tc>
          <w:tcPr>
            <w:tcW w:w="7208"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5A5C6A">
        <w:tc>
          <w:tcPr>
            <w:tcW w:w="2420"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 xml:space="preserve">We think 6G Day-1 should focus on coverage cell energy saving. Because the coverage layer is always on and cannot be switched off. While operators have already many solutions by implementation to save power for capacity cell. </w:t>
            </w:r>
            <w:proofErr w:type="gramStart"/>
            <w:r w:rsidRPr="00B435DD">
              <w:rPr>
                <w:rFonts w:eastAsiaTheme="minorEastAsia" w:hint="eastAsia"/>
                <w:szCs w:val="20"/>
                <w:lang w:eastAsia="ja-JP"/>
              </w:rPr>
              <w:t>So</w:t>
            </w:r>
            <w:proofErr w:type="gramEnd"/>
            <w:r w:rsidRPr="00B435DD">
              <w:rPr>
                <w:rFonts w:eastAsiaTheme="minorEastAsia" w:hint="eastAsia"/>
                <w:szCs w:val="20"/>
                <w:lang w:eastAsia="ja-JP"/>
              </w:rPr>
              <w:t xml:space="preserve">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5A5C6A">
        <w:tc>
          <w:tcPr>
            <w:tcW w:w="2420" w:type="dxa"/>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7208" w:type="dxa"/>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SCells?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5A5C6A">
        <w:tc>
          <w:tcPr>
            <w:tcW w:w="2420" w:type="dxa"/>
          </w:tcPr>
          <w:p w14:paraId="73C4047D" w14:textId="6A66CD0A" w:rsidR="0088785A" w:rsidRPr="00722F91" w:rsidRDefault="00722F91" w:rsidP="00150F99">
            <w:pPr>
              <w:rPr>
                <w:rFonts w:eastAsia="Malgun Gothic"/>
                <w:szCs w:val="20"/>
                <w:lang w:eastAsia="ko-KR"/>
              </w:rPr>
            </w:pPr>
            <w:r>
              <w:rPr>
                <w:rFonts w:eastAsia="Malgun Gothic" w:hint="eastAsia"/>
                <w:szCs w:val="20"/>
                <w:lang w:eastAsia="ko-KR"/>
              </w:rPr>
              <w:t>LG Electronics</w:t>
            </w:r>
          </w:p>
        </w:tc>
        <w:tc>
          <w:tcPr>
            <w:tcW w:w="7208" w:type="dxa"/>
          </w:tcPr>
          <w:p w14:paraId="41ED2918" w14:textId="3131E465" w:rsidR="0088785A" w:rsidRPr="00722F91" w:rsidRDefault="00722F91" w:rsidP="00150F99">
            <w:pPr>
              <w:jc w:val="both"/>
              <w:rPr>
                <w:rFonts w:eastAsia="Malgun Gothic"/>
                <w:szCs w:val="20"/>
                <w:lang w:eastAsia="ko-KR"/>
              </w:rPr>
            </w:pPr>
            <w:r>
              <w:rPr>
                <w:rFonts w:eastAsia="Malgun Gothic" w:hint="eastAsia"/>
                <w:szCs w:val="20"/>
                <w:lang w:eastAsia="ko-KR"/>
              </w:rPr>
              <w:t>Same view as Qualcomm</w:t>
            </w:r>
          </w:p>
        </w:tc>
      </w:tr>
      <w:tr w:rsidR="005A5C6A" w:rsidRPr="00B435DD" w14:paraId="44CA3137" w14:textId="77777777" w:rsidTr="005A5C6A">
        <w:tc>
          <w:tcPr>
            <w:tcW w:w="2420" w:type="dxa"/>
          </w:tcPr>
          <w:p w14:paraId="570CE62A" w14:textId="573D30EF" w:rsidR="005A5C6A" w:rsidRDefault="005A5C6A" w:rsidP="00150F99">
            <w:pPr>
              <w:rPr>
                <w:rFonts w:eastAsia="Malgun Gothic"/>
                <w:szCs w:val="20"/>
                <w:lang w:eastAsia="ko-KR"/>
              </w:rPr>
            </w:pPr>
          </w:p>
        </w:tc>
        <w:tc>
          <w:tcPr>
            <w:tcW w:w="7208" w:type="dxa"/>
          </w:tcPr>
          <w:p w14:paraId="24E6C96D" w14:textId="6E268806" w:rsidR="005A5C6A" w:rsidRDefault="005A5C6A" w:rsidP="00150F99">
            <w:pPr>
              <w:jc w:val="both"/>
              <w:rPr>
                <w:rFonts w:eastAsia="Malgun Gothic"/>
                <w:szCs w:val="20"/>
                <w:lang w:eastAsia="ko-KR"/>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lastRenderedPageBreak/>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lastRenderedPageBreak/>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lastRenderedPageBreak/>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w:t>
      </w:r>
      <w:r>
        <w:lastRenderedPageBreak/>
        <w:t xml:space="preserve">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lastRenderedPageBreak/>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1C1FEC26" w:rsidR="0088785A" w:rsidRDefault="005A5C6A" w:rsidP="00315572">
            <w:pPr>
              <w:rPr>
                <w:rFonts w:eastAsia="DengXian"/>
                <w:szCs w:val="20"/>
                <w:lang w:eastAsia="zh-CN"/>
              </w:rPr>
            </w:pPr>
            <w:r>
              <w:rPr>
                <w:rFonts w:eastAsia="DengXian"/>
                <w:szCs w:val="20"/>
                <w:lang w:eastAsia="zh-CN"/>
              </w:rPr>
              <w:t>Vodafone</w:t>
            </w:r>
          </w:p>
        </w:tc>
        <w:tc>
          <w:tcPr>
            <w:tcW w:w="7202" w:type="dxa"/>
          </w:tcPr>
          <w:p w14:paraId="50D402F3" w14:textId="72D245B8" w:rsidR="0088785A" w:rsidRPr="00624290" w:rsidRDefault="005A5C6A" w:rsidP="00315572">
            <w:pPr>
              <w:rPr>
                <w:rFonts w:eastAsia="DengXian"/>
                <w:szCs w:val="20"/>
                <w:lang w:eastAsia="zh-CN"/>
              </w:rPr>
            </w:pPr>
            <w:r>
              <w:rPr>
                <w:rFonts w:eastAsia="DengXian"/>
                <w:szCs w:val="20"/>
                <w:lang w:eastAsia="zh-CN"/>
              </w:rPr>
              <w:t>Similar view as Huawei</w:t>
            </w: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Malgun Gothic"/>
                <w:szCs w:val="20"/>
                <w:lang w:val="de-DE" w:eastAsia="ko-KR"/>
              </w:rPr>
              <w:t>InterDigital</w:t>
            </w:r>
          </w:p>
        </w:tc>
        <w:tc>
          <w:tcPr>
            <w:tcW w:w="7193"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193"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Malgun Gothic"/>
                <w:szCs w:val="20"/>
                <w:lang w:val="de-DE" w:eastAsia="ko-KR"/>
              </w:rPr>
              <w:t>IIT Kanpur</w:t>
            </w:r>
          </w:p>
        </w:tc>
        <w:tc>
          <w:tcPr>
            <w:tcW w:w="7193"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t>Tejas</w:t>
            </w:r>
          </w:p>
        </w:tc>
        <w:tc>
          <w:tcPr>
            <w:tcW w:w="7193"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193"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6A7463">
        <w:tc>
          <w:tcPr>
            <w:tcW w:w="1257" w:type="pct"/>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315572">
        <w:tc>
          <w:tcPr>
            <w:tcW w:w="2435" w:type="dxa"/>
          </w:tcPr>
          <w:p w14:paraId="6255E170" w14:textId="4FA133C3" w:rsidR="006A7463" w:rsidRDefault="005A5C6A" w:rsidP="00150F99">
            <w:pPr>
              <w:rPr>
                <w:rFonts w:eastAsia="DengXian"/>
                <w:szCs w:val="20"/>
                <w:lang w:eastAsia="zh-CN"/>
              </w:rPr>
            </w:pPr>
            <w:r>
              <w:rPr>
                <w:rFonts w:eastAsia="DengXian"/>
                <w:szCs w:val="20"/>
                <w:lang w:eastAsia="zh-CN"/>
              </w:rPr>
              <w:t>Vodafone</w:t>
            </w:r>
          </w:p>
        </w:tc>
        <w:tc>
          <w:tcPr>
            <w:tcW w:w="7193" w:type="dxa"/>
          </w:tcPr>
          <w:p w14:paraId="13B681FF" w14:textId="589BDAD2" w:rsidR="006A7463" w:rsidRPr="00624290" w:rsidRDefault="005A5C6A" w:rsidP="00150F99">
            <w:pPr>
              <w:rPr>
                <w:rFonts w:eastAsia="DengXian"/>
                <w:szCs w:val="20"/>
                <w:lang w:eastAsia="zh-CN"/>
              </w:rPr>
            </w:pPr>
            <w:r>
              <w:rPr>
                <w:rFonts w:eastAsia="DengXian"/>
                <w:szCs w:val="20"/>
                <w:lang w:eastAsia="zh-CN"/>
              </w:rPr>
              <w:t>Prefer to have separate metrics for NW and UE, it is more transparent for the evaluation and comparison</w:t>
            </w: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lastRenderedPageBreak/>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1EC9A2A" w14:textId="77777777" w:rsidTr="005A5C6A">
        <w:tc>
          <w:tcPr>
            <w:tcW w:w="2420"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5A5C6A">
        <w:tc>
          <w:tcPr>
            <w:tcW w:w="2420" w:type="dxa"/>
          </w:tcPr>
          <w:p w14:paraId="3CE2F53B" w14:textId="77777777" w:rsidR="004243D3" w:rsidRDefault="0097444A">
            <w:pPr>
              <w:rPr>
                <w:szCs w:val="20"/>
                <w:lang w:val="de-DE"/>
              </w:rPr>
            </w:pPr>
            <w:r>
              <w:rPr>
                <w:szCs w:val="20"/>
                <w:lang w:val="de-DE"/>
              </w:rPr>
              <w:t>Google</w:t>
            </w:r>
          </w:p>
        </w:tc>
        <w:tc>
          <w:tcPr>
            <w:tcW w:w="7208"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5A5C6A">
        <w:tc>
          <w:tcPr>
            <w:tcW w:w="2420" w:type="dxa"/>
          </w:tcPr>
          <w:p w14:paraId="53859B70" w14:textId="77777777" w:rsidR="004243D3" w:rsidRDefault="0097444A">
            <w:pPr>
              <w:rPr>
                <w:szCs w:val="20"/>
                <w:lang w:val="de-DE"/>
              </w:rPr>
            </w:pPr>
            <w:r>
              <w:rPr>
                <w:rFonts w:eastAsia="Malgun Gothic"/>
                <w:szCs w:val="20"/>
                <w:lang w:val="de-DE" w:eastAsia="ko-KR"/>
              </w:rPr>
              <w:t>InterDigital</w:t>
            </w:r>
          </w:p>
        </w:tc>
        <w:tc>
          <w:tcPr>
            <w:tcW w:w="7208"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5A5C6A">
        <w:tc>
          <w:tcPr>
            <w:tcW w:w="2420"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5A5C6A">
        <w:tc>
          <w:tcPr>
            <w:tcW w:w="2420"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5A5C6A">
        <w:tc>
          <w:tcPr>
            <w:tcW w:w="2420" w:type="dxa"/>
          </w:tcPr>
          <w:p w14:paraId="76895596" w14:textId="77777777" w:rsidR="004243D3" w:rsidRDefault="0097444A">
            <w:pPr>
              <w:rPr>
                <w:rFonts w:eastAsia="DengXian"/>
                <w:szCs w:val="20"/>
                <w:lang w:val="de-DE" w:eastAsia="zh-CN"/>
              </w:rPr>
            </w:pPr>
            <w:r>
              <w:rPr>
                <w:szCs w:val="20"/>
                <w:lang w:val="de-DE"/>
              </w:rPr>
              <w:t>Panasonic</w:t>
            </w:r>
          </w:p>
        </w:tc>
        <w:tc>
          <w:tcPr>
            <w:tcW w:w="7208"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5A5C6A">
        <w:tc>
          <w:tcPr>
            <w:tcW w:w="2420" w:type="dxa"/>
          </w:tcPr>
          <w:p w14:paraId="42144531" w14:textId="77777777" w:rsidR="004243D3" w:rsidRDefault="0097444A">
            <w:pPr>
              <w:rPr>
                <w:szCs w:val="20"/>
                <w:lang w:val="de-DE"/>
              </w:rPr>
            </w:pPr>
            <w:r>
              <w:rPr>
                <w:szCs w:val="20"/>
                <w:lang w:val="de-DE"/>
              </w:rPr>
              <w:t>Qualcomm</w:t>
            </w:r>
          </w:p>
        </w:tc>
        <w:tc>
          <w:tcPr>
            <w:tcW w:w="7208"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5A5C6A">
        <w:tc>
          <w:tcPr>
            <w:tcW w:w="2420" w:type="dxa"/>
          </w:tcPr>
          <w:p w14:paraId="75CE6268" w14:textId="77777777" w:rsidR="004243D3" w:rsidRDefault="0097444A">
            <w:pPr>
              <w:rPr>
                <w:szCs w:val="20"/>
                <w:lang w:val="de-DE"/>
              </w:rPr>
            </w:pPr>
            <w:r>
              <w:rPr>
                <w:rFonts w:eastAsiaTheme="minorEastAsia"/>
                <w:szCs w:val="20"/>
                <w:lang w:val="de-DE" w:eastAsia="ja-JP"/>
              </w:rPr>
              <w:t>Fujitsu</w:t>
            </w:r>
          </w:p>
        </w:tc>
        <w:tc>
          <w:tcPr>
            <w:tcW w:w="7208"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5A5C6A">
        <w:tc>
          <w:tcPr>
            <w:tcW w:w="2420"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5A5C6A">
        <w:tc>
          <w:tcPr>
            <w:tcW w:w="2420"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lastRenderedPageBreak/>
              <w:t>Nokia</w:t>
            </w:r>
          </w:p>
        </w:tc>
        <w:tc>
          <w:tcPr>
            <w:tcW w:w="7208"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5A5C6A">
        <w:tc>
          <w:tcPr>
            <w:tcW w:w="2420"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5A5C6A">
        <w:tc>
          <w:tcPr>
            <w:tcW w:w="2420"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5A5C6A">
        <w:tc>
          <w:tcPr>
            <w:tcW w:w="2420"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5A5C6A">
        <w:tc>
          <w:tcPr>
            <w:tcW w:w="2420"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5A5C6A">
        <w:tc>
          <w:tcPr>
            <w:tcW w:w="2420"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5A5C6A">
        <w:tc>
          <w:tcPr>
            <w:tcW w:w="2420"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5A5C6A">
        <w:tc>
          <w:tcPr>
            <w:tcW w:w="2420"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8"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5A5C6A">
        <w:tc>
          <w:tcPr>
            <w:tcW w:w="2420"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8"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5A5C6A">
        <w:tc>
          <w:tcPr>
            <w:tcW w:w="2420" w:type="dxa"/>
          </w:tcPr>
          <w:p w14:paraId="1AC78504"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208"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5A5C6A">
        <w:tc>
          <w:tcPr>
            <w:tcW w:w="2420" w:type="dxa"/>
          </w:tcPr>
          <w:p w14:paraId="04A29152" w14:textId="77777777" w:rsidR="004243D3" w:rsidRDefault="0097444A">
            <w:pPr>
              <w:rPr>
                <w:rFonts w:eastAsia="SimSun"/>
                <w:szCs w:val="20"/>
                <w:lang w:val="de-DE" w:eastAsia="zh-CN"/>
              </w:rPr>
            </w:pPr>
            <w:r>
              <w:rPr>
                <w:sz w:val="20"/>
                <w:szCs w:val="20"/>
                <w:lang w:val="de-DE"/>
              </w:rPr>
              <w:t>Samsung</w:t>
            </w:r>
          </w:p>
        </w:tc>
        <w:tc>
          <w:tcPr>
            <w:tcW w:w="7208"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5A5C6A">
        <w:tc>
          <w:tcPr>
            <w:tcW w:w="2420" w:type="dxa"/>
          </w:tcPr>
          <w:p w14:paraId="67D1F03F" w14:textId="77777777" w:rsidR="004243D3" w:rsidRDefault="0097444A">
            <w:pPr>
              <w:rPr>
                <w:szCs w:val="20"/>
                <w:lang w:val="de-DE"/>
              </w:rPr>
            </w:pPr>
            <w:r>
              <w:rPr>
                <w:rFonts w:eastAsia="Malgun Gothic"/>
                <w:szCs w:val="20"/>
                <w:lang w:val="de-DE" w:eastAsia="ko-KR"/>
              </w:rPr>
              <w:t>IIT Kanpur</w:t>
            </w:r>
          </w:p>
        </w:tc>
        <w:tc>
          <w:tcPr>
            <w:tcW w:w="7208"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5A5C6A">
        <w:tc>
          <w:tcPr>
            <w:tcW w:w="2420"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8"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5A5C6A">
        <w:tc>
          <w:tcPr>
            <w:tcW w:w="2420"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8"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5A5C6A">
        <w:tc>
          <w:tcPr>
            <w:tcW w:w="2420" w:type="dxa"/>
          </w:tcPr>
          <w:p w14:paraId="4C644643" w14:textId="643BB594" w:rsidR="009A7F84" w:rsidRDefault="009A7F84" w:rsidP="009A7F84">
            <w:pPr>
              <w:rPr>
                <w:szCs w:val="20"/>
              </w:rPr>
            </w:pPr>
            <w:r>
              <w:rPr>
                <w:rFonts w:eastAsia="Malgun Gothic"/>
                <w:szCs w:val="20"/>
                <w:lang w:val="en-GB" w:eastAsia="ko-KR"/>
              </w:rPr>
              <w:t>Fraunhofer</w:t>
            </w:r>
          </w:p>
        </w:tc>
        <w:tc>
          <w:tcPr>
            <w:tcW w:w="7208"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5A5C6A">
        <w:tc>
          <w:tcPr>
            <w:tcW w:w="2420"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8"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5A5C6A">
        <w:tc>
          <w:tcPr>
            <w:tcW w:w="2420" w:type="dxa"/>
          </w:tcPr>
          <w:p w14:paraId="01016C9C" w14:textId="22910586" w:rsidR="00315572" w:rsidRPr="00315572" w:rsidRDefault="00315572" w:rsidP="00315572">
            <w:pPr>
              <w:rPr>
                <w:rFonts w:eastAsia="Malgun Gothic"/>
                <w:b/>
                <w:bCs/>
                <w:szCs w:val="20"/>
                <w:lang w:val="en-GB" w:eastAsia="ko-KR"/>
              </w:rPr>
            </w:pPr>
            <w:r>
              <w:rPr>
                <w:rFonts w:eastAsia="DengXian" w:hint="eastAsia"/>
                <w:szCs w:val="20"/>
                <w:lang w:eastAsia="zh-CN"/>
              </w:rPr>
              <w:t>OPPO</w:t>
            </w:r>
          </w:p>
        </w:tc>
        <w:tc>
          <w:tcPr>
            <w:tcW w:w="7208"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r w:rsidR="006A7463" w:rsidRPr="00E312C1" w14:paraId="69E71E93" w14:textId="77777777" w:rsidTr="005A5C6A">
        <w:tc>
          <w:tcPr>
            <w:tcW w:w="2420" w:type="dxa"/>
          </w:tcPr>
          <w:p w14:paraId="38D36587" w14:textId="77777777" w:rsidR="006A7463" w:rsidRPr="002936C5" w:rsidRDefault="006A7463" w:rsidP="002F1170">
            <w:pPr>
              <w:rPr>
                <w:sz w:val="20"/>
                <w:szCs w:val="20"/>
              </w:rPr>
            </w:pPr>
            <w:proofErr w:type="spellStart"/>
            <w:r>
              <w:rPr>
                <w:sz w:val="20"/>
                <w:szCs w:val="20"/>
              </w:rPr>
              <w:lastRenderedPageBreak/>
              <w:t>Futurewei</w:t>
            </w:r>
            <w:proofErr w:type="spellEnd"/>
          </w:p>
        </w:tc>
        <w:tc>
          <w:tcPr>
            <w:tcW w:w="7208" w:type="dxa"/>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bl>
    <w:p w14:paraId="164CF82D" w14:textId="77777777" w:rsidR="004243D3" w:rsidRDefault="0097444A">
      <w:pPr>
        <w:pStyle w:val="Heading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940D1D"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000000">
            <w:pPr>
              <w:spacing w:after="0"/>
              <w:rPr>
                <w:szCs w:val="20"/>
                <w:lang w:val="sv-SE" w:eastAsia="ja-JP"/>
              </w:rPr>
            </w:pPr>
            <w:hyperlink r:id="rId10">
              <w:r w:rsidR="004243D3">
                <w:rPr>
                  <w:rStyle w:val="Hyperlink"/>
                  <w:szCs w:val="20"/>
                  <w:lang w:val="sv-SE" w:eastAsia="ja-JP"/>
                </w:rPr>
                <w:t>magnus.astrom@ericsson.com</w:t>
              </w:r>
            </w:hyperlink>
          </w:p>
          <w:p w14:paraId="6C3A25F4" w14:textId="77777777" w:rsidR="004243D3" w:rsidRDefault="00000000">
            <w:pPr>
              <w:spacing w:after="0"/>
              <w:rPr>
                <w:szCs w:val="20"/>
                <w:lang w:val="sv-SE" w:eastAsia="ja-JP"/>
              </w:rPr>
            </w:pPr>
            <w:hyperlink r:id="rId11">
              <w:r w:rsidR="004243D3">
                <w:rPr>
                  <w:rStyle w:val="Hyperlink"/>
                  <w:szCs w:val="20"/>
                  <w:lang w:val="sv-SE" w:eastAsia="ja-JP"/>
                </w:rPr>
                <w:t>gustav.lindmark@ericsson.com</w:t>
              </w:r>
            </w:hyperlink>
          </w:p>
          <w:p w14:paraId="0DCEEE11" w14:textId="77777777" w:rsidR="004243D3" w:rsidRDefault="00000000">
            <w:pPr>
              <w:spacing w:after="0"/>
              <w:rPr>
                <w:szCs w:val="20"/>
                <w:lang w:val="sv-SE" w:eastAsia="ja-JP"/>
              </w:rPr>
            </w:pPr>
            <w:hyperlink r:id="rId12">
              <w:r w:rsidR="004243D3">
                <w:rPr>
                  <w:rStyle w:val="Hyperlink"/>
                  <w:szCs w:val="20"/>
                  <w:lang w:val="sv-SE" w:eastAsia="ja-JP"/>
                </w:rPr>
                <w:t>mohammad.mozaffari@ericsson.com</w:t>
              </w:r>
            </w:hyperlink>
          </w:p>
          <w:p w14:paraId="568FAF5B" w14:textId="77777777" w:rsidR="004243D3" w:rsidRDefault="00000000">
            <w:pPr>
              <w:spacing w:after="0"/>
              <w:rPr>
                <w:szCs w:val="20"/>
                <w:lang w:val="sv-SE" w:eastAsia="ja-JP"/>
              </w:rPr>
            </w:pPr>
            <w:hyperlink r:id="rId13">
              <w:r w:rsidR="004243D3">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000000">
            <w:pPr>
              <w:spacing w:after="0"/>
              <w:rPr>
                <w:szCs w:val="20"/>
                <w:lang w:val="en-GB" w:eastAsia="ja-JP"/>
              </w:rPr>
            </w:pPr>
            <w:hyperlink r:id="rId14">
              <w:r w:rsidR="004243D3">
                <w:rPr>
                  <w:szCs w:val="20"/>
                  <w:lang w:val="en-GB" w:eastAsia="ja-JP"/>
                </w:rPr>
                <w:t>rongling.jian@tcl.com</w:t>
              </w:r>
            </w:hyperlink>
          </w:p>
          <w:p w14:paraId="237E82AC" w14:textId="77777777" w:rsidR="004243D3" w:rsidRDefault="00000000">
            <w:pPr>
              <w:spacing w:after="0"/>
              <w:rPr>
                <w:szCs w:val="20"/>
                <w:lang w:val="en-GB" w:eastAsia="ja-JP"/>
              </w:rPr>
            </w:pPr>
            <w:hyperlink r:id="rId15">
              <w:r w:rsidR="004243D3">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9E0850"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000000">
            <w:pPr>
              <w:rPr>
                <w:szCs w:val="20"/>
                <w:lang w:val="de-DE" w:eastAsia="ja-JP"/>
              </w:rPr>
            </w:pPr>
            <w:hyperlink r:id="rId16">
              <w:r w:rsidR="004243D3">
                <w:rPr>
                  <w:rStyle w:val="Hyperlink"/>
                  <w:szCs w:val="20"/>
                  <w:lang w:val="de-DE" w:eastAsia="ja-JP"/>
                </w:rPr>
                <w:t>Hongchao.Li@eu.panasonic.com</w:t>
              </w:r>
            </w:hyperlink>
          </w:p>
          <w:p w14:paraId="31B1AE5F" w14:textId="77777777" w:rsidR="004243D3" w:rsidRDefault="00000000">
            <w:pPr>
              <w:rPr>
                <w:szCs w:val="20"/>
                <w:lang w:val="de-DE" w:eastAsia="ja-JP"/>
              </w:rPr>
            </w:pPr>
            <w:hyperlink r:id="rId17">
              <w:r w:rsidR="004243D3">
                <w:rPr>
                  <w:rStyle w:val="Hyperlink"/>
                  <w:szCs w:val="20"/>
                  <w:lang w:val="de-DE" w:eastAsia="ja-JP"/>
                </w:rPr>
                <w:t>suzuki.hidetoshi@jp.panasonic.com</w:t>
              </w:r>
            </w:hyperlink>
          </w:p>
          <w:p w14:paraId="087B5293" w14:textId="77777777" w:rsidR="004243D3" w:rsidRDefault="00000000">
            <w:pPr>
              <w:rPr>
                <w:szCs w:val="20"/>
                <w:lang w:val="de-DE" w:eastAsia="ja-JP"/>
              </w:rPr>
            </w:pPr>
            <w:hyperlink r:id="rId18">
              <w:r w:rsidR="004243D3">
                <w:rPr>
                  <w:rStyle w:val="Hyperlink"/>
                  <w:szCs w:val="20"/>
                  <w:lang w:val="de-DE" w:eastAsia="ja-JP"/>
                </w:rPr>
                <w:t>iwata.ayako@jp.panasonic.com</w:t>
              </w:r>
            </w:hyperlink>
          </w:p>
          <w:p w14:paraId="7E1B7FA1" w14:textId="77777777" w:rsidR="004243D3" w:rsidRDefault="00000000">
            <w:pPr>
              <w:rPr>
                <w:szCs w:val="20"/>
                <w:lang w:val="de-DE" w:eastAsia="ja-JP"/>
              </w:rPr>
            </w:pPr>
            <w:hyperlink r:id="rId19">
              <w:r w:rsidR="004243D3">
                <w:rPr>
                  <w:rStyle w:val="Hyperlink"/>
                  <w:szCs w:val="20"/>
                  <w:lang w:val="de-DE" w:eastAsia="ja-JP"/>
                </w:rPr>
                <w:t>Nandish.Kuruvatti@eu.panasonic.com</w:t>
              </w:r>
            </w:hyperlink>
          </w:p>
          <w:p w14:paraId="7FFC4676" w14:textId="77777777" w:rsidR="004243D3" w:rsidRDefault="00000000">
            <w:pPr>
              <w:rPr>
                <w:szCs w:val="20"/>
                <w:lang w:val="sv-SE" w:eastAsia="ja-JP"/>
              </w:rPr>
            </w:pPr>
            <w:hyperlink r:id="rId20">
              <w:r w:rsidR="004243D3">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940D1D"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000000">
            <w:pPr>
              <w:rPr>
                <w:szCs w:val="20"/>
                <w:lang w:val="sv-SE" w:eastAsia="ja-JP"/>
              </w:rPr>
            </w:pPr>
            <w:hyperlink r:id="rId21">
              <w:r w:rsidR="004243D3">
                <w:rPr>
                  <w:rStyle w:val="Hyperlink"/>
                  <w:szCs w:val="20"/>
                  <w:lang w:val="sv-SE" w:eastAsia="ja-JP"/>
                </w:rPr>
                <w:t>gsarkis@qti.qualcomm.com</w:t>
              </w:r>
            </w:hyperlink>
          </w:p>
          <w:p w14:paraId="7A8EA548" w14:textId="77777777" w:rsidR="004243D3" w:rsidRDefault="00000000">
            <w:pPr>
              <w:rPr>
                <w:lang w:val="sv-SE"/>
              </w:rPr>
            </w:pPr>
            <w:hyperlink r:id="rId22">
              <w:r w:rsidR="004243D3">
                <w:rPr>
                  <w:rStyle w:val="Hyperlink"/>
                  <w:szCs w:val="20"/>
                  <w:lang w:val="sv-SE" w:eastAsia="ja-JP"/>
                </w:rPr>
                <w:t>hdly@qti.qualcomm.com</w:t>
              </w:r>
            </w:hyperlink>
            <w:r w:rsidR="004243D3">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新細明體"/>
                <w:szCs w:val="20"/>
                <w:lang w:val="en-GB" w:eastAsia="zh-TW"/>
              </w:rPr>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新細明體"/>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新細明體"/>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新細明體"/>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新細明體"/>
                <w:szCs w:val="20"/>
                <w:lang w:val="en-GB" w:eastAsia="zh-TW"/>
              </w:rPr>
            </w:pPr>
            <w:r w:rsidRPr="00B21F99">
              <w:rPr>
                <w:szCs w:val="20"/>
                <w:lang w:eastAsia="ja-JP"/>
              </w:rPr>
              <w:t>Cássio Ribeiro</w:t>
            </w:r>
          </w:p>
        </w:tc>
        <w:tc>
          <w:tcPr>
            <w:tcW w:w="3963" w:type="dxa"/>
            <w:gridSpan w:val="2"/>
          </w:tcPr>
          <w:p w14:paraId="2B172114" w14:textId="77777777" w:rsidR="004243D3" w:rsidRDefault="00000000">
            <w:pPr>
              <w:rPr>
                <w:szCs w:val="20"/>
                <w:lang w:val="en-GB" w:eastAsia="ja-JP"/>
              </w:rPr>
            </w:pPr>
            <w:hyperlink r:id="rId23" w:history="1">
              <w:r w:rsidR="004243D3">
                <w:rPr>
                  <w:rStyle w:val="Hyperlink"/>
                  <w:szCs w:val="20"/>
                  <w:lang w:val="en-GB"/>
                </w:rPr>
                <w:t>naizheng.zheng@nokia-sbell.com</w:t>
              </w:r>
            </w:hyperlink>
          </w:p>
          <w:p w14:paraId="315CD6EE" w14:textId="77777777" w:rsidR="004243D3" w:rsidRDefault="00000000">
            <w:pPr>
              <w:rPr>
                <w:szCs w:val="20"/>
                <w:lang w:val="en-GB" w:eastAsia="ja-JP"/>
              </w:rPr>
            </w:pPr>
            <w:hyperlink r:id="rId24" w:history="1">
              <w:r w:rsidR="004243D3">
                <w:rPr>
                  <w:rStyle w:val="Hyperlink"/>
                  <w:szCs w:val="20"/>
                  <w:lang w:val="en-GB"/>
                </w:rPr>
                <w:t>david.bhatoolaul@nokia.com</w:t>
              </w:r>
            </w:hyperlink>
            <w:r w:rsidR="004243D3">
              <w:rPr>
                <w:szCs w:val="20"/>
                <w:lang w:val="en-GB" w:eastAsia="ja-JP"/>
              </w:rPr>
              <w:t xml:space="preserve"> </w:t>
            </w:r>
          </w:p>
          <w:p w14:paraId="51AE3A0F" w14:textId="77777777" w:rsidR="004243D3" w:rsidRDefault="00000000">
            <w:pPr>
              <w:rPr>
                <w:rFonts w:eastAsia="新細明體"/>
                <w:szCs w:val="20"/>
                <w:lang w:val="sv-SE" w:eastAsia="zh-TW"/>
              </w:rPr>
            </w:pPr>
            <w:hyperlink r:id="rId25" w:history="1">
              <w:r w:rsidR="004243D3">
                <w:rPr>
                  <w:rStyle w:val="Hyperlink"/>
                  <w:szCs w:val="20"/>
                  <w:lang w:val="sv-SE"/>
                </w:rPr>
                <w:t>cassio.ribeiro@nokia.com</w:t>
              </w:r>
            </w:hyperlink>
            <w:r w:rsidR="004243D3">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gridSpan w:val="2"/>
          </w:tcPr>
          <w:p w14:paraId="26CC80C7" w14:textId="77777777" w:rsidR="004243D3" w:rsidRPr="00B21F99" w:rsidRDefault="00000000">
            <w:pPr>
              <w:spacing w:after="0"/>
              <w:rPr>
                <w:rFonts w:eastAsiaTheme="minorEastAsia"/>
                <w:sz w:val="20"/>
                <w:szCs w:val="20"/>
                <w:lang w:eastAsia="ja-JP"/>
              </w:rPr>
            </w:pPr>
            <w:hyperlink r:id="rId26" w:history="1">
              <w:r w:rsidR="004243D3" w:rsidRPr="00B21F99">
                <w:rPr>
                  <w:rStyle w:val="Hyperlink"/>
                  <w:rFonts w:eastAsiaTheme="minorEastAsia"/>
                  <w:szCs w:val="20"/>
                  <w:lang w:eastAsia="ja-JP"/>
                </w:rPr>
                <w:t>takahashi.hiroki@mail.sharp</w:t>
              </w:r>
            </w:hyperlink>
          </w:p>
          <w:p w14:paraId="0E751342" w14:textId="77777777" w:rsidR="004243D3" w:rsidRPr="00B21F99" w:rsidRDefault="00000000">
            <w:pPr>
              <w:spacing w:after="0"/>
              <w:rPr>
                <w:rFonts w:eastAsiaTheme="minorEastAsia"/>
                <w:sz w:val="20"/>
                <w:szCs w:val="20"/>
                <w:lang w:eastAsia="ja-JP"/>
              </w:rPr>
            </w:pPr>
            <w:hyperlink r:id="rId27" w:history="1">
              <w:r w:rsidR="004243D3" w:rsidRPr="00B21F99">
                <w:rPr>
                  <w:rStyle w:val="Hyperlink"/>
                  <w:rFonts w:eastAsiaTheme="minorEastAsia"/>
                  <w:szCs w:val="20"/>
                  <w:lang w:eastAsia="ja-JP"/>
                </w:rPr>
                <w:t>juan.liu@cn.sharp-world.com</w:t>
              </w:r>
            </w:hyperlink>
          </w:p>
          <w:p w14:paraId="3C7090F6" w14:textId="77777777" w:rsidR="004243D3" w:rsidRPr="00B21F99" w:rsidRDefault="00000000">
            <w:hyperlink r:id="rId28" w:history="1">
              <w:r w:rsidR="004243D3"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lastRenderedPageBreak/>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000000">
            <w:pPr>
              <w:spacing w:after="0" w:line="240" w:lineRule="auto"/>
              <w:rPr>
                <w:rFonts w:eastAsia="DengXian"/>
                <w:szCs w:val="20"/>
                <w:lang w:val="en-GB" w:eastAsia="zh-CN"/>
              </w:rPr>
            </w:pPr>
            <w:hyperlink r:id="rId29" w:history="1">
              <w:r w:rsidR="004243D3" w:rsidRPr="00B21F99">
                <w:rPr>
                  <w:rStyle w:val="Hyperlink"/>
                  <w:lang w:val="en-GB"/>
                </w:rPr>
                <w:t>w</w:t>
              </w:r>
              <w:r w:rsidR="004243D3" w:rsidRPr="00B21F99">
                <w:rPr>
                  <w:rStyle w:val="Hyperlink"/>
                  <w:rFonts w:eastAsia="DengXian"/>
                  <w:szCs w:val="20"/>
                  <w:lang w:val="en-GB" w:eastAsia="zh-CN"/>
                </w:rPr>
                <w:t>angyi6@huawei.com</w:t>
              </w:r>
            </w:hyperlink>
            <w:r w:rsidR="004243D3" w:rsidRPr="00B21F99">
              <w:rPr>
                <w:lang w:val="en-GB"/>
              </w:rPr>
              <w:t xml:space="preserve"> </w:t>
            </w:r>
            <w:hyperlink r:id="rId30" w:history="1">
              <w:r w:rsidR="004243D3" w:rsidRPr="00B21F99">
                <w:rPr>
                  <w:rStyle w:val="Hyperlink"/>
                  <w:rFonts w:eastAsia="DengXian"/>
                  <w:szCs w:val="20"/>
                  <w:lang w:val="en-GB" w:eastAsia="zh-CN"/>
                </w:rPr>
                <w:t>xueyifan1@huawei.com</w:t>
              </w:r>
            </w:hyperlink>
          </w:p>
          <w:p w14:paraId="2F2F3CBF" w14:textId="77777777" w:rsidR="004243D3" w:rsidRPr="00B21F99" w:rsidRDefault="00000000">
            <w:pPr>
              <w:spacing w:after="0" w:line="240" w:lineRule="auto"/>
              <w:rPr>
                <w:rFonts w:eastAsia="DengXian"/>
                <w:sz w:val="20"/>
                <w:szCs w:val="20"/>
                <w:lang w:val="en-GB" w:eastAsia="zh-CN"/>
              </w:rPr>
            </w:pPr>
            <w:hyperlink r:id="rId31" w:history="1">
              <w:r w:rsidR="004243D3" w:rsidRPr="00B21F99">
                <w:rPr>
                  <w:rStyle w:val="Hyperlink"/>
                  <w:rFonts w:eastAsia="DengXian"/>
                  <w:szCs w:val="20"/>
                  <w:lang w:val="en-GB" w:eastAsia="zh-CN"/>
                </w:rPr>
                <w:t>tiexiaolei@hisilicon.com</w:t>
              </w:r>
            </w:hyperlink>
          </w:p>
          <w:p w14:paraId="423A24EF" w14:textId="77777777" w:rsidR="004243D3" w:rsidRPr="00B21F99" w:rsidRDefault="00000000">
            <w:pPr>
              <w:spacing w:after="0" w:line="240" w:lineRule="auto"/>
              <w:rPr>
                <w:rFonts w:eastAsia="DengXian"/>
                <w:sz w:val="20"/>
                <w:szCs w:val="20"/>
                <w:lang w:val="en-GB" w:eastAsia="zh-CN"/>
              </w:rPr>
            </w:pPr>
            <w:hyperlink r:id="rId32" w:history="1">
              <w:r w:rsidR="004243D3" w:rsidRPr="00B21F99">
                <w:rPr>
                  <w:rStyle w:val="Hyperlink"/>
                  <w:rFonts w:eastAsia="DengXian"/>
                  <w:szCs w:val="20"/>
                  <w:lang w:val="en-GB" w:eastAsia="zh-CN"/>
                </w:rPr>
                <w:t>chengyan.cheng@huawei.com</w:t>
              </w:r>
            </w:hyperlink>
          </w:p>
          <w:p w14:paraId="4BA7AB7B" w14:textId="77777777" w:rsidR="004243D3" w:rsidRDefault="00000000">
            <w:pPr>
              <w:spacing w:after="0" w:line="240" w:lineRule="auto"/>
              <w:rPr>
                <w:rFonts w:eastAsia="DengXian"/>
                <w:sz w:val="20"/>
                <w:szCs w:val="20"/>
                <w:lang w:val="de-DE" w:eastAsia="zh-CN"/>
              </w:rPr>
            </w:pPr>
            <w:hyperlink r:id="rId33" w:history="1">
              <w:r w:rsidR="004243D3">
                <w:rPr>
                  <w:rStyle w:val="Hyperlink"/>
                  <w:rFonts w:eastAsia="DengXian"/>
                  <w:szCs w:val="20"/>
                  <w:lang w:val="de-DE" w:eastAsia="zh-CN"/>
                </w:rPr>
                <w:t>matthew.webb@huawei.com</w:t>
              </w:r>
            </w:hyperlink>
          </w:p>
        </w:tc>
      </w:tr>
      <w:tr w:rsidR="004243D3" w:rsidRPr="00940D1D"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000000">
            <w:pPr>
              <w:spacing w:after="0"/>
              <w:rPr>
                <w:rStyle w:val="Hyperlink"/>
                <w:sz w:val="20"/>
                <w:lang w:val="sv-SE"/>
              </w:rPr>
            </w:pPr>
            <w:hyperlink r:id="rId34" w:history="1">
              <w:r w:rsidR="004243D3">
                <w:rPr>
                  <w:rStyle w:val="Hyperlink"/>
                  <w:rFonts w:hint="eastAsia"/>
                  <w:sz w:val="20"/>
                  <w:szCs w:val="20"/>
                  <w:lang w:val="sv-SE"/>
                </w:rPr>
                <w:t>s</w:t>
              </w:r>
              <w:r w:rsidR="004243D3">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940D1D"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000000">
            <w:pPr>
              <w:spacing w:after="0" w:line="240" w:lineRule="auto"/>
              <w:rPr>
                <w:rFonts w:eastAsia="DengXian"/>
                <w:lang w:val="sv-SE" w:eastAsia="zh-CN"/>
              </w:rPr>
            </w:pPr>
            <w:hyperlink r:id="rId35" w:history="1">
              <w:r w:rsidR="004243D3" w:rsidRPr="00B21F99">
                <w:rPr>
                  <w:rStyle w:val="Hyperlink"/>
                  <w:rFonts w:eastAsia="DengXian" w:hint="eastAsia"/>
                  <w:lang w:val="sv-SE" w:eastAsia="zh-CN"/>
                </w:rPr>
                <w:t>lsp@catt.cn</w:t>
              </w:r>
            </w:hyperlink>
          </w:p>
          <w:p w14:paraId="465499E8" w14:textId="77777777" w:rsidR="004243D3" w:rsidRPr="00B21F99" w:rsidRDefault="00000000">
            <w:pPr>
              <w:spacing w:after="0" w:line="240" w:lineRule="auto"/>
              <w:rPr>
                <w:rFonts w:eastAsia="DengXian"/>
                <w:lang w:val="sv-SE" w:eastAsia="zh-CN"/>
              </w:rPr>
            </w:pPr>
            <w:hyperlink r:id="rId36" w:history="1">
              <w:r w:rsidR="004243D3"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940D1D"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gridSpan w:val="2"/>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gridSpan w:val="2"/>
          </w:tcPr>
          <w:p w14:paraId="35C729A7" w14:textId="77777777" w:rsidR="004243D3" w:rsidRDefault="00000000">
            <w:pPr>
              <w:rPr>
                <w:rFonts w:eastAsia="Malgun Gothic"/>
                <w:sz w:val="20"/>
                <w:szCs w:val="20"/>
                <w:lang w:val="sv-SE" w:eastAsia="ko-KR"/>
              </w:rPr>
            </w:pPr>
            <w:hyperlink r:id="rId37" w:history="1">
              <w:r w:rsidR="004243D3">
                <w:rPr>
                  <w:rStyle w:val="Hyperlink"/>
                  <w:rFonts w:eastAsia="Malgun Gothic" w:hint="eastAsia"/>
                  <w:lang w:val="sv-SE" w:eastAsia="ko-KR"/>
                </w:rPr>
                <w:t>s</w:t>
              </w:r>
              <w:r w:rsidR="004243D3">
                <w:rPr>
                  <w:rStyle w:val="Hyperlink"/>
                  <w:rFonts w:eastAsia="Malgun Gothic" w:hint="eastAsia"/>
                  <w:szCs w:val="20"/>
                  <w:lang w:val="sv-SE" w:eastAsia="ko-KR"/>
                </w:rPr>
                <w:t>h.moon@etri.re.kr</w:t>
              </w:r>
            </w:hyperlink>
            <w:r w:rsidR="004243D3">
              <w:rPr>
                <w:rFonts w:eastAsia="Malgun Gothic" w:hint="eastAsia"/>
                <w:sz w:val="20"/>
                <w:szCs w:val="20"/>
                <w:lang w:val="sv-SE" w:eastAsia="ko-KR"/>
              </w:rPr>
              <w:t xml:space="preserve"> </w:t>
            </w:r>
          </w:p>
          <w:p w14:paraId="3495BE9D" w14:textId="77777777" w:rsidR="004243D3" w:rsidRPr="00B21F99" w:rsidRDefault="00000000">
            <w:pPr>
              <w:spacing w:after="0" w:line="240" w:lineRule="auto"/>
              <w:rPr>
                <w:lang w:val="sv-SE"/>
              </w:rPr>
            </w:pPr>
            <w:hyperlink r:id="rId38" w:history="1">
              <w:r w:rsidR="004243D3">
                <w:rPr>
                  <w:rStyle w:val="Hyperlink"/>
                  <w:rFonts w:eastAsia="Malgun Gothic" w:hint="eastAsia"/>
                  <w:szCs w:val="20"/>
                  <w:lang w:val="sv-SE" w:eastAsia="ko-KR"/>
                </w:rPr>
                <w:t>jh.lee@etri.re.kr</w:t>
              </w:r>
            </w:hyperlink>
            <w:r w:rsidR="004243D3">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gridSpan w:val="2"/>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gridSpan w:val="2"/>
          </w:tcPr>
          <w:p w14:paraId="108755D5" w14:textId="77777777" w:rsidR="004243D3" w:rsidRPr="00B21F99" w:rsidRDefault="00000000">
            <w:pPr>
              <w:rPr>
                <w:lang w:val="en-GB"/>
              </w:rPr>
            </w:pPr>
            <w:hyperlink r:id="rId39" w:history="1">
              <w:r w:rsidR="004243D3" w:rsidRPr="00B21F99">
                <w:rPr>
                  <w:rStyle w:val="Hyperlink"/>
                  <w:lang w:val="en-GB"/>
                </w:rPr>
                <w:t>pravjyot.deogun@emea.nec.com</w:t>
              </w:r>
            </w:hyperlink>
            <w:r w:rsidR="004243D3"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000000">
            <w:pPr>
              <w:rPr>
                <w:rFonts w:eastAsia="DengXian"/>
                <w:lang w:val="en-GB" w:eastAsia="zh-CN"/>
              </w:rPr>
            </w:pPr>
            <w:hyperlink r:id="rId40" w:history="1">
              <w:r w:rsidR="004243D3" w:rsidRPr="00B21F99">
                <w:rPr>
                  <w:rStyle w:val="Hyperlink"/>
                  <w:lang w:val="en-GB"/>
                </w:rPr>
                <w:t>wanglei25@xiaomi.com</w:t>
              </w:r>
            </w:hyperlink>
          </w:p>
          <w:p w14:paraId="7B6C23AB" w14:textId="77777777" w:rsidR="004243D3" w:rsidRPr="00B21F99" w:rsidRDefault="00000000">
            <w:pPr>
              <w:rPr>
                <w:rFonts w:eastAsia="DengXian"/>
                <w:lang w:val="en-GB" w:eastAsia="zh-CN"/>
              </w:rPr>
            </w:pPr>
            <w:hyperlink r:id="rId41" w:history="1">
              <w:r w:rsidR="004243D3" w:rsidRPr="00B21F99">
                <w:rPr>
                  <w:rStyle w:val="Hyperlink"/>
                  <w:rFonts w:eastAsia="DengXian"/>
                  <w:lang w:val="en-GB" w:eastAsia="zh-CN"/>
                </w:rPr>
                <w:t>zhaosicong</w:t>
              </w:r>
              <w:r w:rsidR="004243D3" w:rsidRPr="00B21F99">
                <w:rPr>
                  <w:rStyle w:val="Hyperlink"/>
                  <w:rFonts w:eastAsia="DengXian" w:hint="eastAsia"/>
                  <w:lang w:val="en-GB" w:eastAsia="zh-CN"/>
                </w:rPr>
                <w:t>@xiaomi.com</w:t>
              </w:r>
            </w:hyperlink>
            <w:r w:rsidR="004243D3"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000000">
            <w:pPr>
              <w:rPr>
                <w:rFonts w:eastAsia="DengXian"/>
                <w:sz w:val="20"/>
                <w:szCs w:val="20"/>
                <w:lang w:val="en-GB" w:eastAsia="zh-CN"/>
              </w:rPr>
            </w:pPr>
            <w:hyperlink r:id="rId42" w:history="1">
              <w:r w:rsidR="004243D3" w:rsidRPr="00B21F99">
                <w:rPr>
                  <w:rStyle w:val="Hyperlink"/>
                  <w:rFonts w:eastAsia="DengXian" w:hint="eastAsia"/>
                  <w:szCs w:val="20"/>
                  <w:lang w:val="en-GB" w:eastAsia="zh-CN"/>
                </w:rPr>
                <w:t>quxin@vivo.com</w:t>
              </w:r>
            </w:hyperlink>
          </w:p>
          <w:p w14:paraId="6B1E2CE0" w14:textId="77777777" w:rsidR="004243D3" w:rsidRDefault="00000000">
            <w:pPr>
              <w:rPr>
                <w:rFonts w:eastAsia="DengXian"/>
                <w:sz w:val="20"/>
                <w:szCs w:val="20"/>
                <w:lang w:val="en-GB" w:eastAsia="zh-CN"/>
              </w:rPr>
            </w:pPr>
            <w:hyperlink r:id="rId43" w:history="1">
              <w:r w:rsidR="004243D3" w:rsidRPr="00B21F99">
                <w:rPr>
                  <w:rStyle w:val="Hyperlink"/>
                  <w:rFonts w:eastAsia="DengXian"/>
                  <w:szCs w:val="20"/>
                  <w:lang w:val="en-GB" w:eastAsia="zh-CN"/>
                </w:rPr>
                <w:t>wanglihui@vivo.com</w:t>
              </w:r>
            </w:hyperlink>
          </w:p>
          <w:p w14:paraId="7FAC761F" w14:textId="77777777" w:rsidR="004243D3" w:rsidRDefault="00000000">
            <w:pPr>
              <w:rPr>
                <w:rFonts w:eastAsia="DengXian"/>
                <w:sz w:val="20"/>
                <w:szCs w:val="20"/>
                <w:lang w:val="en-GB" w:eastAsia="zh-CN"/>
              </w:rPr>
            </w:pPr>
            <w:hyperlink r:id="rId44" w:history="1">
              <w:r w:rsidR="004243D3" w:rsidRPr="00B21F99">
                <w:rPr>
                  <w:rStyle w:val="Hyperlink"/>
                  <w:rFonts w:eastAsia="DengXian"/>
                  <w:szCs w:val="20"/>
                  <w:lang w:val="en-GB" w:eastAsia="zh-CN"/>
                </w:rPr>
                <w:t>reagan.li@vivo.com</w:t>
              </w:r>
            </w:hyperlink>
          </w:p>
          <w:p w14:paraId="163C8112" w14:textId="77777777" w:rsidR="004243D3" w:rsidRDefault="00000000">
            <w:pPr>
              <w:rPr>
                <w:rStyle w:val="Hyperlink"/>
                <w:rFonts w:eastAsia="DengXian"/>
                <w:szCs w:val="20"/>
                <w:lang w:val="en-GB" w:eastAsia="zh-CN"/>
              </w:rPr>
            </w:pPr>
            <w:hyperlink r:id="rId45" w:history="1">
              <w:r w:rsidR="004243D3" w:rsidRPr="00B21F99">
                <w:rPr>
                  <w:rStyle w:val="Hyperlink"/>
                  <w:rFonts w:eastAsia="DengXian"/>
                  <w:szCs w:val="20"/>
                  <w:lang w:val="en-GB" w:eastAsia="zh-CN"/>
                </w:rPr>
                <w:t>wanghuan@vivo.com</w:t>
              </w:r>
            </w:hyperlink>
          </w:p>
          <w:p w14:paraId="2A30421E" w14:textId="77777777" w:rsidR="004243D3" w:rsidRDefault="00000000">
            <w:pPr>
              <w:rPr>
                <w:rFonts w:eastAsia="DengXian"/>
                <w:lang w:val="de-DE" w:eastAsia="zh-CN"/>
              </w:rPr>
            </w:pPr>
            <w:hyperlink r:id="rId46" w:history="1">
              <w:r w:rsidR="004243D3">
                <w:rPr>
                  <w:rStyle w:val="Hyperlink"/>
                  <w:lang w:val="de-DE"/>
                </w:rPr>
                <w:t>panxueming@vivo.com</w:t>
              </w:r>
            </w:hyperlink>
          </w:p>
        </w:tc>
      </w:tr>
      <w:tr w:rsidR="004243D3" w:rsidRPr="009E0850"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000000">
            <w:pPr>
              <w:rPr>
                <w:rFonts w:eastAsia="SimSun"/>
                <w:lang w:val="de-DE" w:eastAsia="zh-CN"/>
              </w:rPr>
            </w:pPr>
            <w:hyperlink r:id="rId47" w:history="1">
              <w:r w:rsidR="004243D3">
                <w:rPr>
                  <w:rStyle w:val="Hyperlink"/>
                  <w:rFonts w:eastAsia="SimSun" w:hint="eastAsia"/>
                  <w:lang w:val="de-DE" w:eastAsia="zh-CN"/>
                </w:rPr>
                <w:t>hu.youjun1@zte.com.cn</w:t>
              </w:r>
            </w:hyperlink>
          </w:p>
          <w:p w14:paraId="55DD8D66" w14:textId="77777777" w:rsidR="004243D3" w:rsidRDefault="00000000">
            <w:pPr>
              <w:rPr>
                <w:rFonts w:eastAsia="SimSun"/>
                <w:lang w:val="de-DE" w:eastAsia="zh-CN"/>
              </w:rPr>
            </w:pPr>
            <w:hyperlink r:id="rId48" w:history="1">
              <w:r w:rsidR="004243D3">
                <w:rPr>
                  <w:rStyle w:val="Hyperlink"/>
                  <w:rFonts w:eastAsia="SimSun" w:hint="eastAsia"/>
                  <w:lang w:val="de-DE" w:eastAsia="zh-CN"/>
                </w:rPr>
                <w:t>ma.xuan1@zte.com.cn</w:t>
              </w:r>
            </w:hyperlink>
          </w:p>
          <w:p w14:paraId="2F865826" w14:textId="77777777" w:rsidR="004243D3" w:rsidRDefault="00000000">
            <w:pPr>
              <w:rPr>
                <w:rFonts w:eastAsia="SimSun"/>
                <w:lang w:val="de-DE" w:eastAsia="zh-CN"/>
              </w:rPr>
            </w:pPr>
            <w:hyperlink r:id="rId49" w:history="1">
              <w:r w:rsidR="004243D3">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940D1D"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5A5C6A" w:rsidRDefault="0097444A">
            <w:pPr>
              <w:rPr>
                <w:rFonts w:eastAsia="DengXian"/>
                <w:szCs w:val="20"/>
                <w:lang w:val="de-DE"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000000">
            <w:pPr>
              <w:spacing w:after="0"/>
              <w:rPr>
                <w:rFonts w:eastAsia="Malgun Gothic"/>
                <w:sz w:val="20"/>
                <w:szCs w:val="20"/>
                <w:lang w:val="sv-SE" w:eastAsia="ko-KR"/>
              </w:rPr>
            </w:pPr>
            <w:hyperlink r:id="rId50" w:history="1">
              <w:r w:rsidR="004243D3">
                <w:rPr>
                  <w:rStyle w:val="Hyperlink"/>
                  <w:rFonts w:eastAsia="Malgun Gothic"/>
                  <w:szCs w:val="20"/>
                  <w:lang w:val="sv-SE" w:eastAsia="ko-KR"/>
                </w:rPr>
                <w:t>youngbum.kim@samsung.com</w:t>
              </w:r>
            </w:hyperlink>
          </w:p>
          <w:p w14:paraId="7238A59C" w14:textId="77777777" w:rsidR="004243D3" w:rsidRDefault="00000000">
            <w:pPr>
              <w:spacing w:after="0"/>
              <w:rPr>
                <w:rFonts w:eastAsia="Malgun Gothic"/>
                <w:sz w:val="20"/>
                <w:szCs w:val="20"/>
                <w:lang w:val="sv-SE" w:eastAsia="ko-KR"/>
              </w:rPr>
            </w:pPr>
            <w:hyperlink r:id="rId51" w:history="1">
              <w:r w:rsidR="004243D3">
                <w:rPr>
                  <w:rStyle w:val="Hyperlink"/>
                  <w:rFonts w:eastAsia="Malgun Gothic"/>
                  <w:szCs w:val="20"/>
                  <w:lang w:val="sv-SE" w:eastAsia="ko-KR"/>
                </w:rPr>
                <w:t>hongbo.si@samsung.com</w:t>
              </w:r>
            </w:hyperlink>
          </w:p>
          <w:p w14:paraId="023648A9" w14:textId="77777777" w:rsidR="004243D3" w:rsidRDefault="00000000">
            <w:pPr>
              <w:spacing w:after="0"/>
              <w:rPr>
                <w:rFonts w:eastAsia="Malgun Gothic"/>
                <w:sz w:val="20"/>
                <w:szCs w:val="20"/>
                <w:lang w:val="sv-SE" w:eastAsia="ko-KR"/>
              </w:rPr>
            </w:pPr>
            <w:hyperlink r:id="rId52" w:history="1">
              <w:r w:rsidR="004243D3">
                <w:rPr>
                  <w:rStyle w:val="Hyperlink"/>
                  <w:rFonts w:eastAsia="Malgun Gothic"/>
                  <w:szCs w:val="20"/>
                  <w:lang w:val="sv-SE" w:eastAsia="ko-KR"/>
                </w:rPr>
                <w:t>e.farag@samsung.com</w:t>
              </w:r>
            </w:hyperlink>
          </w:p>
          <w:p w14:paraId="778E3FF3" w14:textId="77777777" w:rsidR="004243D3" w:rsidRDefault="00000000">
            <w:pPr>
              <w:rPr>
                <w:rFonts w:eastAsia="SimSun"/>
                <w:lang w:val="sv-SE" w:eastAsia="zh-CN"/>
              </w:rPr>
            </w:pPr>
            <w:hyperlink r:id="rId53" w:history="1">
              <w:r w:rsidR="004243D3">
                <w:rPr>
                  <w:rStyle w:val="Hyperlink"/>
                  <w:rFonts w:eastAsia="Malgun Gothic"/>
                  <w:szCs w:val="20"/>
                  <w:lang w:val="sv-SE" w:eastAsia="ko-KR"/>
                </w:rPr>
                <w:t>q1005.xiong@samsung.com</w:t>
              </w:r>
            </w:hyperlink>
          </w:p>
        </w:tc>
      </w:tr>
      <w:tr w:rsidR="004243D3" w:rsidRPr="009E0850"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gridSpan w:val="2"/>
          </w:tcPr>
          <w:p w14:paraId="379B8236" w14:textId="77777777" w:rsidR="004243D3" w:rsidRDefault="00000000">
            <w:pPr>
              <w:rPr>
                <w:lang w:val="de-DE"/>
              </w:rPr>
            </w:pPr>
            <w:hyperlink r:id="rId54" w:history="1">
              <w:r w:rsidR="004243D3">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gridSpan w:val="2"/>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gridSpan w:val="2"/>
          </w:tcPr>
          <w:p w14:paraId="3BF904B3" w14:textId="77777777" w:rsidR="004243D3" w:rsidRDefault="00000000">
            <w:pPr>
              <w:spacing w:after="0" w:line="240" w:lineRule="auto"/>
            </w:pPr>
            <w:hyperlink r:id="rId55" w:history="1">
              <w:r w:rsidR="004243D3">
                <w:rPr>
                  <w:rStyle w:val="Hyperlink"/>
                </w:rPr>
                <w:t>sigen_ye@apple.com</w:t>
              </w:r>
            </w:hyperlink>
          </w:p>
          <w:p w14:paraId="5B3617CC" w14:textId="77777777" w:rsidR="004243D3" w:rsidRDefault="00000000">
            <w:pPr>
              <w:spacing w:after="0" w:line="240" w:lineRule="auto"/>
            </w:pPr>
            <w:hyperlink r:id="rId56" w:history="1">
              <w:r w:rsidR="004243D3">
                <w:rPr>
                  <w:rStyle w:val="Hyperlink"/>
                </w:rPr>
                <w:t>dan_wu4@apple.com</w:t>
              </w:r>
            </w:hyperlink>
          </w:p>
          <w:p w14:paraId="453BE5F8" w14:textId="77777777" w:rsidR="004243D3" w:rsidRDefault="00000000">
            <w:pPr>
              <w:spacing w:after="0" w:line="240" w:lineRule="auto"/>
            </w:pPr>
            <w:hyperlink r:id="rId57" w:history="1">
              <w:r w:rsidR="004243D3">
                <w:rPr>
                  <w:rStyle w:val="Hyperlink"/>
                </w:rPr>
                <w:t>hhe5@apple.com</w:t>
              </w:r>
            </w:hyperlink>
          </w:p>
          <w:p w14:paraId="25F23469" w14:textId="77777777" w:rsidR="004243D3" w:rsidRDefault="00000000">
            <w:pPr>
              <w:spacing w:after="0" w:line="240" w:lineRule="auto"/>
            </w:pPr>
            <w:hyperlink r:id="rId58" w:history="1">
              <w:r w:rsidR="004243D3">
                <w:rPr>
                  <w:rStyle w:val="Hyperlink"/>
                </w:rPr>
                <w:t>seunghee.han@apple.com</w:t>
              </w:r>
            </w:hyperlink>
          </w:p>
          <w:p w14:paraId="57D16766" w14:textId="77777777" w:rsidR="004243D3" w:rsidRDefault="004243D3">
            <w:pPr>
              <w:spacing w:after="0" w:line="240" w:lineRule="auto"/>
            </w:pPr>
          </w:p>
        </w:tc>
      </w:tr>
      <w:tr w:rsidR="009A4EF8" w:rsidRPr="00940D1D"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Pr="005A5C6A" w:rsidRDefault="009A4EF8" w:rsidP="009A4EF8">
            <w:pPr>
              <w:rPr>
                <w:rFonts w:eastAsia="Malgun Gothic"/>
                <w:lang w:val="es-ES" w:eastAsia="ko-KR"/>
              </w:rPr>
            </w:pPr>
            <w:r>
              <w:rPr>
                <w:rFonts w:eastAsia="DengXian"/>
                <w:szCs w:val="20"/>
                <w:lang w:val="sv-SE" w:eastAsia="zh-CN"/>
              </w:rPr>
              <w:t xml:space="preserve">Ali Ramadan Ali </w:t>
            </w:r>
          </w:p>
        </w:tc>
        <w:tc>
          <w:tcPr>
            <w:tcW w:w="3963" w:type="dxa"/>
            <w:gridSpan w:val="2"/>
          </w:tcPr>
          <w:p w14:paraId="56469891" w14:textId="77777777" w:rsidR="009A4EF8" w:rsidRDefault="00000000" w:rsidP="009A4EF8">
            <w:pPr>
              <w:rPr>
                <w:rFonts w:eastAsia="SimSun"/>
                <w:lang w:val="sv-SE" w:eastAsia="zh-CN"/>
              </w:rPr>
            </w:pPr>
            <w:hyperlink r:id="rId59" w:history="1">
              <w:r w:rsidR="009A4EF8" w:rsidRPr="001C163D">
                <w:rPr>
                  <w:rStyle w:val="Hyperlink"/>
                  <w:rFonts w:eastAsia="SimSun"/>
                  <w:lang w:val="sv-SE" w:eastAsia="zh-CN"/>
                </w:rPr>
                <w:t>kganesan@lenovo.com</w:t>
              </w:r>
            </w:hyperlink>
          </w:p>
          <w:p w14:paraId="0C1CA5ED" w14:textId="6D57C791" w:rsidR="009A4EF8" w:rsidRDefault="00000000" w:rsidP="009A4EF8">
            <w:pPr>
              <w:rPr>
                <w:rFonts w:eastAsia="SimSun"/>
                <w:lang w:val="sv-SE" w:eastAsia="zh-CN"/>
              </w:rPr>
            </w:pPr>
            <w:hyperlink r:id="rId60" w:history="1">
              <w:r w:rsidR="009A4EF8" w:rsidRPr="001C163D">
                <w:rPr>
                  <w:rStyle w:val="Hyperlink"/>
                  <w:rFonts w:eastAsia="SimSun"/>
                  <w:lang w:val="sv-SE" w:eastAsia="zh-CN"/>
                </w:rPr>
                <w:t>aali@lenovo.com</w:t>
              </w:r>
            </w:hyperlink>
            <w:r w:rsidR="009A4EF8">
              <w:rPr>
                <w:rFonts w:eastAsia="SimSun"/>
                <w:lang w:val="sv-SE" w:eastAsia="zh-CN"/>
              </w:rPr>
              <w:t xml:space="preserve"> </w:t>
            </w:r>
          </w:p>
        </w:tc>
      </w:tr>
      <w:tr w:rsidR="00983AD9" w:rsidRPr="00940D1D"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lastRenderedPageBreak/>
              <w:t>Elke Roth-Mandutz</w:t>
            </w:r>
          </w:p>
        </w:tc>
        <w:tc>
          <w:tcPr>
            <w:tcW w:w="3963" w:type="dxa"/>
            <w:gridSpan w:val="2"/>
          </w:tcPr>
          <w:p w14:paraId="2243E9CF" w14:textId="77777777" w:rsidR="009C2454" w:rsidRPr="009C2454" w:rsidRDefault="00000000" w:rsidP="009C2454">
            <w:pPr>
              <w:rPr>
                <w:lang w:val="sv-SE"/>
              </w:rPr>
            </w:pPr>
            <w:hyperlink r:id="rId61" w:history="1">
              <w:r w:rsidR="009C2454" w:rsidRPr="009C2454">
                <w:rPr>
                  <w:rStyle w:val="Hyperlink"/>
                  <w:lang w:val="sv-SE"/>
                </w:rPr>
                <w:t>geordie.george@iis.fraunhofer.de</w:t>
              </w:r>
            </w:hyperlink>
          </w:p>
          <w:p w14:paraId="226D6685" w14:textId="77777777" w:rsidR="009C2454" w:rsidRPr="009C2454" w:rsidRDefault="00000000" w:rsidP="009C2454">
            <w:pPr>
              <w:rPr>
                <w:lang w:val="sv-SE"/>
              </w:rPr>
            </w:pPr>
            <w:hyperlink r:id="rId62" w:history="1">
              <w:r w:rsidR="009C2454" w:rsidRPr="009C2454">
                <w:rPr>
                  <w:rStyle w:val="Hyperlink"/>
                  <w:lang w:val="sv-SE"/>
                </w:rPr>
                <w:t>gustavo.wagner.oliveira.da.costa@iis.fraunhofer.de</w:t>
              </w:r>
            </w:hyperlink>
          </w:p>
          <w:p w14:paraId="5A02B842" w14:textId="77777777" w:rsidR="009C2454" w:rsidRPr="009C2454" w:rsidRDefault="00000000" w:rsidP="009C2454">
            <w:pPr>
              <w:rPr>
                <w:lang w:val="sv-SE"/>
              </w:rPr>
            </w:pPr>
            <w:hyperlink r:id="rId63" w:history="1">
              <w:r w:rsidR="009C2454" w:rsidRPr="009C2454">
                <w:rPr>
                  <w:rStyle w:val="Hyperlink"/>
                  <w:lang w:val="sv-SE"/>
                </w:rPr>
                <w:t>nazanin.vatanian@iis.fraunhofer.de</w:t>
              </w:r>
            </w:hyperlink>
          </w:p>
          <w:p w14:paraId="3563A1CE" w14:textId="77777777" w:rsidR="009C2454" w:rsidRPr="009C2454" w:rsidRDefault="00000000" w:rsidP="009C2454">
            <w:pPr>
              <w:rPr>
                <w:lang w:val="sv-SE"/>
              </w:rPr>
            </w:pPr>
            <w:hyperlink r:id="rId64" w:history="1">
              <w:r w:rsidR="009C2454" w:rsidRPr="009C2454">
                <w:rPr>
                  <w:rStyle w:val="Hyperlink"/>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lastRenderedPageBreak/>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000000" w:rsidP="002F1170">
            <w:pPr>
              <w:rPr>
                <w:sz w:val="20"/>
                <w:szCs w:val="20"/>
                <w:lang w:val="en-GB" w:eastAsia="ja-JP"/>
              </w:rPr>
            </w:pPr>
            <w:hyperlink r:id="rId65" w:history="1">
              <w:r w:rsidR="005C0091" w:rsidRPr="00213101">
                <w:rPr>
                  <w:rStyle w:val="Hyperlink"/>
                  <w:szCs w:val="20"/>
                  <w:lang w:val="en-GB" w:eastAsia="ja-JP"/>
                </w:rPr>
                <w:t>gcalcev@futurewei.com</w:t>
              </w:r>
            </w:hyperlink>
          </w:p>
          <w:p w14:paraId="17F65EBC" w14:textId="77777777" w:rsidR="005C0091" w:rsidRPr="00E219E7" w:rsidRDefault="00000000" w:rsidP="002F1170">
            <w:pPr>
              <w:rPr>
                <w:sz w:val="20"/>
                <w:szCs w:val="20"/>
                <w:lang w:val="en-GB" w:eastAsia="ja-JP"/>
              </w:rPr>
            </w:pPr>
            <w:hyperlink r:id="rId66" w:history="1">
              <w:r w:rsidR="005C0091" w:rsidRPr="00213101">
                <w:rPr>
                  <w:rStyle w:val="Hyperlink"/>
                  <w:szCs w:val="20"/>
                  <w:lang w:val="en-GB" w:eastAsia="ja-JP"/>
                </w:rPr>
                <w:t>helkotby@futurewei.com</w:t>
              </w:r>
            </w:hyperlink>
          </w:p>
        </w:tc>
      </w:tr>
      <w:tr w:rsidR="009E0850" w:rsidRPr="00940D1D" w14:paraId="09EB2214" w14:textId="77777777">
        <w:tc>
          <w:tcPr>
            <w:tcW w:w="2818" w:type="dxa"/>
          </w:tcPr>
          <w:p w14:paraId="09BBD2BC" w14:textId="386CBBC0" w:rsidR="009E0850" w:rsidRDefault="009E0850" w:rsidP="009E0850">
            <w:pPr>
              <w:rPr>
                <w:rFonts w:eastAsia="DengXian"/>
                <w:szCs w:val="20"/>
                <w:lang w:val="sv-SE" w:eastAsia="zh-CN"/>
              </w:rPr>
            </w:pPr>
            <w:r>
              <w:rPr>
                <w:rFonts w:eastAsia="Malgun Gothic" w:hint="eastAsia"/>
                <w:sz w:val="20"/>
                <w:szCs w:val="20"/>
                <w:lang w:val="en-GB" w:eastAsia="ko-KR"/>
              </w:rPr>
              <w:t>LG Electronics</w:t>
            </w:r>
          </w:p>
        </w:tc>
        <w:tc>
          <w:tcPr>
            <w:tcW w:w="2848" w:type="dxa"/>
            <w:gridSpan w:val="2"/>
          </w:tcPr>
          <w:p w14:paraId="3E6B8EF7"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Seonwook Kim</w:t>
            </w:r>
          </w:p>
          <w:p w14:paraId="3F5867E2" w14:textId="77777777" w:rsidR="009E0850" w:rsidRDefault="009E0850" w:rsidP="009E0850">
            <w:pPr>
              <w:rPr>
                <w:rFonts w:eastAsia="Malgun Gothic"/>
                <w:sz w:val="20"/>
                <w:szCs w:val="20"/>
                <w:lang w:val="en-GB" w:eastAsia="ko-KR"/>
              </w:rPr>
            </w:pPr>
            <w:proofErr w:type="spellStart"/>
            <w:r>
              <w:rPr>
                <w:rFonts w:eastAsia="Malgun Gothic" w:hint="eastAsia"/>
                <w:sz w:val="20"/>
                <w:szCs w:val="20"/>
                <w:lang w:val="en-GB" w:eastAsia="ko-KR"/>
              </w:rPr>
              <w:t>Suckchel</w:t>
            </w:r>
            <w:proofErr w:type="spellEnd"/>
            <w:r>
              <w:rPr>
                <w:rFonts w:eastAsia="Malgun Gothic" w:hint="eastAsia"/>
                <w:sz w:val="20"/>
                <w:szCs w:val="20"/>
                <w:lang w:val="en-GB" w:eastAsia="ko-KR"/>
              </w:rPr>
              <w:t xml:space="preserve"> Yang</w:t>
            </w:r>
          </w:p>
          <w:p w14:paraId="3D960DE3"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Sechang Myung</w:t>
            </w:r>
          </w:p>
          <w:p w14:paraId="0590317E" w14:textId="409F8D90" w:rsidR="009E0850" w:rsidRDefault="009E0850" w:rsidP="009E0850">
            <w:pPr>
              <w:rPr>
                <w:rFonts w:eastAsia="DengXian"/>
                <w:szCs w:val="20"/>
                <w:lang w:val="sv-SE" w:eastAsia="zh-CN"/>
              </w:rPr>
            </w:pPr>
            <w:r w:rsidRPr="00E66D2E">
              <w:rPr>
                <w:rFonts w:eastAsia="Malgun Gothic"/>
                <w:sz w:val="20"/>
                <w:szCs w:val="20"/>
                <w:lang w:val="en-GB" w:eastAsia="ko-KR"/>
              </w:rPr>
              <w:t>Youngdae Lee</w:t>
            </w:r>
          </w:p>
        </w:tc>
        <w:tc>
          <w:tcPr>
            <w:tcW w:w="3963" w:type="dxa"/>
            <w:gridSpan w:val="2"/>
          </w:tcPr>
          <w:p w14:paraId="4406ADD2" w14:textId="77777777" w:rsidR="009E0850" w:rsidRPr="009E0850" w:rsidRDefault="00000000" w:rsidP="009E0850">
            <w:pPr>
              <w:rPr>
                <w:rFonts w:eastAsia="Malgun Gothic"/>
                <w:sz w:val="20"/>
                <w:szCs w:val="20"/>
                <w:lang w:val="sv-SE" w:eastAsia="ko-KR"/>
              </w:rPr>
            </w:pPr>
            <w:hyperlink r:id="rId67" w:history="1">
              <w:r w:rsidR="009E0850" w:rsidRPr="009E0850">
                <w:rPr>
                  <w:rStyle w:val="Hyperlink"/>
                  <w:rFonts w:eastAsia="Malgun Gothic"/>
                  <w:szCs w:val="20"/>
                  <w:lang w:val="sv-SE" w:eastAsia="ko-KR"/>
                </w:rPr>
                <w:t>S</w:t>
              </w:r>
              <w:r w:rsidR="009E0850" w:rsidRPr="009E0850">
                <w:rPr>
                  <w:rStyle w:val="Hyperlink"/>
                  <w:rFonts w:eastAsia="Malgun Gothic" w:hint="eastAsia"/>
                  <w:szCs w:val="20"/>
                  <w:lang w:val="sv-SE" w:eastAsia="ko-KR"/>
                </w:rPr>
                <w:t>seonwook.kim@lgepartner.com</w:t>
              </w:r>
            </w:hyperlink>
          </w:p>
          <w:p w14:paraId="4F472954" w14:textId="77777777" w:rsidR="009E0850" w:rsidRPr="009E0850" w:rsidRDefault="00000000" w:rsidP="009E0850">
            <w:pPr>
              <w:rPr>
                <w:rFonts w:eastAsia="Malgun Gothic"/>
                <w:sz w:val="20"/>
                <w:szCs w:val="20"/>
                <w:lang w:val="sv-SE" w:eastAsia="ko-KR"/>
              </w:rPr>
            </w:pPr>
            <w:hyperlink r:id="rId68" w:history="1">
              <w:r w:rsidR="009E0850" w:rsidRPr="009E0850">
                <w:rPr>
                  <w:rStyle w:val="Hyperlink"/>
                  <w:rFonts w:eastAsia="Malgun Gothic"/>
                  <w:szCs w:val="20"/>
                  <w:lang w:val="sv-SE" w:eastAsia="ko-KR"/>
                </w:rPr>
                <w:t>suckchel.yang@lge.com</w:t>
              </w:r>
            </w:hyperlink>
          </w:p>
          <w:p w14:paraId="780965C3" w14:textId="77777777" w:rsidR="009E0850" w:rsidRPr="009E0850" w:rsidRDefault="00000000" w:rsidP="009E0850">
            <w:pPr>
              <w:rPr>
                <w:rFonts w:eastAsia="Malgun Gothic"/>
                <w:lang w:val="sv-SE" w:eastAsia="ko-KR"/>
              </w:rPr>
            </w:pPr>
            <w:hyperlink r:id="rId69" w:history="1">
              <w:r w:rsidR="009E0850" w:rsidRPr="009E0850">
                <w:rPr>
                  <w:rStyle w:val="Hyperlink"/>
                  <w:rFonts w:eastAsia="Malgun Gothic"/>
                  <w:szCs w:val="20"/>
                  <w:lang w:val="sv-SE" w:eastAsia="ko-KR"/>
                </w:rPr>
                <w:t>sechang.myung@lge.com</w:t>
              </w:r>
            </w:hyperlink>
          </w:p>
          <w:p w14:paraId="07C77549" w14:textId="1B91D969" w:rsidR="009E0850" w:rsidRPr="009E0850" w:rsidRDefault="00000000" w:rsidP="009E0850">
            <w:pPr>
              <w:rPr>
                <w:lang w:val="sv-SE"/>
              </w:rPr>
            </w:pPr>
            <w:hyperlink r:id="rId70" w:history="1">
              <w:r w:rsidR="009E0850" w:rsidRPr="009E0850">
                <w:rPr>
                  <w:rStyle w:val="Hyperlink"/>
                  <w:rFonts w:eastAsia="Malgun Gothic"/>
                  <w:szCs w:val="20"/>
                  <w:lang w:val="sv-SE" w:eastAsia="ko-KR"/>
                </w:rPr>
                <w:t>youngdae.lee@lge.com</w:t>
              </w:r>
            </w:hyperlink>
          </w:p>
        </w:tc>
      </w:tr>
      <w:tr w:rsidR="009E0850" w:rsidRPr="00940D1D" w14:paraId="6427DE39" w14:textId="77777777">
        <w:tc>
          <w:tcPr>
            <w:tcW w:w="2818" w:type="dxa"/>
          </w:tcPr>
          <w:p w14:paraId="572570E2" w14:textId="06359AD4" w:rsidR="009E0850" w:rsidRPr="00940D1D" w:rsidRDefault="00940D1D" w:rsidP="009E0850">
            <w:pPr>
              <w:rPr>
                <w:rFonts w:eastAsia="Malgun Gothic"/>
                <w:szCs w:val="20"/>
                <w:lang w:val="sv-SE" w:eastAsia="ko-KR"/>
              </w:rPr>
            </w:pPr>
            <w:r>
              <w:rPr>
                <w:rFonts w:eastAsia="Malgun Gothic"/>
                <w:szCs w:val="20"/>
                <w:lang w:val="sv-SE" w:eastAsia="ko-KR"/>
              </w:rPr>
              <w:t>MediaTek</w:t>
            </w:r>
          </w:p>
        </w:tc>
        <w:tc>
          <w:tcPr>
            <w:tcW w:w="2848" w:type="dxa"/>
            <w:gridSpan w:val="2"/>
          </w:tcPr>
          <w:p w14:paraId="0D148501" w14:textId="77777777" w:rsidR="009E0850" w:rsidRDefault="00940D1D" w:rsidP="009E0850">
            <w:pPr>
              <w:rPr>
                <w:rFonts w:eastAsia="Malgun Gothic"/>
                <w:szCs w:val="20"/>
                <w:lang w:val="sv-SE" w:eastAsia="ko-KR"/>
              </w:rPr>
            </w:pPr>
            <w:r>
              <w:rPr>
                <w:rFonts w:eastAsia="Malgun Gothic"/>
                <w:szCs w:val="20"/>
                <w:lang w:val="sv-SE" w:eastAsia="ko-KR"/>
              </w:rPr>
              <w:t>Weidei Wu</w:t>
            </w:r>
          </w:p>
          <w:p w14:paraId="52686D56" w14:textId="2C07606F" w:rsidR="00940D1D" w:rsidRPr="00940D1D" w:rsidRDefault="00940D1D" w:rsidP="009E0850">
            <w:pPr>
              <w:rPr>
                <w:rFonts w:eastAsia="Malgun Gothic"/>
                <w:szCs w:val="20"/>
                <w:lang w:val="sv-SE" w:eastAsia="ko-KR"/>
              </w:rPr>
            </w:pPr>
            <w:r>
              <w:rPr>
                <w:rFonts w:eastAsia="Malgun Gothic"/>
                <w:szCs w:val="20"/>
                <w:lang w:val="sv-SE" w:eastAsia="ko-KR"/>
              </w:rPr>
              <w:t>Chiou-Wei Tsai</w:t>
            </w:r>
          </w:p>
        </w:tc>
        <w:tc>
          <w:tcPr>
            <w:tcW w:w="3963" w:type="dxa"/>
            <w:gridSpan w:val="2"/>
          </w:tcPr>
          <w:p w14:paraId="6CDDBD1C" w14:textId="5558CFA8" w:rsidR="009E0850" w:rsidRDefault="00940D1D" w:rsidP="009E0850">
            <w:pPr>
              <w:rPr>
                <w:lang w:val="sv-SE"/>
              </w:rPr>
            </w:pPr>
            <w:hyperlink r:id="rId71" w:history="1">
              <w:r w:rsidRPr="00FA0A20">
                <w:rPr>
                  <w:rStyle w:val="Hyperlink"/>
                  <w:lang w:val="sv-SE"/>
                </w:rPr>
                <w:t>Weide.Wu@mediatek.com</w:t>
              </w:r>
            </w:hyperlink>
          </w:p>
          <w:p w14:paraId="0B3750EA" w14:textId="03368644" w:rsidR="00940D1D" w:rsidRPr="00940D1D" w:rsidRDefault="00940D1D" w:rsidP="009E0850">
            <w:pPr>
              <w:rPr>
                <w:lang w:val="sv-SE"/>
              </w:rPr>
            </w:pPr>
            <w:hyperlink r:id="rId72" w:history="1">
              <w:r w:rsidRPr="00FA0A20">
                <w:rPr>
                  <w:rStyle w:val="Hyperlink"/>
                  <w:lang w:val="sv-SE"/>
                </w:rPr>
                <w:t>cw.tsai@mediatek.com</w:t>
              </w:r>
            </w:hyperlink>
          </w:p>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lastRenderedPageBreak/>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73"/>
      <w:footerReference w:type="even" r:id="rId74"/>
      <w:footerReference w:type="default" r:id="rId75"/>
      <w:footerReference w:type="first" r:id="rId76"/>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A3E6" w14:textId="77777777" w:rsidR="00D74F99" w:rsidRDefault="00D74F99">
      <w:pPr>
        <w:spacing w:line="240" w:lineRule="auto"/>
      </w:pPr>
      <w:r>
        <w:separator/>
      </w:r>
    </w:p>
  </w:endnote>
  <w:endnote w:type="continuationSeparator" w:id="0">
    <w:p w14:paraId="1EDF4BA4" w14:textId="77777777" w:rsidR="00D74F99" w:rsidRDefault="00D74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B4DF" w14:textId="08788634" w:rsidR="00626BB2" w:rsidRDefault="00626BB2">
    <w:pPr>
      <w:pStyle w:val="Footer"/>
    </w:pPr>
    <w:r>
      <w:rPr>
        <w:noProof/>
      </w:rPr>
      <mc:AlternateContent>
        <mc:Choice Requires="wps">
          <w:drawing>
            <wp:anchor distT="0" distB="0" distL="0" distR="0" simplePos="0" relativeHeight="251659264" behindDoc="0" locked="0" layoutInCell="1" allowOverlap="1" wp14:anchorId="12C132F7" wp14:editId="7F004EDE">
              <wp:simplePos x="635" y="635"/>
              <wp:positionH relativeFrom="page">
                <wp:align>left</wp:align>
              </wp:positionH>
              <wp:positionV relativeFrom="page">
                <wp:align>bottom</wp:align>
              </wp:positionV>
              <wp:extent cx="652145" cy="307340"/>
              <wp:effectExtent l="0" t="0" r="14605" b="0"/>
              <wp:wrapNone/>
              <wp:docPr id="152700013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32F7"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" filled="f" stroked="f">
              <v:textbox style="mso-fit-shape-to-text:t" inset="20pt,0,0,15pt">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560F" w14:textId="7DE1582D" w:rsidR="004243D3" w:rsidRDefault="00626BB2">
    <w:pPr>
      <w:pStyle w:val="Footer"/>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4900C0AA" wp14:editId="1DB98A73">
              <wp:simplePos x="723900" y="10204450"/>
              <wp:positionH relativeFrom="page">
                <wp:align>left</wp:align>
              </wp:positionH>
              <wp:positionV relativeFrom="page">
                <wp:align>bottom</wp:align>
              </wp:positionV>
              <wp:extent cx="652145" cy="307340"/>
              <wp:effectExtent l="0" t="0" r="14605" b="0"/>
              <wp:wrapNone/>
              <wp:docPr id="245499692"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00C0AA" id="_x0000_t202" coordsize="21600,21600" o:spt="202" path="m,l,21600r21600,l21600,xe">
              <v:stroke joinstyle="miter"/>
              <v:path gradientshapeok="t" o:connecttype="rect"/>
            </v:shapetype>
            <v:shape id="Text Box 3" o:spid="_x0000_s1027" type="#_x0000_t202" alt="C2 General" style="position:absolute;margin-left:0;margin-top:0;width:51.35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" filled="f" stroked="f">
              <v:textbox style="mso-fit-shape-to-text:t" inset="20pt,0,0,15pt">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r w:rsidR="0097444A">
      <w:tab/>
    </w:r>
    <w:r w:rsidR="0097444A">
      <w:rPr>
        <w:rStyle w:val="PageNumber"/>
      </w:rPr>
      <w:fldChar w:fldCharType="begin"/>
    </w:r>
    <w:r w:rsidR="0097444A">
      <w:rPr>
        <w:rStyle w:val="PageNumber"/>
      </w:rPr>
      <w:instrText xml:space="preserve"> PAGE </w:instrText>
    </w:r>
    <w:r w:rsidR="0097444A">
      <w:rPr>
        <w:rStyle w:val="PageNumber"/>
      </w:rPr>
      <w:fldChar w:fldCharType="separate"/>
    </w:r>
    <w:r w:rsidR="0097444A">
      <w:rPr>
        <w:rStyle w:val="PageNumber"/>
      </w:rPr>
      <w:t>46</w:t>
    </w:r>
    <w:r w:rsidR="0097444A">
      <w:rPr>
        <w:rStyle w:val="PageNumber"/>
      </w:rPr>
      <w:fldChar w:fldCharType="end"/>
    </w:r>
    <w:r w:rsidR="0097444A">
      <w:rPr>
        <w:rStyle w:val="PageNumber"/>
      </w:rPr>
      <w:t>/</w:t>
    </w:r>
    <w:r w:rsidR="0097444A">
      <w:rPr>
        <w:rStyle w:val="PageNumber"/>
      </w:rPr>
      <w:fldChar w:fldCharType="begin"/>
    </w:r>
    <w:r w:rsidR="0097444A">
      <w:rPr>
        <w:rStyle w:val="PageNumber"/>
      </w:rPr>
      <w:instrText xml:space="preserve"> NUMPAGES </w:instrText>
    </w:r>
    <w:r w:rsidR="0097444A">
      <w:rPr>
        <w:rStyle w:val="PageNumber"/>
      </w:rPr>
      <w:fldChar w:fldCharType="separate"/>
    </w:r>
    <w:r w:rsidR="0097444A">
      <w:rPr>
        <w:rStyle w:val="PageNumber"/>
      </w:rPr>
      <w:t>52</w:t>
    </w:r>
    <w:r w:rsidR="0097444A">
      <w:rPr>
        <w:rStyle w:val="PageNumber"/>
      </w:rPr>
      <w:fldChar w:fldCharType="end"/>
    </w:r>
    <w:r w:rsidR="0097444A">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5425" w14:textId="5CAD5449" w:rsidR="00626BB2" w:rsidRDefault="00626BB2">
    <w:pPr>
      <w:pStyle w:val="Footer"/>
    </w:pPr>
    <w:r>
      <w:rPr>
        <w:noProof/>
      </w:rPr>
      <mc:AlternateContent>
        <mc:Choice Requires="wps">
          <w:drawing>
            <wp:anchor distT="0" distB="0" distL="0" distR="0" simplePos="0" relativeHeight="251658240" behindDoc="0" locked="0" layoutInCell="1" allowOverlap="1" wp14:anchorId="00874A2B" wp14:editId="1746A377">
              <wp:simplePos x="635" y="635"/>
              <wp:positionH relativeFrom="page">
                <wp:align>left</wp:align>
              </wp:positionH>
              <wp:positionV relativeFrom="page">
                <wp:align>bottom</wp:align>
              </wp:positionV>
              <wp:extent cx="652145" cy="307340"/>
              <wp:effectExtent l="0" t="0" r="14605" b="0"/>
              <wp:wrapNone/>
              <wp:docPr id="209908869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74A2B"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elFAIAACE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" filled="f" stroked="f">
              <v:textbox style="mso-fit-shape-to-text:t" inset="20pt,0,0,15pt">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BAF4" w14:textId="77777777" w:rsidR="00D74F99" w:rsidRDefault="00D74F99">
      <w:pPr>
        <w:spacing w:after="0"/>
      </w:pPr>
      <w:r>
        <w:separator/>
      </w:r>
    </w:p>
  </w:footnote>
  <w:footnote w:type="continuationSeparator" w:id="0">
    <w:p w14:paraId="55A9544D" w14:textId="77777777" w:rsidR="00D74F99" w:rsidRDefault="00D74F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5"/>
  </w:num>
  <w:num w:numId="12" w16cid:durableId="308632902">
    <w:abstractNumId w:val="56"/>
  </w:num>
  <w:num w:numId="13" w16cid:durableId="1157575200">
    <w:abstractNumId w:val="76"/>
  </w:num>
  <w:num w:numId="14" w16cid:durableId="1143161890">
    <w:abstractNumId w:val="11"/>
  </w:num>
  <w:num w:numId="15" w16cid:durableId="1265961187">
    <w:abstractNumId w:val="145"/>
  </w:num>
  <w:num w:numId="16" w16cid:durableId="1619557588">
    <w:abstractNumId w:val="141"/>
  </w:num>
  <w:num w:numId="17" w16cid:durableId="1259756542">
    <w:abstractNumId w:val="165"/>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5"/>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6"/>
  </w:num>
  <w:num w:numId="33" w16cid:durableId="879050695">
    <w:abstractNumId w:val="42"/>
  </w:num>
  <w:num w:numId="34" w16cid:durableId="1718242455">
    <w:abstractNumId w:val="156"/>
  </w:num>
  <w:num w:numId="35" w16cid:durableId="958952755">
    <w:abstractNumId w:val="85"/>
  </w:num>
  <w:num w:numId="36" w16cid:durableId="993997447">
    <w:abstractNumId w:val="147"/>
  </w:num>
  <w:num w:numId="37" w16cid:durableId="346560629">
    <w:abstractNumId w:val="144"/>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9"/>
  </w:num>
  <w:num w:numId="43" w16cid:durableId="370568326">
    <w:abstractNumId w:val="148"/>
  </w:num>
  <w:num w:numId="44" w16cid:durableId="1362781638">
    <w:abstractNumId w:val="83"/>
  </w:num>
  <w:num w:numId="45" w16cid:durableId="977536200">
    <w:abstractNumId w:val="137"/>
  </w:num>
  <w:num w:numId="46" w16cid:durableId="1634092882">
    <w:abstractNumId w:val="46"/>
  </w:num>
  <w:num w:numId="47" w16cid:durableId="1737361934">
    <w:abstractNumId w:val="59"/>
  </w:num>
  <w:num w:numId="48" w16cid:durableId="797265279">
    <w:abstractNumId w:val="142"/>
  </w:num>
  <w:num w:numId="49" w16cid:durableId="918638817">
    <w:abstractNumId w:val="131"/>
  </w:num>
  <w:num w:numId="50" w16cid:durableId="609896543">
    <w:abstractNumId w:val="88"/>
  </w:num>
  <w:num w:numId="51" w16cid:durableId="974485374">
    <w:abstractNumId w:val="19"/>
  </w:num>
  <w:num w:numId="52" w16cid:durableId="1664312704">
    <w:abstractNumId w:val="66"/>
  </w:num>
  <w:num w:numId="53" w16cid:durableId="1044207814">
    <w:abstractNumId w:val="154"/>
  </w:num>
  <w:num w:numId="54" w16cid:durableId="1387292485">
    <w:abstractNumId w:val="152"/>
  </w:num>
  <w:num w:numId="55" w16cid:durableId="1337466275">
    <w:abstractNumId w:val="143"/>
  </w:num>
  <w:num w:numId="56" w16cid:durableId="738358420">
    <w:abstractNumId w:val="139"/>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3"/>
  </w:num>
  <w:num w:numId="62" w16cid:durableId="2122139455">
    <w:abstractNumId w:val="120"/>
  </w:num>
  <w:num w:numId="63" w16cid:durableId="2021198354">
    <w:abstractNumId w:val="102"/>
  </w:num>
  <w:num w:numId="64" w16cid:durableId="380523340">
    <w:abstractNumId w:val="140"/>
  </w:num>
  <w:num w:numId="65" w16cid:durableId="784159398">
    <w:abstractNumId w:val="68"/>
  </w:num>
  <w:num w:numId="66" w16cid:durableId="695276224">
    <w:abstractNumId w:val="7"/>
  </w:num>
  <w:num w:numId="67" w16cid:durableId="1115519410">
    <w:abstractNumId w:val="63"/>
  </w:num>
  <w:num w:numId="68" w16cid:durableId="31930515">
    <w:abstractNumId w:val="166"/>
  </w:num>
  <w:num w:numId="69" w16cid:durableId="1398626395">
    <w:abstractNumId w:val="72"/>
  </w:num>
  <w:num w:numId="70" w16cid:durableId="519589453">
    <w:abstractNumId w:val="78"/>
  </w:num>
  <w:num w:numId="71" w16cid:durableId="376319311">
    <w:abstractNumId w:val="170"/>
  </w:num>
  <w:num w:numId="72" w16cid:durableId="1522431023">
    <w:abstractNumId w:val="89"/>
  </w:num>
  <w:num w:numId="73" w16cid:durableId="1117025014">
    <w:abstractNumId w:val="157"/>
  </w:num>
  <w:num w:numId="74" w16cid:durableId="1077244418">
    <w:abstractNumId w:val="122"/>
  </w:num>
  <w:num w:numId="75" w16cid:durableId="803618421">
    <w:abstractNumId w:val="126"/>
  </w:num>
  <w:num w:numId="76" w16cid:durableId="37750720">
    <w:abstractNumId w:val="164"/>
  </w:num>
  <w:num w:numId="77" w16cid:durableId="540754192">
    <w:abstractNumId w:val="67"/>
  </w:num>
  <w:num w:numId="78" w16cid:durableId="982999254">
    <w:abstractNumId w:val="169"/>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30"/>
  </w:num>
  <w:num w:numId="90" w16cid:durableId="691495419">
    <w:abstractNumId w:val="48"/>
  </w:num>
  <w:num w:numId="91" w16cid:durableId="518467094">
    <w:abstractNumId w:val="158"/>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60"/>
  </w:num>
  <w:num w:numId="97" w16cid:durableId="78210394">
    <w:abstractNumId w:val="24"/>
  </w:num>
  <w:num w:numId="98" w16cid:durableId="1097020585">
    <w:abstractNumId w:val="69"/>
  </w:num>
  <w:num w:numId="99" w16cid:durableId="1850022176">
    <w:abstractNumId w:val="128"/>
  </w:num>
  <w:num w:numId="100" w16cid:durableId="2040275965">
    <w:abstractNumId w:val="106"/>
  </w:num>
  <w:num w:numId="101" w16cid:durableId="1671180580">
    <w:abstractNumId w:val="22"/>
  </w:num>
  <w:num w:numId="102" w16cid:durableId="1347098122">
    <w:abstractNumId w:val="33"/>
  </w:num>
  <w:num w:numId="103" w16cid:durableId="563610175">
    <w:abstractNumId w:val="149"/>
  </w:num>
  <w:num w:numId="104" w16cid:durableId="1488591327">
    <w:abstractNumId w:val="30"/>
  </w:num>
  <w:num w:numId="105" w16cid:durableId="242763342">
    <w:abstractNumId w:val="138"/>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8"/>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1"/>
  </w:num>
  <w:num w:numId="117" w16cid:durableId="2007439236">
    <w:abstractNumId w:val="44"/>
  </w:num>
  <w:num w:numId="118" w16cid:durableId="765268595">
    <w:abstractNumId w:val="151"/>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50"/>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6"/>
  </w:num>
  <w:num w:numId="137" w16cid:durableId="813107316">
    <w:abstractNumId w:val="163"/>
  </w:num>
  <w:num w:numId="138" w16cid:durableId="390346201">
    <w:abstractNumId w:val="159"/>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1"/>
  </w:num>
  <w:num w:numId="144" w16cid:durableId="13315313">
    <w:abstractNumId w:val="3"/>
  </w:num>
  <w:num w:numId="145" w16cid:durableId="22706568">
    <w:abstractNumId w:val="172"/>
  </w:num>
  <w:num w:numId="146" w16cid:durableId="1282567711">
    <w:abstractNumId w:val="167"/>
  </w:num>
  <w:num w:numId="147" w16cid:durableId="978606882">
    <w:abstractNumId w:val="162"/>
  </w:num>
  <w:num w:numId="148" w16cid:durableId="854030561">
    <w:abstractNumId w:val="134"/>
  </w:num>
  <w:num w:numId="149" w16cid:durableId="1408531997">
    <w:abstractNumId w:val="155"/>
  </w:num>
  <w:num w:numId="150" w16cid:durableId="246312268">
    <w:abstractNumId w:val="132"/>
  </w:num>
  <w:num w:numId="151" w16cid:durableId="926496532">
    <w:abstractNumId w:val="108"/>
  </w:num>
  <w:num w:numId="152" w16cid:durableId="1933665641">
    <w:abstractNumId w:val="133"/>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7"/>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 w:numId="173" w16cid:durableId="280648305">
    <w:abstractNumId w:val="124"/>
  </w:num>
  <w:num w:numId="174" w16cid:durableId="462432343">
    <w:abstractNumId w:val="143"/>
    <w:lvlOverride w:ilvl="0"/>
    <w:lvlOverride w:ilvl="1"/>
    <w:lvlOverride w:ilvl="2"/>
    <w:lvlOverride w:ilvl="3"/>
    <w:lvlOverride w:ilvl="4"/>
    <w:lvlOverride w:ilvl="5"/>
    <w:lvlOverride w:ilvl="6"/>
    <w:lvlOverride w:ilvl="7"/>
    <w:lvlOverride w:ilvl="8"/>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93EE3"/>
    <w:rsid w:val="000A32AD"/>
    <w:rsid w:val="000C4F99"/>
    <w:rsid w:val="000E493F"/>
    <w:rsid w:val="001074EE"/>
    <w:rsid w:val="001402A1"/>
    <w:rsid w:val="0015706C"/>
    <w:rsid w:val="00157114"/>
    <w:rsid w:val="00187FA2"/>
    <w:rsid w:val="001B4E26"/>
    <w:rsid w:val="001B709F"/>
    <w:rsid w:val="001B72FF"/>
    <w:rsid w:val="001C3990"/>
    <w:rsid w:val="001C659E"/>
    <w:rsid w:val="001F2BC8"/>
    <w:rsid w:val="00200A43"/>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06BC"/>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76943"/>
    <w:rsid w:val="00586848"/>
    <w:rsid w:val="005A27B1"/>
    <w:rsid w:val="005A5C6A"/>
    <w:rsid w:val="005C0091"/>
    <w:rsid w:val="005E65E6"/>
    <w:rsid w:val="005E724B"/>
    <w:rsid w:val="005F30E0"/>
    <w:rsid w:val="005F5279"/>
    <w:rsid w:val="00626BB2"/>
    <w:rsid w:val="00631A68"/>
    <w:rsid w:val="0064094A"/>
    <w:rsid w:val="00694D58"/>
    <w:rsid w:val="006A228B"/>
    <w:rsid w:val="006A7463"/>
    <w:rsid w:val="006C3A99"/>
    <w:rsid w:val="006C47DE"/>
    <w:rsid w:val="006C505E"/>
    <w:rsid w:val="006E4F7B"/>
    <w:rsid w:val="006E64AF"/>
    <w:rsid w:val="00715FC0"/>
    <w:rsid w:val="00722F91"/>
    <w:rsid w:val="007409A9"/>
    <w:rsid w:val="00743B4A"/>
    <w:rsid w:val="007577E7"/>
    <w:rsid w:val="00763908"/>
    <w:rsid w:val="00796BBC"/>
    <w:rsid w:val="007B2464"/>
    <w:rsid w:val="007B76D2"/>
    <w:rsid w:val="007C2B9D"/>
    <w:rsid w:val="007C37F9"/>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0D1D"/>
    <w:rsid w:val="0094466A"/>
    <w:rsid w:val="009727D6"/>
    <w:rsid w:val="00973417"/>
    <w:rsid w:val="0097444A"/>
    <w:rsid w:val="0098330C"/>
    <w:rsid w:val="00983AD9"/>
    <w:rsid w:val="009949D7"/>
    <w:rsid w:val="009A4867"/>
    <w:rsid w:val="009A4EF8"/>
    <w:rsid w:val="009A7F84"/>
    <w:rsid w:val="009B0FC9"/>
    <w:rsid w:val="009B1A7E"/>
    <w:rsid w:val="009C2454"/>
    <w:rsid w:val="009E0850"/>
    <w:rsid w:val="00A0597F"/>
    <w:rsid w:val="00A1270C"/>
    <w:rsid w:val="00A50CCE"/>
    <w:rsid w:val="00A66F83"/>
    <w:rsid w:val="00A756CE"/>
    <w:rsid w:val="00AC1981"/>
    <w:rsid w:val="00B1771A"/>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20F"/>
    <w:rsid w:val="00CF785F"/>
    <w:rsid w:val="00D460B3"/>
    <w:rsid w:val="00D618D5"/>
    <w:rsid w:val="00D74749"/>
    <w:rsid w:val="00D74F99"/>
    <w:rsid w:val="00D93929"/>
    <w:rsid w:val="00DA3EE9"/>
    <w:rsid w:val="00DC439E"/>
    <w:rsid w:val="00DD07D4"/>
    <w:rsid w:val="00DD1C18"/>
    <w:rsid w:val="00DD4EAF"/>
    <w:rsid w:val="00DD6E63"/>
    <w:rsid w:val="00DE0AA8"/>
    <w:rsid w:val="00DE151A"/>
    <w:rsid w:val="00DE1920"/>
    <w:rsid w:val="00DE22A7"/>
    <w:rsid w:val="00DE30A9"/>
    <w:rsid w:val="00DE4162"/>
    <w:rsid w:val="00E01513"/>
    <w:rsid w:val="00E11EED"/>
    <w:rsid w:val="00E31C0A"/>
    <w:rsid w:val="00E3505B"/>
    <w:rsid w:val="00E52F6D"/>
    <w:rsid w:val="00E8553B"/>
    <w:rsid w:val="00E86350"/>
    <w:rsid w:val="00EA1593"/>
    <w:rsid w:val="00F0202D"/>
    <w:rsid w:val="00F02268"/>
    <w:rsid w:val="00F259AF"/>
    <w:rsid w:val="00F30526"/>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 w:id="156810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hyperlink" Target="mailto:suckchel.yang@lge.com" TargetMode="External"/><Relationship Id="rId16" Type="http://schemas.openxmlformats.org/officeDocument/2006/relationships/hyperlink" Target="mailto:Hongchao.Li@eu.panasonic.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hyperlink" Target="mailto:helkotby@futurewei.co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hyperlink" Target="mailto:sechang.myung@lge.com"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hongbo.si@samsung.com" TargetMode="External"/><Relationship Id="rId72" Type="http://schemas.openxmlformats.org/officeDocument/2006/relationships/hyperlink" Target="mailto:cw.tsai@mediatek.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yperlink" Target="mailto:Sseonwook.kim@lgepartner.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openxmlformats.org/officeDocument/2006/relationships/hyperlink" Target="mailto:youngdae.lee@lge.co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73" Type="http://schemas.openxmlformats.org/officeDocument/2006/relationships/header" Target="header1.xm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mailto:Weide.Wu@mediatek.com" TargetMode="External"/><Relationship Id="rId2" Type="http://schemas.openxmlformats.org/officeDocument/2006/relationships/numbering" Target="numbering.xml"/><Relationship Id="rId29" Type="http://schemas.openxmlformats.org/officeDocument/2006/relationships/hyperlink" Target="mailto:wangyi6@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74</Pages>
  <Words>24501</Words>
  <Characters>139656</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CW Tsai (蔡秋薇)</cp:lastModifiedBy>
  <cp:revision>8</cp:revision>
  <dcterms:created xsi:type="dcterms:W3CDTF">2025-08-28T09:19:00Z</dcterms:created>
  <dcterms:modified xsi:type="dcterms:W3CDTF">2025-08-28T09:55:00Z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y fmtid="{D5CDD505-2E9C-101B-9397-08002B2CF9AE}" pid="34" name="ClassificationContentMarkingFooterShapeIds">
    <vt:lpwstr>7d1d8d36,5b042c43,ea2072c</vt:lpwstr>
  </property>
  <property fmtid="{D5CDD505-2E9C-101B-9397-08002B2CF9AE}" pid="35" name="ClassificationContentMarkingFooterFontProps">
    <vt:lpwstr>#000000,7,Calibri</vt:lpwstr>
  </property>
  <property fmtid="{D5CDD505-2E9C-101B-9397-08002B2CF9AE}" pid="36" name="ClassificationContentMarkingFooterText">
    <vt:lpwstr>C2 General</vt:lpwstr>
  </property>
  <property fmtid="{D5CDD505-2E9C-101B-9397-08002B2CF9AE}" pid="37" name="MSIP_Label_0359f705-2ba0-454b-9cfc-6ce5bcaac040_Enabled">
    <vt:lpwstr>true</vt:lpwstr>
  </property>
  <property fmtid="{D5CDD505-2E9C-101B-9397-08002B2CF9AE}" pid="38" name="MSIP_Label_0359f705-2ba0-454b-9cfc-6ce5bcaac040_SetDate">
    <vt:lpwstr>2025-08-28T05:01:23Z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26102190-ddbf-4a34-ba9e-27965cfeb1cb</vt:lpwstr>
  </property>
  <property fmtid="{D5CDD505-2E9C-101B-9397-08002B2CF9AE}" pid="43" name="MSIP_Label_0359f705-2ba0-454b-9cfc-6ce5bcaac040_ContentBits">
    <vt:lpwstr>2</vt:lpwstr>
  </property>
  <property fmtid="{D5CDD505-2E9C-101B-9397-08002B2CF9AE}" pid="44" name="MSIP_Label_0359f705-2ba0-454b-9cfc-6ce5bcaac040_Tag">
    <vt:lpwstr>10, 3, 0, 1</vt:lpwstr>
  </property>
</Properties>
</file>