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DengXian"/>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맑은 고딕"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맑은 고딕"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맑은 고딕" w:hint="eastAsia"/>
                <w:szCs w:val="20"/>
                <w:lang w:val="de-DE" w:eastAsia="ko-KR"/>
              </w:rPr>
              <w:t>ETRI</w:t>
            </w:r>
          </w:p>
        </w:tc>
        <w:tc>
          <w:tcPr>
            <w:tcW w:w="7202" w:type="dxa"/>
          </w:tcPr>
          <w:p w14:paraId="64590429" w14:textId="77777777" w:rsidR="004243D3" w:rsidRPr="00B21F99" w:rsidRDefault="0097444A">
            <w:r w:rsidRPr="00B21F99">
              <w:rPr>
                <w:rFonts w:eastAsia="맑은 고딕" w:hint="eastAsia"/>
                <w:szCs w:val="20"/>
                <w:lang w:eastAsia="ko-KR"/>
              </w:rPr>
              <w:t xml:space="preserve">Support. </w:t>
            </w:r>
            <w:r w:rsidRPr="00B21F99">
              <w:rPr>
                <w:rFonts w:eastAsia="맑은 고딕"/>
                <w:szCs w:val="20"/>
                <w:lang w:eastAsia="ko-KR"/>
              </w:rPr>
              <w:t>W</w:t>
            </w:r>
            <w:r w:rsidRPr="00B21F99">
              <w:rPr>
                <w:rFonts w:eastAsia="맑은 고딕" w:hint="eastAsia"/>
                <w:szCs w:val="20"/>
                <w:lang w:eastAsia="ko-KR"/>
              </w:rPr>
              <w:t>e prefer Qualcomm</w:t>
            </w:r>
            <w:r w:rsidRPr="00B21F99">
              <w:rPr>
                <w:rFonts w:eastAsia="맑은 고딕"/>
                <w:szCs w:val="20"/>
                <w:lang w:eastAsia="ko-KR"/>
              </w:rPr>
              <w:t>’</w:t>
            </w:r>
            <w:r w:rsidRPr="00B21F99">
              <w:rPr>
                <w:rFonts w:eastAsia="맑은 고딕"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맑은 고딕"/>
                <w:szCs w:val="20"/>
                <w:lang w:val="de-DE" w:eastAsia="ko-KR"/>
              </w:rPr>
            </w:pPr>
            <w:r>
              <w:rPr>
                <w:rFonts w:eastAsia="맑은 고딕"/>
                <w:szCs w:val="20"/>
                <w:lang w:val="de-DE" w:eastAsia="ko-KR"/>
              </w:rPr>
              <w:t>NEC</w:t>
            </w:r>
          </w:p>
        </w:tc>
        <w:tc>
          <w:tcPr>
            <w:tcW w:w="7202" w:type="dxa"/>
          </w:tcPr>
          <w:p w14:paraId="0CE69AA7" w14:textId="77777777" w:rsidR="004243D3" w:rsidRDefault="0097444A">
            <w:pPr>
              <w:rPr>
                <w:rFonts w:eastAsia="맑은 고딕"/>
                <w:szCs w:val="20"/>
                <w:lang w:val="de-DE" w:eastAsia="ko-KR"/>
              </w:rPr>
            </w:pPr>
            <w:r>
              <w:rPr>
                <w:rFonts w:eastAsia="맑은 고딕"/>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맑은 고딕"/>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맑은 고딕"/>
                <w:szCs w:val="20"/>
                <w:lang w:eastAsia="ko-KR"/>
              </w:rPr>
            </w:pPr>
          </w:p>
        </w:tc>
      </w:tr>
      <w:tr w:rsidR="004243D3" w14:paraId="52AEEAD5" w14:textId="77777777" w:rsidTr="00B21F99">
        <w:tc>
          <w:tcPr>
            <w:tcW w:w="2426"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97444A">
            <w:pPr>
              <w:rPr>
                <w:rFonts w:eastAsia="SimSun"/>
                <w:szCs w:val="20"/>
                <w:lang w:val="de-DE" w:eastAsia="zh-CN"/>
              </w:rPr>
            </w:pPr>
            <w:r>
              <w:rPr>
                <w:rFonts w:eastAsia="맑은 고딕" w:hint="eastAsia"/>
                <w:szCs w:val="20"/>
                <w:lang w:val="de-DE" w:eastAsia="ko-KR"/>
              </w:rPr>
              <w:t>S</w:t>
            </w:r>
            <w:r>
              <w:rPr>
                <w:rFonts w:eastAsia="맑은 고딕"/>
                <w:szCs w:val="20"/>
                <w:lang w:val="de-DE" w:eastAsia="ko-KR"/>
              </w:rPr>
              <w:t>amsung</w:t>
            </w:r>
          </w:p>
        </w:tc>
        <w:tc>
          <w:tcPr>
            <w:tcW w:w="7202" w:type="dxa"/>
          </w:tcPr>
          <w:p w14:paraId="428F401A" w14:textId="77777777" w:rsidR="004243D3" w:rsidRPr="00B21F99" w:rsidRDefault="0097444A">
            <w:pPr>
              <w:jc w:val="both"/>
              <w:rPr>
                <w:rFonts w:eastAsia="SimSun"/>
                <w:szCs w:val="20"/>
                <w:lang w:eastAsia="zh-CN"/>
              </w:rPr>
            </w:pPr>
            <w:r w:rsidRPr="00B21F99">
              <w:rPr>
                <w:rFonts w:eastAsia="맑은 고딕"/>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맑은 고딕"/>
                <w:szCs w:val="20"/>
                <w:lang w:val="de-DE" w:eastAsia="ko-KR"/>
              </w:rPr>
            </w:pPr>
            <w:r>
              <w:rPr>
                <w:rFonts w:eastAsia="맑은 고딕"/>
                <w:szCs w:val="20"/>
                <w:lang w:val="de-DE" w:eastAsia="ko-KR"/>
              </w:rPr>
              <w:t>IIT Kanpur</w:t>
            </w:r>
          </w:p>
        </w:tc>
        <w:tc>
          <w:tcPr>
            <w:tcW w:w="7202" w:type="dxa"/>
          </w:tcPr>
          <w:p w14:paraId="60C69302" w14:textId="77777777" w:rsidR="004243D3" w:rsidRPr="00B21F99" w:rsidRDefault="0097444A">
            <w:pPr>
              <w:jc w:val="both"/>
              <w:rPr>
                <w:rFonts w:eastAsia="맑은 고딕"/>
                <w:szCs w:val="20"/>
                <w:lang w:eastAsia="ko-KR"/>
              </w:rPr>
            </w:pPr>
            <w:r w:rsidRPr="00B21F99">
              <w:rPr>
                <w:rFonts w:eastAsia="맑은 고딕"/>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맑은 고딕"/>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맑은 고딕"/>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맑은 고딕"/>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맑은 고딕"/>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맑은 고딕"/>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맑은 고딕"/>
                <w:szCs w:val="20"/>
                <w:lang w:val="en-GB" w:eastAsia="ko-KR"/>
              </w:rPr>
            </w:pPr>
            <w:r>
              <w:rPr>
                <w:rFonts w:eastAsia="맑은 고딕"/>
                <w:szCs w:val="20"/>
                <w:lang w:val="en-GB" w:eastAsia="ko-KR"/>
              </w:rPr>
              <w:t>Tejas</w:t>
            </w:r>
          </w:p>
        </w:tc>
        <w:tc>
          <w:tcPr>
            <w:tcW w:w="7202" w:type="dxa"/>
          </w:tcPr>
          <w:p w14:paraId="69A27FA0" w14:textId="5683691D" w:rsidR="00BF390E" w:rsidRDefault="001B72FF" w:rsidP="007D4864">
            <w:pPr>
              <w:jc w:val="both"/>
              <w:rPr>
                <w:rFonts w:eastAsia="맑은 고딕"/>
                <w:szCs w:val="20"/>
                <w:lang w:val="en-GB" w:eastAsia="ko-KR"/>
              </w:rPr>
            </w:pPr>
            <w:r>
              <w:rPr>
                <w:rFonts w:eastAsia="맑은 고딕"/>
                <w:szCs w:val="20"/>
                <w:lang w:val="en-GB" w:eastAsia="ko-KR"/>
              </w:rPr>
              <w:t xml:space="preserve">Ok with the updated proposal from </w:t>
            </w:r>
            <w:proofErr w:type="spellStart"/>
            <w:r>
              <w:rPr>
                <w:rFonts w:eastAsia="맑은 고딕"/>
                <w:szCs w:val="20"/>
                <w:lang w:val="en-GB" w:eastAsia="ko-KR"/>
              </w:rPr>
              <w:t>fujitsu</w:t>
            </w:r>
            <w:proofErr w:type="spellEnd"/>
            <w:r>
              <w:rPr>
                <w:rFonts w:eastAsia="맑은 고딕"/>
                <w:szCs w:val="20"/>
                <w:lang w:val="en-GB" w:eastAsia="ko-KR"/>
              </w:rPr>
              <w:t>.</w:t>
            </w:r>
          </w:p>
        </w:tc>
      </w:tr>
      <w:tr w:rsidR="00315572" w:rsidRPr="00F84384" w14:paraId="05FE95D9" w14:textId="77777777" w:rsidTr="00315572">
        <w:tc>
          <w:tcPr>
            <w:tcW w:w="2426"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2"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FA71A8">
        <w:tc>
          <w:tcPr>
            <w:tcW w:w="1257" w:type="pct"/>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3743" w:type="pct"/>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315572">
        <w:tc>
          <w:tcPr>
            <w:tcW w:w="2426"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2"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lastRenderedPageBreak/>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lastRenderedPageBreak/>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lastRenderedPageBreak/>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w:t>
            </w:r>
            <w:proofErr w:type="gramStart"/>
            <w:r w:rsidRPr="00B21F99">
              <w:rPr>
                <w:szCs w:val="20"/>
                <w:lang w:eastAsia="ja-JP"/>
              </w:rPr>
              <w:t>turning</w:t>
            </w:r>
            <w:proofErr w:type="gramEnd"/>
            <w:r w:rsidRPr="00B21F99">
              <w:rPr>
                <w:szCs w:val="20"/>
                <w:lang w:eastAsia="ja-JP"/>
              </w:rPr>
              <w:t xml:space="preserve">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lastRenderedPageBreak/>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lastRenderedPageBreak/>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lastRenderedPageBreak/>
              <w:t>Google</w:t>
            </w:r>
          </w:p>
        </w:tc>
        <w:tc>
          <w:tcPr>
            <w:tcW w:w="7154"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맑은 고딕"/>
                <w:szCs w:val="20"/>
                <w:lang w:eastAsia="ko-KR"/>
              </w:rPr>
            </w:pPr>
            <w:r w:rsidRPr="00B21F99">
              <w:rPr>
                <w:szCs w:val="20"/>
              </w:rPr>
              <w:t xml:space="preserve">Generally fine with the intention of the proposal. </w:t>
            </w:r>
            <w:proofErr w:type="gramStart"/>
            <w:r w:rsidRPr="00B21F99">
              <w:rPr>
                <w:rFonts w:eastAsia="맑은 고딕"/>
                <w:szCs w:val="20"/>
                <w:lang w:eastAsia="ko-KR"/>
              </w:rPr>
              <w:t>But,</w:t>
            </w:r>
            <w:proofErr w:type="gramEnd"/>
            <w:r w:rsidRPr="00B21F99">
              <w:rPr>
                <w:rFonts w:eastAsia="맑은 고딕"/>
                <w:szCs w:val="20"/>
                <w:lang w:eastAsia="ko-KR"/>
              </w:rPr>
              <w:t xml:space="preserve"> we have some comments on the original proposal. </w:t>
            </w:r>
          </w:p>
          <w:p w14:paraId="6E3C09B6" w14:textId="77777777" w:rsidR="004243D3" w:rsidRPr="00B21F99" w:rsidRDefault="0097444A">
            <w:pPr>
              <w:rPr>
                <w:rFonts w:eastAsia="맑은 고딕"/>
                <w:szCs w:val="20"/>
                <w:lang w:eastAsia="ko-KR"/>
              </w:rPr>
            </w:pPr>
            <w:r w:rsidRPr="00B21F99">
              <w:rPr>
                <w:rFonts w:eastAsia="맑은 고딕"/>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맑은 고딕"/>
                <w:szCs w:val="20"/>
                <w:lang w:eastAsia="ko-KR"/>
              </w:rPr>
            </w:pPr>
            <w:r w:rsidRPr="00B21F99">
              <w:rPr>
                <w:rFonts w:eastAsia="맑은 고딕"/>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맑은 고딕"/>
                <w:szCs w:val="20"/>
                <w:lang w:eastAsia="ko-KR"/>
              </w:rPr>
            </w:pPr>
            <w:r w:rsidRPr="00B21F99">
              <w:rPr>
                <w:rFonts w:eastAsia="맑은 고딕"/>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맑은 고딕"/>
                <w:szCs w:val="20"/>
                <w:lang w:eastAsia="ko-KR"/>
              </w:rPr>
            </w:pPr>
            <w:r w:rsidRPr="00B21F99">
              <w:rPr>
                <w:rFonts w:eastAsia="맑은 고딕"/>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맑은 고딕"/>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맑은 고딕"/>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맑은 고딕"/>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t>TCL</w:t>
            </w:r>
          </w:p>
        </w:tc>
        <w:tc>
          <w:tcPr>
            <w:tcW w:w="7154"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lastRenderedPageBreak/>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154" w:type="dxa"/>
          </w:tcPr>
          <w:p w14:paraId="01C947EA" w14:textId="77777777" w:rsidR="004243D3" w:rsidRPr="00B21F99" w:rsidRDefault="0097444A">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97444A">
            <w:pPr>
              <w:rPr>
                <w:rFonts w:eastAsia="DengXian"/>
                <w:szCs w:val="20"/>
                <w:lang w:val="de-DE" w:eastAsia="zh-CN"/>
              </w:rPr>
            </w:pPr>
            <w:r>
              <w:rPr>
                <w:szCs w:val="20"/>
                <w:lang w:val="de-DE"/>
              </w:rPr>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w:t>
            </w:r>
            <w:r>
              <w:rPr>
                <w:b/>
                <w:bCs/>
                <w:color w:val="FF0000"/>
                <w:lang w:val="en-GB"/>
              </w:rPr>
              <w:lastRenderedPageBreak/>
              <w:t xml:space="preserve">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t>Fainity</w:t>
            </w:r>
          </w:p>
        </w:tc>
        <w:tc>
          <w:tcPr>
            <w:tcW w:w="7154" w:type="dxa"/>
          </w:tcPr>
          <w:p w14:paraId="22B93E63" w14:textId="77777777" w:rsidR="004243D3" w:rsidRPr="00B21F99" w:rsidRDefault="0097444A">
            <w:pPr>
              <w:rPr>
                <w:rFonts w:eastAsia="DengXian"/>
                <w:szCs w:val="20"/>
                <w:lang w:eastAsia="zh-CN"/>
              </w:rPr>
            </w:pPr>
            <w:r w:rsidRPr="00B21F99">
              <w:t xml:space="preserve">The bandwidth of SSB is suggested to take into account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Additionally, study </w:t>
            </w:r>
            <w:r>
              <w:rPr>
                <w:b/>
                <w:bCs/>
                <w:lang w:val="en-GB"/>
              </w:rPr>
              <w:lastRenderedPageBreak/>
              <w:t>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맑은 고딕"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맑은 고딕"/>
                <w:szCs w:val="20"/>
                <w:lang w:eastAsia="ko-KR"/>
              </w:rPr>
            </w:pPr>
            <w:r>
              <w:rPr>
                <w:rFonts w:eastAsia="맑은 고딕"/>
                <w:szCs w:val="20"/>
                <w:lang w:val="en-US" w:eastAsia="ko-KR"/>
              </w:rPr>
              <w:t>“</w:t>
            </w:r>
            <w:r>
              <w:rPr>
                <w:rFonts w:eastAsia="맑은 고딕" w:hint="eastAsia"/>
                <w:szCs w:val="20"/>
                <w:lang w:val="en-US" w:eastAsia="ko-KR"/>
              </w:rPr>
              <w:t>SCell operation</w:t>
            </w:r>
            <w:r>
              <w:rPr>
                <w:rFonts w:eastAsia="맑은 고딕"/>
                <w:szCs w:val="20"/>
                <w:lang w:val="en-US" w:eastAsia="ko-KR"/>
              </w:rPr>
              <w:t>”</w:t>
            </w:r>
            <w:r>
              <w:rPr>
                <w:rFonts w:eastAsia="맑은 고딕" w:hint="eastAsia"/>
                <w:szCs w:val="20"/>
                <w:lang w:val="en-US" w:eastAsia="ko-KR"/>
              </w:rPr>
              <w:t xml:space="preserve"> seems to be contradictory to the main bullet where SSB is cell-defining and located on sync raster. </w:t>
            </w:r>
            <w:r>
              <w:rPr>
                <w:rFonts w:eastAsia="맑은 고딕" w:hint="eastAsia"/>
                <w:szCs w:val="20"/>
                <w:lang w:eastAsia="ko-KR"/>
              </w:rPr>
              <w:t xml:space="preserve">Unless clarified, we prefer removing </w:t>
            </w:r>
            <w:r>
              <w:rPr>
                <w:rFonts w:eastAsia="맑은 고딕"/>
                <w:szCs w:val="20"/>
                <w:lang w:eastAsia="ko-KR"/>
              </w:rPr>
              <w:t>“</w:t>
            </w:r>
            <w:r>
              <w:rPr>
                <w:rFonts w:eastAsia="맑은 고딕" w:hint="eastAsia"/>
                <w:szCs w:val="20"/>
                <w:lang w:eastAsia="ko-KR"/>
              </w:rPr>
              <w:t>SCell operation</w:t>
            </w:r>
            <w:r>
              <w:rPr>
                <w:rFonts w:eastAsia="맑은 고딕"/>
                <w:szCs w:val="20"/>
                <w:lang w:eastAsia="ko-KR"/>
              </w:rPr>
              <w:t>”</w:t>
            </w:r>
          </w:p>
          <w:p w14:paraId="591E6A1C" w14:textId="77777777" w:rsidR="004243D3" w:rsidRDefault="0097444A">
            <w:pPr>
              <w:pStyle w:val="ListParagraph"/>
              <w:numPr>
                <w:ilvl w:val="0"/>
                <w:numId w:val="57"/>
              </w:numPr>
              <w:suppressAutoHyphens w:val="0"/>
              <w:rPr>
                <w:rFonts w:eastAsia="맑은 고딕"/>
                <w:szCs w:val="20"/>
                <w:lang w:val="en-US" w:eastAsia="ko-KR"/>
              </w:rPr>
            </w:pPr>
            <w:r>
              <w:rPr>
                <w:rFonts w:eastAsia="맑은 고딕"/>
                <w:szCs w:val="20"/>
                <w:lang w:val="en-US" w:eastAsia="ko-KR"/>
              </w:rPr>
              <w:t>“</w:t>
            </w:r>
            <w:r>
              <w:rPr>
                <w:rFonts w:eastAsia="맑은 고딕" w:hint="eastAsia"/>
                <w:szCs w:val="20"/>
                <w:lang w:val="en-US" w:eastAsia="ko-KR"/>
              </w:rPr>
              <w:t>SSB periodicity(</w:t>
            </w:r>
            <w:proofErr w:type="spellStart"/>
            <w:r>
              <w:rPr>
                <w:rFonts w:eastAsia="맑은 고딕" w:hint="eastAsia"/>
                <w:szCs w:val="20"/>
                <w:lang w:val="en-US" w:eastAsia="ko-KR"/>
              </w:rPr>
              <w:t>ies</w:t>
            </w:r>
            <w:proofErr w:type="spellEnd"/>
            <w:r>
              <w:rPr>
                <w:rFonts w:eastAsia="맑은 고딕" w:hint="eastAsia"/>
                <w:szCs w:val="20"/>
                <w:lang w:val="en-US" w:eastAsia="ko-KR"/>
              </w:rPr>
              <w:t>)</w:t>
            </w:r>
            <w:r>
              <w:rPr>
                <w:rFonts w:eastAsia="맑은 고딕"/>
                <w:szCs w:val="20"/>
                <w:lang w:val="en-US" w:eastAsia="ko-KR"/>
              </w:rPr>
              <w:t>”</w:t>
            </w:r>
            <w:r>
              <w:rPr>
                <w:rFonts w:eastAsia="맑은 고딕" w:hint="eastAsia"/>
                <w:szCs w:val="20"/>
                <w:lang w:val="en-US" w:eastAsia="ko-KR"/>
              </w:rPr>
              <w:t xml:space="preserve"> can be modified to </w:t>
            </w:r>
            <w:r>
              <w:rPr>
                <w:rFonts w:eastAsia="맑은 고딕"/>
                <w:szCs w:val="20"/>
                <w:lang w:val="en-US" w:eastAsia="ko-KR"/>
              </w:rPr>
              <w:t>“</w:t>
            </w:r>
            <w:r>
              <w:rPr>
                <w:rFonts w:eastAsia="맑은 고딕" w:hint="eastAsia"/>
                <w:szCs w:val="20"/>
                <w:lang w:val="en-US" w:eastAsia="ko-KR"/>
              </w:rPr>
              <w:t>Periodicity(</w:t>
            </w:r>
            <w:proofErr w:type="spellStart"/>
            <w:r>
              <w:rPr>
                <w:rFonts w:eastAsia="맑은 고딕" w:hint="eastAsia"/>
                <w:szCs w:val="20"/>
                <w:lang w:val="en-US" w:eastAsia="ko-KR"/>
              </w:rPr>
              <w:t>ies</w:t>
            </w:r>
            <w:proofErr w:type="spellEnd"/>
            <w:r>
              <w:rPr>
                <w:rFonts w:eastAsia="맑은 고딕" w:hint="eastAsia"/>
                <w:szCs w:val="20"/>
                <w:lang w:val="en-US" w:eastAsia="ko-KR"/>
              </w:rPr>
              <w:t>) of SS and/or PBCH</w:t>
            </w:r>
            <w:r>
              <w:rPr>
                <w:rFonts w:eastAsia="맑은 고딕"/>
                <w:szCs w:val="20"/>
                <w:lang w:val="en-US" w:eastAsia="ko-KR"/>
              </w:rPr>
              <w:t>”</w:t>
            </w:r>
            <w:r>
              <w:rPr>
                <w:rFonts w:eastAsia="맑은 고딕"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맑은 고딕"/>
                <w:szCs w:val="20"/>
                <w:lang w:val="en-US" w:eastAsia="ko-KR"/>
              </w:rPr>
            </w:pPr>
            <w:r>
              <w:rPr>
                <w:rFonts w:eastAsia="맑은 고딕" w:hint="eastAsia"/>
                <w:szCs w:val="20"/>
                <w:lang w:val="en-US" w:eastAsia="ko-KR"/>
              </w:rPr>
              <w:t xml:space="preserve">Typo in the first sub-bullet (i.e., SBB </w:t>
            </w:r>
            <w:r>
              <w:rPr>
                <w:rFonts w:eastAsia="맑은 고딕"/>
                <w:szCs w:val="20"/>
                <w:lang w:eastAsia="ko-KR"/>
              </w:rPr>
              <w:sym w:font="Wingdings" w:char="F0E0"/>
            </w:r>
            <w:r>
              <w:rPr>
                <w:rFonts w:eastAsia="맑은 고딕" w:hint="eastAsia"/>
                <w:szCs w:val="20"/>
                <w:lang w:val="en-US" w:eastAsia="ko-KR"/>
              </w:rPr>
              <w:t xml:space="preserve"> SSB)</w:t>
            </w:r>
          </w:p>
          <w:p w14:paraId="7F3D4BD0" w14:textId="77777777" w:rsidR="004243D3" w:rsidRPr="00315572" w:rsidRDefault="004243D3">
            <w:pPr>
              <w:rPr>
                <w:rFonts w:eastAsia="맑은 고딕"/>
                <w:sz w:val="20"/>
                <w:szCs w:val="20"/>
                <w:lang w:eastAsia="ko-KR"/>
              </w:rPr>
            </w:pPr>
          </w:p>
          <w:p w14:paraId="6D926A9D" w14:textId="77777777" w:rsidR="004243D3" w:rsidRPr="00315572" w:rsidRDefault="0097444A">
            <w:pPr>
              <w:rPr>
                <w:rFonts w:eastAsia="맑은 고딕"/>
                <w:sz w:val="20"/>
                <w:szCs w:val="20"/>
                <w:lang w:eastAsia="ko-KR"/>
              </w:rPr>
            </w:pPr>
            <w:r w:rsidRPr="00315572">
              <w:rPr>
                <w:rFonts w:eastAsia="맑은 고딕" w:hint="eastAsia"/>
                <w:sz w:val="20"/>
                <w:szCs w:val="20"/>
                <w:lang w:eastAsia="ko-KR"/>
              </w:rPr>
              <w:t>With that, our suggested modification is as follows.</w:t>
            </w:r>
          </w:p>
          <w:p w14:paraId="2510F336" w14:textId="77777777" w:rsidR="004243D3" w:rsidRPr="00B21F99" w:rsidRDefault="004243D3">
            <w:pPr>
              <w:rPr>
                <w:rFonts w:eastAsia="맑은 고딕"/>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맑은 고딕"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맑은 고딕"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맑은 고딕" w:hint="eastAsia"/>
                <w:b/>
                <w:bCs/>
                <w:lang w:val="en-US" w:eastAsia="ko-KR"/>
              </w:rPr>
              <w:t xml:space="preserve"> </w:t>
            </w:r>
            <w:r>
              <w:rPr>
                <w:rFonts w:eastAsia="맑은 고딕"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맑은 고딕"/>
                <w:szCs w:val="20"/>
                <w:lang w:val="de-DE" w:eastAsia="ko-KR"/>
              </w:rPr>
            </w:pPr>
            <w:r>
              <w:rPr>
                <w:rFonts w:eastAsiaTheme="minorEastAsia"/>
                <w:sz w:val="20"/>
                <w:szCs w:val="20"/>
                <w:lang w:val="de-DE" w:eastAsia="ja-JP"/>
              </w:rPr>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맑은 고딕"/>
                <w:szCs w:val="20"/>
                <w:lang w:eastAsia="ko-KR"/>
              </w:rPr>
            </w:pPr>
            <w:r w:rsidRPr="00B21F99">
              <w:rPr>
                <w:rFonts w:eastAsia="PMingLiU"/>
                <w:sz w:val="20"/>
                <w:szCs w:val="20"/>
                <w:lang w:eastAsia="zh-TW"/>
              </w:rPr>
              <w:lastRenderedPageBreak/>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154"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Additionally, study </w:t>
            </w:r>
            <w:r>
              <w:rPr>
                <w:b/>
                <w:bCs/>
                <w:lang w:val="en-GB"/>
              </w:rPr>
              <w:lastRenderedPageBreak/>
              <w:t>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154"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DengXian"/>
                <w:lang w:val="de-DE" w:eastAsia="zh-CN"/>
              </w:rPr>
            </w:pPr>
            <w:r>
              <w:rPr>
                <w:rFonts w:eastAsia="맑은 고딕"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맑은 고딕"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맑은 고딕"/>
                <w:szCs w:val="20"/>
                <w:lang w:val="de-DE" w:eastAsia="ko-KR"/>
              </w:rPr>
            </w:pPr>
            <w:r>
              <w:rPr>
                <w:rFonts w:eastAsia="맑은 고딕"/>
                <w:szCs w:val="20"/>
                <w:lang w:val="de-DE" w:eastAsia="ko-KR"/>
              </w:rPr>
              <w:t>NEC</w:t>
            </w:r>
          </w:p>
        </w:tc>
        <w:tc>
          <w:tcPr>
            <w:tcW w:w="7154" w:type="dxa"/>
          </w:tcPr>
          <w:p w14:paraId="60212D83" w14:textId="77777777" w:rsidR="004243D3" w:rsidRPr="00B21F99" w:rsidRDefault="0097444A">
            <w:pPr>
              <w:rPr>
                <w:rFonts w:eastAsia="맑은 고딕"/>
                <w:szCs w:val="20"/>
                <w:lang w:eastAsia="ko-KR"/>
              </w:rPr>
            </w:pPr>
            <w:r w:rsidRPr="00B21F99">
              <w:rPr>
                <w:rFonts w:eastAsia="맑은 고딕"/>
                <w:szCs w:val="20"/>
                <w:lang w:eastAsia="ko-KR"/>
              </w:rPr>
              <w:t xml:space="preserve">We support this proposal. There is a broad consensus that extending the default SSB periodicity beyond 20 </w:t>
            </w:r>
            <w:proofErr w:type="spellStart"/>
            <w:r w:rsidRPr="00B21F99">
              <w:rPr>
                <w:rFonts w:eastAsia="맑은 고딕"/>
                <w:szCs w:val="20"/>
                <w:lang w:eastAsia="ko-KR"/>
              </w:rPr>
              <w:t>ms</w:t>
            </w:r>
            <w:proofErr w:type="spellEnd"/>
            <w:r w:rsidRPr="00B21F99">
              <w:rPr>
                <w:rFonts w:eastAsia="맑은 고딕"/>
                <w:szCs w:val="20"/>
                <w:lang w:eastAsia="ko-KR"/>
              </w:rPr>
              <w:t xml:space="preserve"> (e.g., to 160 </w:t>
            </w:r>
            <w:proofErr w:type="spellStart"/>
            <w:r w:rsidRPr="00B21F99">
              <w:rPr>
                <w:rFonts w:eastAsia="맑은 고딕"/>
                <w:szCs w:val="20"/>
                <w:lang w:eastAsia="ko-KR"/>
              </w:rPr>
              <w:t>ms</w:t>
            </w:r>
            <w:proofErr w:type="spellEnd"/>
            <w:r w:rsidRPr="00B21F99">
              <w:rPr>
                <w:rFonts w:eastAsia="맑은 고딕"/>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맑은 고딕"/>
                <w:szCs w:val="20"/>
                <w:lang w:eastAsia="ko-KR"/>
              </w:rPr>
              <w:t>rasters</w:t>
            </w:r>
            <w:proofErr w:type="spellEnd"/>
            <w:r w:rsidRPr="00B21F99">
              <w:rPr>
                <w:rFonts w:eastAsia="맑은 고딕"/>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맑은 고딕"/>
                <w:szCs w:val="20"/>
                <w:lang w:eastAsia="ko-KR"/>
              </w:rPr>
            </w:pPr>
          </w:p>
        </w:tc>
      </w:tr>
      <w:tr w:rsidR="004243D3" w14:paraId="18C3B892" w14:textId="77777777" w:rsidTr="00B21F99">
        <w:tc>
          <w:tcPr>
            <w:tcW w:w="2474"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154"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맑은 고딕"/>
                <w:szCs w:val="20"/>
                <w:lang w:val="de-DE" w:eastAsia="ko-KR"/>
              </w:rPr>
              <w:t>IIT Kanpur</w:t>
            </w:r>
          </w:p>
        </w:tc>
        <w:tc>
          <w:tcPr>
            <w:tcW w:w="7154" w:type="dxa"/>
          </w:tcPr>
          <w:p w14:paraId="1C05E9F5" w14:textId="77777777" w:rsidR="004243D3" w:rsidRPr="00B21F99" w:rsidRDefault="0097444A">
            <w:pPr>
              <w:rPr>
                <w:szCs w:val="20"/>
              </w:rPr>
            </w:pPr>
            <w:r w:rsidRPr="00B21F99">
              <w:rPr>
                <w:rFonts w:eastAsia="맑은 고딕"/>
                <w:szCs w:val="20"/>
                <w:lang w:eastAsia="ko-KR"/>
              </w:rPr>
              <w:t xml:space="preserve">Support the proposal. There is a broad consensus to support increased periodicity SSB for significant NES gains. We are </w:t>
            </w:r>
            <w:proofErr w:type="gramStart"/>
            <w:r w:rsidRPr="00B21F99">
              <w:rPr>
                <w:rFonts w:eastAsia="맑은 고딕"/>
                <w:szCs w:val="20"/>
                <w:lang w:eastAsia="ko-KR"/>
              </w:rPr>
              <w:t>propose</w:t>
            </w:r>
            <w:proofErr w:type="gramEnd"/>
            <w:r w:rsidRPr="00B21F99">
              <w:rPr>
                <w:rFonts w:eastAsia="맑은 고딕"/>
                <w:szCs w:val="20"/>
                <w:lang w:eastAsia="ko-KR"/>
              </w:rPr>
              <w:t xml:space="preserve"> to include </w:t>
            </w:r>
            <w:r w:rsidRPr="00B21F99">
              <w:rPr>
                <w:rFonts w:eastAsia="맑은 고딕"/>
                <w:b/>
                <w:bCs/>
                <w:szCs w:val="20"/>
                <w:lang w:eastAsia="ko-KR"/>
              </w:rPr>
              <w:t>the design of light SSB</w:t>
            </w:r>
            <w:r w:rsidRPr="00B21F99">
              <w:rPr>
                <w:rFonts w:eastAsia="맑은 고딕"/>
                <w:szCs w:val="20"/>
                <w:lang w:eastAsia="ko-KR"/>
              </w:rPr>
              <w:t xml:space="preserve"> in this proposal. In </w:t>
            </w:r>
            <w:proofErr w:type="gramStart"/>
            <w:r w:rsidRPr="00B21F99">
              <w:rPr>
                <w:rFonts w:eastAsia="맑은 고딕"/>
                <w:szCs w:val="20"/>
                <w:lang w:eastAsia="ko-KR"/>
              </w:rPr>
              <w:t>addition</w:t>
            </w:r>
            <w:proofErr w:type="gramEnd"/>
            <w:r w:rsidRPr="00B21F99">
              <w:rPr>
                <w:rFonts w:eastAsia="맑은 고딕"/>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맑은 고딕"/>
                <w:szCs w:val="20"/>
                <w:lang w:val="de-DE" w:eastAsia="ko-KR"/>
              </w:rPr>
            </w:pPr>
            <w:r>
              <w:rPr>
                <w:rFonts w:eastAsia="맑은 고딕"/>
                <w:szCs w:val="20"/>
                <w:lang w:val="de-DE" w:eastAsia="ko-KR"/>
              </w:rPr>
              <w:t xml:space="preserve">Apple </w:t>
            </w:r>
          </w:p>
        </w:tc>
        <w:tc>
          <w:tcPr>
            <w:tcW w:w="7154" w:type="dxa"/>
          </w:tcPr>
          <w:p w14:paraId="05C38815" w14:textId="77777777" w:rsidR="004243D3" w:rsidRPr="00B21F99" w:rsidRDefault="0097444A">
            <w:pPr>
              <w:rPr>
                <w:rFonts w:eastAsia="맑은 고딕"/>
                <w:szCs w:val="20"/>
                <w:lang w:eastAsia="ko-KR"/>
              </w:rPr>
            </w:pPr>
            <w:r w:rsidRPr="00B21F99">
              <w:rPr>
                <w:rFonts w:eastAsia="맑은 고딕"/>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맑은 고딕"/>
                <w:szCs w:val="20"/>
                <w:lang w:eastAsia="ko-KR"/>
              </w:rPr>
            </w:pPr>
            <w:r w:rsidRPr="00B21F99">
              <w:rPr>
                <w:rFonts w:eastAsia="맑은 고딕"/>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lastRenderedPageBreak/>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맑은 고딕"/>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맑은 고딕"/>
                <w:szCs w:val="20"/>
                <w:lang w:val="de-DE" w:eastAsia="ko-KR"/>
              </w:rPr>
            </w:pPr>
            <w:r>
              <w:rPr>
                <w:rFonts w:eastAsia="SimSun"/>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맑은 고딕"/>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맑은 고딕"/>
                <w:szCs w:val="20"/>
                <w:lang w:val="de-DE" w:eastAsia="ko-KR"/>
              </w:rPr>
              <w:t>Fraunhofer</w:t>
            </w:r>
          </w:p>
        </w:tc>
        <w:tc>
          <w:tcPr>
            <w:tcW w:w="7154" w:type="dxa"/>
          </w:tcPr>
          <w:p w14:paraId="27F80830" w14:textId="77777777" w:rsidR="00187FA2" w:rsidRDefault="00187FA2" w:rsidP="00187FA2">
            <w:pPr>
              <w:rPr>
                <w:rFonts w:eastAsia="맑은 고딕"/>
                <w:szCs w:val="20"/>
                <w:lang w:val="en-GB" w:eastAsia="ko-KR"/>
              </w:rPr>
            </w:pPr>
            <w:r w:rsidRPr="00602070">
              <w:rPr>
                <w:rFonts w:eastAsia="맑은 고딕"/>
                <w:szCs w:val="20"/>
                <w:lang w:val="en-GB" w:eastAsia="ko-KR"/>
              </w:rPr>
              <w:t>We support this proposal</w:t>
            </w:r>
            <w:r>
              <w:rPr>
                <w:rFonts w:eastAsia="맑은 고딕"/>
                <w:szCs w:val="20"/>
                <w:lang w:val="en-GB" w:eastAsia="ko-KR"/>
              </w:rPr>
              <w:t xml:space="preserve">. </w:t>
            </w:r>
          </w:p>
          <w:p w14:paraId="715EE350" w14:textId="77777777" w:rsidR="00187FA2" w:rsidRDefault="00187FA2" w:rsidP="00187FA2">
            <w:pPr>
              <w:rPr>
                <w:rFonts w:eastAsia="맑은 고딕"/>
                <w:szCs w:val="20"/>
                <w:lang w:val="en-GB" w:eastAsia="ko-KR"/>
              </w:rPr>
            </w:pPr>
            <w:r>
              <w:rPr>
                <w:rFonts w:eastAsia="맑은 고딕"/>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맑은 고딕"/>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맑은 고딕"/>
                <w:szCs w:val="20"/>
                <w:lang w:val="de-DE" w:eastAsia="ko-KR"/>
              </w:rPr>
            </w:pPr>
            <w:r>
              <w:rPr>
                <w:rFonts w:eastAsia="맑은 고딕"/>
                <w:szCs w:val="20"/>
                <w:lang w:val="de-DE" w:eastAsia="ko-KR"/>
              </w:rPr>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맑은 고딕"/>
                <w:szCs w:val="20"/>
                <w:lang w:val="en-GB" w:eastAsia="ko-KR"/>
              </w:rPr>
            </w:pPr>
            <w:r>
              <w:rPr>
                <w:b/>
                <w:bCs/>
              </w:rPr>
              <w:t>Etc.</w:t>
            </w:r>
          </w:p>
        </w:tc>
      </w:tr>
      <w:tr w:rsidR="00315572" w14:paraId="234870FA" w14:textId="77777777" w:rsidTr="00315572">
        <w:tc>
          <w:tcPr>
            <w:tcW w:w="2474"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t>OPPO</w:t>
            </w:r>
          </w:p>
        </w:tc>
        <w:tc>
          <w:tcPr>
            <w:tcW w:w="7154"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w:t>
            </w:r>
            <w:r>
              <w:rPr>
                <w:rFonts w:eastAsia="SimSun" w:hint="eastAsia"/>
                <w:b/>
                <w:bCs/>
              </w:rPr>
              <w:lastRenderedPageBreak/>
              <w:t xml:space="preserve">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0E493F">
        <w:tc>
          <w:tcPr>
            <w:tcW w:w="1257" w:type="pct"/>
          </w:tcPr>
          <w:p w14:paraId="02C0CDD8" w14:textId="77777777" w:rsidR="000E493F" w:rsidRPr="002936C5" w:rsidRDefault="000E493F" w:rsidP="002F1170">
            <w:pPr>
              <w:rPr>
                <w:sz w:val="20"/>
                <w:szCs w:val="20"/>
              </w:rPr>
            </w:pPr>
            <w:proofErr w:type="spellStart"/>
            <w:r>
              <w:rPr>
                <w:sz w:val="20"/>
                <w:szCs w:val="20"/>
              </w:rPr>
              <w:lastRenderedPageBreak/>
              <w:t>Futurewei</w:t>
            </w:r>
            <w:proofErr w:type="spellEnd"/>
          </w:p>
        </w:tc>
        <w:tc>
          <w:tcPr>
            <w:tcW w:w="3743" w:type="pct"/>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315572">
        <w:tc>
          <w:tcPr>
            <w:tcW w:w="2474"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154"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xml:space="preserve">: The first 6G release should support a leaner carrier and signaling reduction (of SS/PBCH synchronization signals, system information, PRACH and paging </w:t>
            </w:r>
            <w:r w:rsidRPr="00B21F99">
              <w:rPr>
                <w:szCs w:val="20"/>
                <w:lang w:eastAsia="ja-JP"/>
              </w:rPr>
              <w:lastRenderedPageBreak/>
              <w:t>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lastRenderedPageBreak/>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w:t>
            </w:r>
            <w:r w:rsidRPr="00B21F99">
              <w:rPr>
                <w:szCs w:val="20"/>
                <w:lang w:eastAsia="ja-JP"/>
              </w:rPr>
              <w:lastRenderedPageBreak/>
              <w:t xml:space="preserve">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lastRenderedPageBreak/>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lastRenderedPageBreak/>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97444A">
            <w:pPr>
              <w:rPr>
                <w:rFonts w:eastAsia="DengXian"/>
                <w:szCs w:val="20"/>
                <w:lang w:val="de-DE" w:eastAsia="zh-CN"/>
              </w:rPr>
            </w:pPr>
            <w:r>
              <w:rPr>
                <w:szCs w:val="20"/>
                <w:lang w:val="de-DE"/>
              </w:rPr>
              <w:t>Panasonic</w:t>
            </w:r>
          </w:p>
        </w:tc>
        <w:tc>
          <w:tcPr>
            <w:tcW w:w="7194"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맑은 고딕"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맑은 고딕" w:hAnsi="Arial" w:cstheme="minorBidi" w:hint="eastAsia"/>
                <w:sz w:val="20"/>
                <w:szCs w:val="20"/>
                <w:lang w:eastAsia="ko-KR"/>
              </w:rPr>
              <w:t>W</w:t>
            </w:r>
            <w:r w:rsidRPr="00B21F99">
              <w:rPr>
                <w:rFonts w:ascii="Arial" w:eastAsia="맑은 고딕"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맑은 고딕"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DengXian"/>
                <w:lang w:val="de-DE" w:eastAsia="zh-CN"/>
              </w:rPr>
            </w:pPr>
            <w:r>
              <w:rPr>
                <w:rFonts w:eastAsia="맑은 고딕"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맑은 고딕"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맑은 고딕"/>
                <w:szCs w:val="20"/>
                <w:lang w:val="de-DE" w:eastAsia="ko-KR"/>
              </w:rPr>
            </w:pPr>
            <w:r>
              <w:rPr>
                <w:rFonts w:eastAsia="맑은 고딕"/>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맑은 고딕"/>
                <w:szCs w:val="20"/>
                <w:lang w:eastAsia="ko-KR"/>
              </w:rPr>
            </w:pPr>
            <w:r w:rsidRPr="00B21F99">
              <w:rPr>
                <w:rFonts w:eastAsia="맑은 고딕"/>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맑은 고딕"/>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97444A">
            <w:pPr>
              <w:rPr>
                <w:rFonts w:eastAsia="맑은 고딕"/>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4"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맑은 고딕"/>
                <w:szCs w:val="20"/>
                <w:lang w:val="de-DE" w:eastAsia="ko-KR"/>
              </w:rPr>
            </w:pPr>
          </w:p>
        </w:tc>
      </w:tr>
      <w:tr w:rsidR="004243D3" w14:paraId="32BCA5D2" w14:textId="77777777" w:rsidTr="00B21F99">
        <w:tc>
          <w:tcPr>
            <w:tcW w:w="2434"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194"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맑은 고딕"/>
                <w:szCs w:val="20"/>
                <w:lang w:val="de-DE" w:eastAsia="ko-KR"/>
              </w:rPr>
            </w:pPr>
          </w:p>
          <w:p w14:paraId="092A4B2C" w14:textId="77777777" w:rsidR="004243D3" w:rsidRDefault="004243D3">
            <w:pPr>
              <w:pStyle w:val="paragraph"/>
              <w:spacing w:before="0" w:beforeAutospacing="0" w:after="0" w:afterAutospacing="0"/>
              <w:textAlignment w:val="baseline"/>
              <w:rPr>
                <w:rFonts w:eastAsia="맑은 고딕"/>
                <w:szCs w:val="20"/>
                <w:lang w:val="de-DE" w:eastAsia="ko-KR"/>
              </w:rPr>
            </w:pPr>
          </w:p>
        </w:tc>
      </w:tr>
      <w:tr w:rsidR="004243D3" w14:paraId="300001F4" w14:textId="77777777" w:rsidTr="00B21F99">
        <w:tc>
          <w:tcPr>
            <w:tcW w:w="2434"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맑은 고딕"/>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맑은 고딕"/>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맑은 고딕"/>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맑은 고딕"/>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315572">
        <w:tc>
          <w:tcPr>
            <w:tcW w:w="2434"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194"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B95CDB">
        <w:tc>
          <w:tcPr>
            <w:tcW w:w="1257" w:type="pct"/>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315572">
        <w:tc>
          <w:tcPr>
            <w:tcW w:w="2434"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194"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208" w:type="dxa"/>
          </w:tcPr>
          <w:p w14:paraId="388B6B82" w14:textId="77777777" w:rsidR="004243D3" w:rsidRPr="00B21F99" w:rsidRDefault="0097444A">
            <w:pPr>
              <w:rPr>
                <w:szCs w:val="20"/>
              </w:rPr>
            </w:pPr>
            <w:r w:rsidRPr="00B21F99">
              <w:rPr>
                <w:rFonts w:eastAsia="맑은 고딕"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맑은 고딕"/>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맑은 고딕"/>
                <w:szCs w:val="20"/>
                <w:lang w:val="de-DE" w:eastAsia="ko-KR"/>
              </w:rPr>
            </w:pPr>
            <w:r>
              <w:rPr>
                <w:rFonts w:eastAsia="맑은 고딕" w:hint="eastAsia"/>
                <w:szCs w:val="20"/>
                <w:lang w:val="de-DE" w:eastAsia="ko-KR"/>
              </w:rPr>
              <w:t>S</w:t>
            </w:r>
            <w:r>
              <w:rPr>
                <w:rFonts w:eastAsia="맑은 고딕"/>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맑은 고딕"/>
                <w:szCs w:val="20"/>
                <w:lang w:val="de-DE" w:eastAsia="ko-KR"/>
              </w:rPr>
            </w:pPr>
            <w:r>
              <w:rPr>
                <w:rFonts w:eastAsia="DengXian"/>
                <w:szCs w:val="20"/>
                <w:lang w:val="de-DE" w:eastAsia="zh-CN"/>
              </w:rPr>
              <w:lastRenderedPageBreak/>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lastRenderedPageBreak/>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맑은 고딕"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맑은 고딕"/>
                <w:sz w:val="20"/>
                <w:szCs w:val="20"/>
                <w:lang w:eastAsia="ko-KR"/>
              </w:rPr>
            </w:pPr>
          </w:p>
          <w:p w14:paraId="385B5561" w14:textId="77777777" w:rsidR="004243D3" w:rsidRPr="00B21F99" w:rsidRDefault="0097444A">
            <w:r w:rsidRPr="00B21F99">
              <w:lastRenderedPageBreak/>
              <w:t xml:space="preserve">Study further use cases and potential energy efficiency gains for </w:t>
            </w:r>
            <w:r w:rsidRPr="00B21F99">
              <w:rPr>
                <w:strike/>
                <w:color w:val="EE0000"/>
              </w:rPr>
              <w:t>an OFDM-based DL WUS/WUR</w:t>
            </w:r>
            <w:r w:rsidRPr="00B21F99">
              <w:rPr>
                <w:rFonts w:eastAsia="맑은 고딕" w:hint="eastAsia"/>
                <w:lang w:eastAsia="ko-KR"/>
              </w:rPr>
              <w:t xml:space="preserve"> </w:t>
            </w:r>
            <w:r w:rsidRPr="00B21F99">
              <w:rPr>
                <w:rFonts w:eastAsia="맑은 고딕"/>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맑은 고딕"/>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맑은 고딕"/>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맑은 고딕"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맑은 고딕"/>
                <w:szCs w:val="20"/>
                <w:lang w:val="de-DE" w:eastAsia="ko-KR"/>
              </w:rPr>
            </w:pPr>
            <w:r>
              <w:rPr>
                <w:rFonts w:eastAsia="맑은 고딕"/>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맑은 고딕"/>
                <w:szCs w:val="20"/>
                <w:lang w:eastAsia="ko-KR"/>
              </w:rPr>
            </w:pPr>
            <w:r w:rsidRPr="00B21F99">
              <w:rPr>
                <w:rFonts w:eastAsia="맑은 고딕"/>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맑은 고딕"/>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맑은 고딕"/>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맑은 고딕"/>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맑은 고딕"/>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맑은 고딕"/>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lastRenderedPageBreak/>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lastRenderedPageBreak/>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Pr>
                <w:szCs w:val="20"/>
                <w:lang w:val="en-US" w:eastAsia="ja-JP"/>
              </w:rPr>
              <w:t>turning</w:t>
            </w:r>
            <w:proofErr w:type="gramEnd"/>
            <w:r>
              <w:rPr>
                <w:szCs w:val="20"/>
                <w:lang w:val="en-US" w:eastAsia="ja-JP"/>
              </w:rPr>
              <w:t xml:space="preserve">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lastRenderedPageBreak/>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맑은 고딕"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w:t>
      </w:r>
      <w:r>
        <w:rPr>
          <w:lang w:eastAsia="ja-JP"/>
        </w:rPr>
        <w:lastRenderedPageBreak/>
        <w:t>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맑은 고딕"/>
                <w:lang w:val="de-DE" w:eastAsia="ko-KR"/>
              </w:rPr>
            </w:pPr>
            <w:r>
              <w:rPr>
                <w:rFonts w:eastAsia="맑은 고딕"/>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lastRenderedPageBreak/>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lastRenderedPageBreak/>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맑은 고딕"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맑은 고딕"/>
                <w:sz w:val="20"/>
                <w:szCs w:val="20"/>
                <w:lang w:eastAsia="ko-KR"/>
              </w:rPr>
              <w:t>“</w:t>
            </w:r>
            <w:r w:rsidRPr="00B21F99">
              <w:rPr>
                <w:rFonts w:eastAsia="맑은 고딕" w:hint="eastAsia"/>
                <w:sz w:val="20"/>
                <w:szCs w:val="20"/>
                <w:lang w:eastAsia="ko-KR"/>
              </w:rPr>
              <w:t>Clustering</w:t>
            </w:r>
            <w:r w:rsidRPr="00B21F99">
              <w:rPr>
                <w:rFonts w:eastAsia="맑은 고딕"/>
                <w:sz w:val="20"/>
                <w:szCs w:val="20"/>
                <w:lang w:eastAsia="ko-KR"/>
              </w:rPr>
              <w:t>”</w:t>
            </w:r>
            <w:r w:rsidRPr="00B21F99">
              <w:rPr>
                <w:rFonts w:eastAsia="맑은 고딕" w:hint="eastAsia"/>
                <w:sz w:val="20"/>
                <w:szCs w:val="20"/>
                <w:lang w:eastAsia="ko-KR"/>
              </w:rPr>
              <w:t xml:space="preserve"> in the first sub-bullet is quite hard to understand. With this regard, our </w:t>
            </w:r>
            <w:r w:rsidRPr="00B21F99">
              <w:rPr>
                <w:rFonts w:eastAsia="맑은 고딕"/>
                <w:sz w:val="20"/>
                <w:szCs w:val="20"/>
                <w:lang w:eastAsia="ko-KR"/>
              </w:rPr>
              <w:t>suggestion</w:t>
            </w:r>
            <w:r w:rsidRPr="00B21F99">
              <w:rPr>
                <w:rFonts w:eastAsia="맑은 고딕" w:hint="eastAsia"/>
                <w:sz w:val="20"/>
                <w:szCs w:val="20"/>
                <w:lang w:eastAsia="ko-KR"/>
              </w:rPr>
              <w:t xml:space="preserve"> is as follows.</w:t>
            </w:r>
          </w:p>
          <w:p w14:paraId="42DD0AFE" w14:textId="77777777" w:rsidR="004243D3" w:rsidRPr="00B21F99" w:rsidRDefault="004243D3">
            <w:pPr>
              <w:rPr>
                <w:rFonts w:eastAsia="맑은 고딕"/>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맑은 고딕"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맑은 고딕"/>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lastRenderedPageBreak/>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맑은 고딕" w:hint="eastAsia"/>
                <w:szCs w:val="20"/>
                <w:lang w:val="de-DE" w:eastAsia="ko-KR"/>
              </w:rPr>
              <w:t>ETRI</w:t>
            </w:r>
          </w:p>
        </w:tc>
        <w:tc>
          <w:tcPr>
            <w:tcW w:w="7195" w:type="dxa"/>
          </w:tcPr>
          <w:p w14:paraId="6B12AAC9" w14:textId="77777777" w:rsidR="004243D3" w:rsidRPr="00B21F99" w:rsidRDefault="0097444A">
            <w:pPr>
              <w:rPr>
                <w:rFonts w:eastAsia="맑은 고딕"/>
                <w:szCs w:val="20"/>
                <w:lang w:eastAsia="ko-KR"/>
              </w:rPr>
            </w:pPr>
            <w:r w:rsidRPr="00B21F99">
              <w:rPr>
                <w:rFonts w:eastAsia="맑은 고딕" w:hint="eastAsia"/>
                <w:szCs w:val="20"/>
                <w:lang w:eastAsia="ko-KR"/>
              </w:rPr>
              <w:t xml:space="preserve">We support the proposal in general, and prefer </w:t>
            </w:r>
            <w:proofErr w:type="spellStart"/>
            <w:r w:rsidRPr="00B21F99">
              <w:rPr>
                <w:rFonts w:eastAsia="맑은 고딕" w:hint="eastAsia"/>
                <w:szCs w:val="20"/>
                <w:lang w:eastAsia="ko-KR"/>
              </w:rPr>
              <w:t>Spreadtrum</w:t>
            </w:r>
            <w:r w:rsidRPr="00B21F99">
              <w:rPr>
                <w:rFonts w:eastAsia="맑은 고딕"/>
                <w:szCs w:val="20"/>
                <w:lang w:eastAsia="ko-KR"/>
              </w:rPr>
              <w:t>’</w:t>
            </w:r>
            <w:r w:rsidRPr="00B21F99">
              <w:rPr>
                <w:rFonts w:eastAsia="맑은 고딕" w:hint="eastAsia"/>
                <w:szCs w:val="20"/>
                <w:lang w:eastAsia="ko-KR"/>
              </w:rPr>
              <w:t>s</w:t>
            </w:r>
            <w:proofErr w:type="spellEnd"/>
            <w:r w:rsidRPr="00B21F99">
              <w:rPr>
                <w:rFonts w:eastAsia="맑은 고딕"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맑은 고딕"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맑은 고딕"/>
                <w:szCs w:val="20"/>
                <w:lang w:val="de-DE" w:eastAsia="ko-KR"/>
              </w:rPr>
            </w:pPr>
            <w:r>
              <w:rPr>
                <w:rFonts w:eastAsia="맑은 고딕"/>
                <w:szCs w:val="20"/>
                <w:lang w:val="de-DE" w:eastAsia="ko-KR"/>
              </w:rPr>
              <w:t>NEC</w:t>
            </w:r>
          </w:p>
        </w:tc>
        <w:tc>
          <w:tcPr>
            <w:tcW w:w="7195" w:type="dxa"/>
          </w:tcPr>
          <w:p w14:paraId="56F05216" w14:textId="77777777" w:rsidR="004243D3" w:rsidRDefault="0097444A">
            <w:pPr>
              <w:rPr>
                <w:rFonts w:eastAsia="맑은 고딕"/>
                <w:szCs w:val="20"/>
                <w:lang w:val="de-DE" w:eastAsia="ko-KR"/>
              </w:rPr>
            </w:pPr>
            <w:r w:rsidRPr="00B21F99">
              <w:rPr>
                <w:rFonts w:eastAsia="맑은 고딕"/>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맑은 고딕"/>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맑은 고딕"/>
                <w:szCs w:val="20"/>
                <w:lang w:val="de-DE" w:eastAsia="ko-KR"/>
              </w:rPr>
            </w:pPr>
            <w:r>
              <w:rPr>
                <w:rFonts w:eastAsia="맑은 고딕"/>
                <w:szCs w:val="20"/>
                <w:lang w:val="de-DE" w:eastAsia="ko-KR"/>
              </w:rPr>
              <w:t>Ericsson</w:t>
            </w:r>
          </w:p>
        </w:tc>
        <w:tc>
          <w:tcPr>
            <w:tcW w:w="7195" w:type="dxa"/>
          </w:tcPr>
          <w:p w14:paraId="3FE9415C" w14:textId="77777777" w:rsidR="004243D3" w:rsidRPr="00B21F99" w:rsidRDefault="0097444A">
            <w:pPr>
              <w:rPr>
                <w:rFonts w:eastAsia="맑은 고딕"/>
                <w:szCs w:val="20"/>
                <w:lang w:eastAsia="ko-KR"/>
              </w:rPr>
            </w:pPr>
            <w:r w:rsidRPr="00B21F99">
              <w:rPr>
                <w:rFonts w:eastAsia="맑은 고딕"/>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맑은 고딕"/>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lastRenderedPageBreak/>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맑은 고딕"/>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맑은 고딕" w:hint="eastAsia"/>
                <w:b/>
                <w:bCs/>
                <w:color w:val="FF0000"/>
                <w:lang w:eastAsia="ko-KR"/>
              </w:rPr>
              <w:t>J</w:t>
            </w:r>
            <w:r>
              <w:rPr>
                <w:rFonts w:eastAsia="맑은 고딕"/>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맑은 고딕"/>
                <w:szCs w:val="20"/>
                <w:lang w:val="de-DE" w:eastAsia="ko-KR"/>
              </w:rPr>
              <w:t>IIT Kanpur</w:t>
            </w:r>
          </w:p>
        </w:tc>
        <w:tc>
          <w:tcPr>
            <w:tcW w:w="7195" w:type="dxa"/>
          </w:tcPr>
          <w:p w14:paraId="040D122E" w14:textId="77777777" w:rsidR="004243D3" w:rsidRPr="00B21F99" w:rsidRDefault="0097444A">
            <w:pPr>
              <w:rPr>
                <w:szCs w:val="20"/>
              </w:rPr>
            </w:pPr>
            <w:r w:rsidRPr="00B21F99">
              <w:rPr>
                <w:rFonts w:eastAsia="맑은 고딕"/>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lastRenderedPageBreak/>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맑은 고딕"/>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맑은 고딕"/>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맑은 고딕"/>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맑은 고딕"/>
                <w:szCs w:val="20"/>
                <w:lang w:val="en-GB" w:eastAsia="ko-KR"/>
              </w:rPr>
              <w:t xml:space="preserve">Support. </w:t>
            </w:r>
            <w:r>
              <w:rPr>
                <w:rFonts w:eastAsia="맑은 고딕"/>
                <w:szCs w:val="20"/>
                <w:lang w:val="en-GB" w:eastAsia="ko-KR"/>
              </w:rPr>
              <w:t>We think m</w:t>
            </w:r>
            <w:r w:rsidRPr="00EC0546">
              <w:rPr>
                <w:rFonts w:eastAsia="맑은 고딕"/>
                <w:szCs w:val="20"/>
                <w:lang w:val="en-GB" w:eastAsia="ko-KR"/>
              </w:rPr>
              <w:t>echanisms to achieve joint Cell DTX/DRX and UE DRX</w:t>
            </w:r>
            <w:r>
              <w:rPr>
                <w:rFonts w:eastAsia="맑은 고딕"/>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맑은 고딕"/>
                <w:szCs w:val="20"/>
                <w:lang w:val="de-DE" w:eastAsia="ko-KR"/>
              </w:rPr>
            </w:pPr>
            <w:r>
              <w:rPr>
                <w:rFonts w:eastAsia="맑은 고딕"/>
                <w:szCs w:val="20"/>
                <w:lang w:val="de-DE" w:eastAsia="ko-KR"/>
              </w:rPr>
              <w:t>Tejas</w:t>
            </w:r>
          </w:p>
        </w:tc>
        <w:tc>
          <w:tcPr>
            <w:tcW w:w="7195" w:type="dxa"/>
          </w:tcPr>
          <w:p w14:paraId="6BF339D0" w14:textId="4AE077B6" w:rsidR="007B2464" w:rsidRPr="00EC0546" w:rsidRDefault="007B2464" w:rsidP="009A7F84">
            <w:pPr>
              <w:rPr>
                <w:rFonts w:eastAsia="맑은 고딕"/>
                <w:szCs w:val="20"/>
                <w:lang w:val="en-GB" w:eastAsia="ko-KR"/>
              </w:rPr>
            </w:pPr>
            <w:r>
              <w:rPr>
                <w:rFonts w:eastAsia="맑은 고딕"/>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77777777" w:rsidR="00F43C3D" w:rsidRDefault="00F43C3D" w:rsidP="00150F99">
            <w:pPr>
              <w:rPr>
                <w:rFonts w:eastAsia="DengXian"/>
                <w:szCs w:val="20"/>
                <w:lang w:eastAsia="zh-CN"/>
              </w:rPr>
            </w:pPr>
          </w:p>
        </w:tc>
        <w:tc>
          <w:tcPr>
            <w:tcW w:w="7195" w:type="dxa"/>
          </w:tcPr>
          <w:p w14:paraId="5B48707D" w14:textId="77777777" w:rsidR="00F43C3D" w:rsidRDefault="00F43C3D" w:rsidP="00150F99">
            <w:pPr>
              <w:rPr>
                <w:rFonts w:eastAsia="DengXian"/>
                <w:szCs w:val="20"/>
              </w:rPr>
            </w:pPr>
          </w:p>
        </w:tc>
      </w:tr>
    </w:tbl>
    <w:p w14:paraId="348B2304" w14:textId="77777777" w:rsidR="004243D3" w:rsidRDefault="004243D3">
      <w:pPr>
        <w:pStyle w:val="Proposal"/>
        <w:numPr>
          <w:ilvl w:val="0"/>
          <w:numId w:val="0"/>
        </w:numPr>
      </w:pPr>
    </w:p>
    <w:p w14:paraId="58CB269F" w14:textId="77777777" w:rsidR="004243D3" w:rsidRDefault="0097444A">
      <w:pPr>
        <w:jc w:val="both"/>
      </w:pPr>
      <w:r>
        <w:lastRenderedPageBreak/>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맑은 고딕"/>
                <w:szCs w:val="20"/>
                <w:lang w:val="de-DE" w:eastAsia="ko-KR"/>
              </w:rPr>
              <w:t>InterDigital</w:t>
            </w:r>
          </w:p>
        </w:tc>
        <w:tc>
          <w:tcPr>
            <w:tcW w:w="7208" w:type="dxa"/>
          </w:tcPr>
          <w:p w14:paraId="523BA2E8" w14:textId="77777777" w:rsidR="004243D3" w:rsidRPr="00B21F99" w:rsidRDefault="0097444A">
            <w:pPr>
              <w:rPr>
                <w:rFonts w:eastAsia="맑은 고딕"/>
                <w:szCs w:val="20"/>
                <w:lang w:eastAsia="ko-KR"/>
              </w:rPr>
            </w:pPr>
            <w:r w:rsidRPr="00B21F99">
              <w:rPr>
                <w:rFonts w:eastAsia="맑은 고딕"/>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맑은 고딕"/>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맑은 고딕"/>
                <w:szCs w:val="20"/>
                <w:lang w:val="de-DE" w:eastAsia="ko-KR"/>
              </w:rPr>
            </w:pPr>
            <w:r>
              <w:rPr>
                <w:rFonts w:eastAsia="맑은 고딕"/>
                <w:szCs w:val="20"/>
                <w:lang w:val="de-DE" w:eastAsia="ko-KR"/>
              </w:rPr>
              <w:t>TCL</w:t>
            </w:r>
          </w:p>
        </w:tc>
        <w:tc>
          <w:tcPr>
            <w:tcW w:w="7208" w:type="dxa"/>
          </w:tcPr>
          <w:p w14:paraId="0CF6A086" w14:textId="77777777" w:rsidR="004243D3" w:rsidRPr="00B21F99" w:rsidRDefault="0097444A">
            <w:pPr>
              <w:rPr>
                <w:rFonts w:eastAsia="맑은 고딕"/>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맑은 고딕"/>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맑은 고딕"/>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맑은 고딕"/>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맑은 고딕"/>
                <w:szCs w:val="20"/>
                <w:lang w:val="de-DE" w:eastAsia="ko-KR"/>
              </w:rPr>
            </w:pPr>
            <w:r>
              <w:rPr>
                <w:rFonts w:eastAsia="맑은 고딕"/>
                <w:szCs w:val="20"/>
                <w:lang w:val="de-DE" w:eastAsia="ko-KR"/>
              </w:rPr>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맑은 고딕"/>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맑은 고딕"/>
                <w:sz w:val="20"/>
                <w:szCs w:val="20"/>
                <w:lang w:eastAsia="ko-KR"/>
              </w:rPr>
            </w:pPr>
            <w:r>
              <w:rPr>
                <w:rFonts w:eastAsia="맑은 고딕"/>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맑은 고딕"/>
                <w:szCs w:val="20"/>
                <w:lang w:eastAsia="ko-KR"/>
              </w:rPr>
            </w:pPr>
            <w:r>
              <w:rPr>
                <w:rFonts w:eastAsia="맑은 고딕"/>
                <w:szCs w:val="20"/>
                <w:lang w:eastAsia="ko-KR"/>
              </w:rPr>
              <w:t>Ok for the update</w:t>
            </w:r>
            <w:r w:rsidRPr="00B435DD">
              <w:rPr>
                <w:rFonts w:eastAsia="맑은 고딕" w:hint="eastAsia"/>
                <w:szCs w:val="20"/>
                <w:lang w:eastAsia="ko-KR"/>
              </w:rPr>
              <w:t xml:space="preserve"> </w:t>
            </w:r>
          </w:p>
          <w:p w14:paraId="0C46CE04" w14:textId="77777777" w:rsidR="00315572" w:rsidRPr="00B435DD" w:rsidRDefault="00315572" w:rsidP="00150F99">
            <w:pPr>
              <w:rPr>
                <w:rFonts w:eastAsia="맑은 고딕"/>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맑은 고딕" w:hint="eastAsia"/>
                <w:sz w:val="20"/>
                <w:szCs w:val="20"/>
                <w:lang w:eastAsia="ko-KR"/>
              </w:rPr>
              <w:t>LG Electronics</w:t>
            </w:r>
          </w:p>
        </w:tc>
        <w:tc>
          <w:tcPr>
            <w:tcW w:w="7208" w:type="dxa"/>
          </w:tcPr>
          <w:p w14:paraId="3AC88827" w14:textId="0C768676" w:rsidR="00722F91" w:rsidRDefault="00722F91" w:rsidP="00722F91">
            <w:pPr>
              <w:rPr>
                <w:rFonts w:eastAsia="맑은 고딕"/>
                <w:szCs w:val="20"/>
                <w:lang w:eastAsia="ko-KR"/>
              </w:rPr>
            </w:pPr>
            <w:r>
              <w:rPr>
                <w:rFonts w:eastAsia="맑은 고딕"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맑은 고딕"/>
                <w:szCs w:val="20"/>
                <w:lang w:val="de-DE" w:eastAsia="ko-KR"/>
              </w:rPr>
              <w:t>InterDigital</w:t>
            </w:r>
          </w:p>
        </w:tc>
        <w:tc>
          <w:tcPr>
            <w:tcW w:w="7202" w:type="dxa"/>
          </w:tcPr>
          <w:p w14:paraId="61BF84F6" w14:textId="77777777" w:rsidR="004243D3" w:rsidRDefault="0097444A">
            <w:pPr>
              <w:rPr>
                <w:szCs w:val="20"/>
                <w:lang w:val="de-DE"/>
              </w:rPr>
            </w:pPr>
            <w:r>
              <w:rPr>
                <w:rFonts w:eastAsia="맑은 고딕"/>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맑은 고딕"/>
                <w:szCs w:val="20"/>
                <w:lang w:val="de-DE" w:eastAsia="ko-KR"/>
              </w:rPr>
            </w:pPr>
            <w:r>
              <w:rPr>
                <w:rFonts w:eastAsia="맑은 고딕"/>
                <w:szCs w:val="20"/>
                <w:lang w:val="de-DE" w:eastAsia="ko-KR"/>
              </w:rPr>
              <w:t>TCL</w:t>
            </w:r>
          </w:p>
        </w:tc>
        <w:tc>
          <w:tcPr>
            <w:tcW w:w="7202" w:type="dxa"/>
          </w:tcPr>
          <w:p w14:paraId="4BB195C7" w14:textId="77777777" w:rsidR="004243D3" w:rsidRPr="00B21F99" w:rsidRDefault="0097444A">
            <w:pPr>
              <w:jc w:val="both"/>
              <w:rPr>
                <w:rFonts w:eastAsia="맑은 고딕"/>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맑은 고딕"/>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맑은 고딕"/>
                <w:szCs w:val="20"/>
                <w:lang w:val="de-DE" w:eastAsia="ko-KR"/>
              </w:rPr>
            </w:pPr>
            <w:r>
              <w:rPr>
                <w:rFonts w:eastAsia="맑은 고딕"/>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맑은 고딕"/>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맑은 고딕"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맑은 고딕"/>
                <w:szCs w:val="20"/>
                <w:lang w:val="de-DE" w:eastAsia="ko-KR"/>
              </w:rPr>
            </w:pPr>
            <w:r>
              <w:rPr>
                <w:rFonts w:eastAsia="맑은 고딕"/>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맑은 고딕"/>
                <w:szCs w:val="20"/>
                <w:lang w:val="de-DE" w:eastAsia="ko-KR"/>
              </w:rPr>
            </w:pPr>
            <w:r>
              <w:rPr>
                <w:rFonts w:eastAsia="맑은 고딕"/>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맑은 고딕"/>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lastRenderedPageBreak/>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lastRenderedPageBreak/>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맑은 고딕"/>
                <w:sz w:val="20"/>
                <w:szCs w:val="20"/>
                <w:lang w:eastAsia="ko-KR"/>
              </w:rPr>
            </w:pPr>
            <w:r>
              <w:rPr>
                <w:rFonts w:eastAsia="맑은 고딕"/>
                <w:sz w:val="20"/>
                <w:szCs w:val="20"/>
                <w:lang w:eastAsia="ko-KR"/>
              </w:rPr>
              <w:t xml:space="preserve">Apple </w:t>
            </w:r>
          </w:p>
        </w:tc>
        <w:tc>
          <w:tcPr>
            <w:tcW w:w="7202" w:type="dxa"/>
          </w:tcPr>
          <w:p w14:paraId="67AE0A83" w14:textId="77777777" w:rsidR="004243D3" w:rsidRDefault="0097444A">
            <w:pPr>
              <w:rPr>
                <w:rFonts w:eastAsia="맑은 고딕"/>
                <w:sz w:val="20"/>
                <w:szCs w:val="20"/>
                <w:lang w:eastAsia="ko-KR"/>
              </w:rPr>
            </w:pPr>
            <w:r>
              <w:rPr>
                <w:rFonts w:eastAsia="맑은 고딕"/>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315572">
        <w:tc>
          <w:tcPr>
            <w:tcW w:w="2426"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88785A">
        <w:tc>
          <w:tcPr>
            <w:tcW w:w="1257" w:type="pct"/>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315572">
        <w:tc>
          <w:tcPr>
            <w:tcW w:w="2426" w:type="dxa"/>
          </w:tcPr>
          <w:p w14:paraId="73C4047D" w14:textId="6A66CD0A" w:rsidR="0088785A" w:rsidRPr="00722F91" w:rsidRDefault="00722F91" w:rsidP="00150F99">
            <w:pPr>
              <w:rPr>
                <w:rFonts w:eastAsia="맑은 고딕" w:hint="eastAsia"/>
                <w:szCs w:val="20"/>
                <w:lang w:eastAsia="ko-KR"/>
              </w:rPr>
            </w:pPr>
            <w:r>
              <w:rPr>
                <w:rFonts w:eastAsia="맑은 고딕" w:hint="eastAsia"/>
                <w:szCs w:val="20"/>
                <w:lang w:eastAsia="ko-KR"/>
              </w:rPr>
              <w:t>LG Electronics</w:t>
            </w:r>
          </w:p>
        </w:tc>
        <w:tc>
          <w:tcPr>
            <w:tcW w:w="7202" w:type="dxa"/>
          </w:tcPr>
          <w:p w14:paraId="41ED2918" w14:textId="3131E465" w:rsidR="0088785A" w:rsidRPr="00722F91" w:rsidRDefault="00722F91" w:rsidP="00150F99">
            <w:pPr>
              <w:jc w:val="both"/>
              <w:rPr>
                <w:rFonts w:eastAsia="맑은 고딕" w:hint="eastAsia"/>
                <w:szCs w:val="20"/>
                <w:lang w:eastAsia="ko-KR"/>
              </w:rPr>
            </w:pPr>
            <w:r>
              <w:rPr>
                <w:rFonts w:eastAsia="맑은 고딕" w:hint="eastAsia"/>
                <w:szCs w:val="20"/>
                <w:lang w:eastAsia="ko-KR"/>
              </w:rPr>
              <w:t>Same view as Qualcomm</w:t>
            </w: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lastRenderedPageBreak/>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lastRenderedPageBreak/>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lastRenderedPageBreak/>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lastRenderedPageBreak/>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맑은 고딕"/>
                <w:szCs w:val="20"/>
                <w:lang w:val="de-DE" w:eastAsia="ko-KR"/>
              </w:rPr>
              <w:t>InterDigital</w:t>
            </w:r>
          </w:p>
        </w:tc>
        <w:tc>
          <w:tcPr>
            <w:tcW w:w="7202" w:type="dxa"/>
          </w:tcPr>
          <w:p w14:paraId="48263858" w14:textId="77777777" w:rsidR="004243D3" w:rsidRDefault="0097444A">
            <w:pPr>
              <w:rPr>
                <w:szCs w:val="20"/>
                <w:lang w:val="de-DE"/>
              </w:rPr>
            </w:pPr>
            <w:r>
              <w:rPr>
                <w:rFonts w:eastAsia="맑은 고딕"/>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맑은 고딕"/>
                <w:szCs w:val="20"/>
                <w:lang w:val="de-DE" w:eastAsia="ko-KR"/>
              </w:rPr>
            </w:pPr>
            <w:r>
              <w:rPr>
                <w:rFonts w:eastAsia="맑은 고딕"/>
                <w:szCs w:val="20"/>
                <w:lang w:val="de-DE" w:eastAsia="ko-KR"/>
              </w:rPr>
              <w:t>TCL</w:t>
            </w:r>
          </w:p>
        </w:tc>
        <w:tc>
          <w:tcPr>
            <w:tcW w:w="7202" w:type="dxa"/>
          </w:tcPr>
          <w:p w14:paraId="6C4D6A3E" w14:textId="77777777" w:rsidR="004243D3" w:rsidRPr="00B21F99" w:rsidRDefault="0097444A">
            <w:pPr>
              <w:jc w:val="both"/>
              <w:rPr>
                <w:rFonts w:eastAsia="맑은 고딕"/>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 xml:space="preserve">Many new idle-mode features (e.g. low-power wake-up receivers, cell DTX, multi-band sleep strategies) won’t be captured by legacy 5G models. By enhancing these models, we ensure proposed techniques are assessed with </w:t>
            </w:r>
            <w:r w:rsidRPr="00B21F99">
              <w:rPr>
                <w:rFonts w:ascii="Times New Roman Regular" w:hAnsi="Times New Roman Regular" w:cs="Times New Roman Regular"/>
              </w:rPr>
              <w:lastRenderedPageBreak/>
              <w:t>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맑은 고딕"/>
                <w:szCs w:val="20"/>
                <w:lang w:val="de-DE" w:eastAsia="ko-KR"/>
              </w:rPr>
            </w:pPr>
            <w:r>
              <w:rPr>
                <w:rFonts w:eastAsia="맑은 고딕"/>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맑은 고딕"/>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맑은 고딕"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맑은 고딕"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lastRenderedPageBreak/>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맑은 고딕"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맑은 고딕"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맑은 고딕"/>
                <w:szCs w:val="20"/>
                <w:lang w:val="de-DE" w:eastAsia="ko-KR"/>
              </w:rPr>
              <w:t>IIT Kanpur</w:t>
            </w:r>
          </w:p>
        </w:tc>
        <w:tc>
          <w:tcPr>
            <w:tcW w:w="7202" w:type="dxa"/>
          </w:tcPr>
          <w:p w14:paraId="57ECB61D" w14:textId="77777777" w:rsidR="004243D3" w:rsidRDefault="0097444A">
            <w:pPr>
              <w:rPr>
                <w:szCs w:val="20"/>
                <w:lang w:val="de-DE"/>
              </w:rPr>
            </w:pPr>
            <w:r>
              <w:rPr>
                <w:rFonts w:eastAsia="맑은 고딕"/>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맑은 고딕"/>
                <w:sz w:val="20"/>
                <w:szCs w:val="20"/>
                <w:lang w:eastAsia="ko-KR"/>
              </w:rPr>
            </w:pPr>
            <w:r>
              <w:rPr>
                <w:rFonts w:eastAsia="맑은 고딕"/>
                <w:sz w:val="20"/>
                <w:szCs w:val="20"/>
                <w:lang w:eastAsia="ko-KR"/>
              </w:rPr>
              <w:t xml:space="preserve">Apple </w:t>
            </w:r>
          </w:p>
        </w:tc>
        <w:tc>
          <w:tcPr>
            <w:tcW w:w="7202" w:type="dxa"/>
          </w:tcPr>
          <w:p w14:paraId="34B5AB28" w14:textId="77777777" w:rsidR="004243D3" w:rsidRDefault="0097444A">
            <w:pPr>
              <w:rPr>
                <w:rFonts w:eastAsia="맑은 고딕"/>
                <w:sz w:val="20"/>
                <w:szCs w:val="20"/>
                <w:lang w:eastAsia="ko-KR"/>
              </w:rPr>
            </w:pPr>
            <w:r>
              <w:rPr>
                <w:rFonts w:eastAsia="맑은 고딕"/>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맑은 고딕"/>
                <w:szCs w:val="20"/>
                <w:lang w:val="de-DE" w:eastAsia="ko-KR"/>
              </w:rPr>
            </w:pPr>
            <w:r>
              <w:rPr>
                <w:rFonts w:eastAsia="맑은 고딕"/>
                <w:szCs w:val="20"/>
                <w:lang w:val="de-DE" w:eastAsia="ko-KR"/>
              </w:rPr>
              <w:t xml:space="preserve">Lenovo </w:t>
            </w:r>
          </w:p>
        </w:tc>
        <w:tc>
          <w:tcPr>
            <w:tcW w:w="7202" w:type="dxa"/>
          </w:tcPr>
          <w:p w14:paraId="76827AF1" w14:textId="274B4C77" w:rsidR="004243D3" w:rsidRDefault="009A4EF8">
            <w:pPr>
              <w:rPr>
                <w:rFonts w:eastAsia="맑은 고딕"/>
                <w:szCs w:val="20"/>
                <w:lang w:val="de-DE" w:eastAsia="ko-KR"/>
              </w:rPr>
            </w:pPr>
            <w:r>
              <w:rPr>
                <w:rFonts w:eastAsia="맑은 고딕"/>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맑은 고딕"/>
                <w:szCs w:val="20"/>
                <w:lang w:val="de-DE" w:eastAsia="ko-KR"/>
              </w:rPr>
            </w:pPr>
            <w:r>
              <w:rPr>
                <w:rFonts w:eastAsia="맑은 고딕"/>
                <w:szCs w:val="20"/>
                <w:lang w:val="de-DE" w:eastAsia="ko-KR"/>
              </w:rPr>
              <w:t>Fraunhofer</w:t>
            </w:r>
          </w:p>
        </w:tc>
        <w:tc>
          <w:tcPr>
            <w:tcW w:w="7202" w:type="dxa"/>
          </w:tcPr>
          <w:p w14:paraId="38110606" w14:textId="59BD3EBD" w:rsidR="009A7F84" w:rsidRDefault="009A7F84">
            <w:pPr>
              <w:rPr>
                <w:rFonts w:eastAsia="맑은 고딕"/>
                <w:szCs w:val="20"/>
                <w:lang w:val="de-DE" w:eastAsia="ko-KR"/>
              </w:rPr>
            </w:pPr>
            <w:r>
              <w:rPr>
                <w:rFonts w:eastAsia="맑은 고딕"/>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맑은 고딕"/>
                <w:szCs w:val="20"/>
                <w:lang w:val="de-DE" w:eastAsia="ko-KR"/>
              </w:rPr>
            </w:pPr>
            <w:r>
              <w:rPr>
                <w:rFonts w:eastAsia="맑은 고딕"/>
                <w:szCs w:val="20"/>
                <w:lang w:val="de-DE" w:eastAsia="ko-KR"/>
              </w:rPr>
              <w:t>Tejas</w:t>
            </w:r>
          </w:p>
        </w:tc>
        <w:tc>
          <w:tcPr>
            <w:tcW w:w="7202" w:type="dxa"/>
          </w:tcPr>
          <w:p w14:paraId="114C8912" w14:textId="498FF188" w:rsidR="00FE0D28" w:rsidRDefault="00FE0D28">
            <w:pPr>
              <w:rPr>
                <w:rFonts w:eastAsia="맑은 고딕"/>
                <w:szCs w:val="20"/>
                <w:lang w:val="de-DE" w:eastAsia="ko-KR"/>
              </w:rPr>
            </w:pPr>
            <w:r>
              <w:rPr>
                <w:rFonts w:eastAsia="맑은 고딕"/>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맑은 고딕"/>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맑은 고딕"/>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77777777" w:rsidR="0088785A" w:rsidRDefault="0088785A" w:rsidP="00315572">
            <w:pPr>
              <w:rPr>
                <w:rFonts w:eastAsia="DengXian"/>
                <w:szCs w:val="20"/>
                <w:lang w:eastAsia="zh-CN"/>
              </w:rPr>
            </w:pPr>
          </w:p>
        </w:tc>
        <w:tc>
          <w:tcPr>
            <w:tcW w:w="7202" w:type="dxa"/>
          </w:tcPr>
          <w:p w14:paraId="50D402F3" w14:textId="77777777" w:rsidR="0088785A" w:rsidRPr="00624290" w:rsidRDefault="0088785A" w:rsidP="00315572">
            <w:pPr>
              <w:rPr>
                <w:rFonts w:eastAsia="DengXian"/>
                <w:szCs w:val="20"/>
                <w:lang w:eastAsia="zh-CN"/>
              </w:rPr>
            </w:pP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맑은 고딕"/>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맑은 고딕"/>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맑은 고딕"/>
                <w:szCs w:val="20"/>
                <w:lang w:val="de-DE" w:eastAsia="ko-KR"/>
              </w:rPr>
            </w:pPr>
            <w:r>
              <w:rPr>
                <w:rFonts w:eastAsia="맑은 고딕"/>
                <w:szCs w:val="20"/>
                <w:lang w:val="de-DE" w:eastAsia="ko-KR"/>
              </w:rPr>
              <w:t>TCL</w:t>
            </w:r>
          </w:p>
        </w:tc>
        <w:tc>
          <w:tcPr>
            <w:tcW w:w="7193" w:type="dxa"/>
          </w:tcPr>
          <w:p w14:paraId="2A46B19B"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맑은 고딕"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맑은 고딕"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lastRenderedPageBreak/>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맑은 고딕"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맑은 고딕"/>
                <w:szCs w:val="20"/>
                <w:lang w:val="de-DE" w:eastAsia="ko-KR"/>
              </w:rPr>
            </w:pPr>
            <w:r>
              <w:rPr>
                <w:rFonts w:eastAsia="맑은 고딕"/>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맑은 고딕"/>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맑은 고딕"/>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맑은 고딕"/>
                <w:szCs w:val="20"/>
                <w:lang w:val="de-DE" w:eastAsia="ko-KR"/>
              </w:rPr>
              <w:t>IIT Kanpur</w:t>
            </w:r>
          </w:p>
        </w:tc>
        <w:tc>
          <w:tcPr>
            <w:tcW w:w="7193" w:type="dxa"/>
          </w:tcPr>
          <w:p w14:paraId="5C1C02BF" w14:textId="77777777" w:rsidR="004243D3" w:rsidRDefault="0097444A">
            <w:pPr>
              <w:rPr>
                <w:szCs w:val="20"/>
                <w:lang w:val="de-DE"/>
              </w:rPr>
            </w:pPr>
            <w:r>
              <w:rPr>
                <w:rFonts w:eastAsia="맑은 고딕"/>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맑은 고딕"/>
                <w:sz w:val="20"/>
                <w:szCs w:val="20"/>
                <w:lang w:eastAsia="ko-KR"/>
              </w:rPr>
            </w:pPr>
            <w:r>
              <w:rPr>
                <w:rFonts w:eastAsia="맑은 고딕"/>
                <w:sz w:val="20"/>
                <w:szCs w:val="20"/>
                <w:lang w:eastAsia="ko-KR"/>
              </w:rPr>
              <w:t>Apple</w:t>
            </w:r>
          </w:p>
        </w:tc>
        <w:tc>
          <w:tcPr>
            <w:tcW w:w="7193" w:type="dxa"/>
          </w:tcPr>
          <w:p w14:paraId="5B938E19" w14:textId="77777777" w:rsidR="004243D3" w:rsidRDefault="0097444A">
            <w:pPr>
              <w:rPr>
                <w:rFonts w:eastAsia="맑은 고딕"/>
                <w:sz w:val="20"/>
                <w:szCs w:val="20"/>
                <w:lang w:eastAsia="ko-KR"/>
              </w:rPr>
            </w:pPr>
            <w:r>
              <w:rPr>
                <w:rFonts w:eastAsia="맑은 고딕"/>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맑은 고딕"/>
                <w:szCs w:val="20"/>
                <w:lang w:eastAsia="ko-KR"/>
              </w:rPr>
            </w:pPr>
            <w:r>
              <w:rPr>
                <w:rFonts w:eastAsia="맑은 고딕"/>
                <w:szCs w:val="20"/>
                <w:lang w:eastAsia="ko-KR"/>
              </w:rPr>
              <w:t>Lenovo</w:t>
            </w:r>
          </w:p>
        </w:tc>
        <w:tc>
          <w:tcPr>
            <w:tcW w:w="7193" w:type="dxa"/>
          </w:tcPr>
          <w:p w14:paraId="465B1C94" w14:textId="44E00A7D" w:rsidR="004243D3" w:rsidRPr="00B21F99" w:rsidRDefault="009A4EF8">
            <w:pPr>
              <w:rPr>
                <w:rFonts w:eastAsia="맑은 고딕"/>
                <w:szCs w:val="20"/>
                <w:lang w:eastAsia="ko-KR"/>
              </w:rPr>
            </w:pPr>
            <w:r>
              <w:rPr>
                <w:rFonts w:eastAsia="맑은 고딕"/>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맑은 고딕"/>
                <w:szCs w:val="20"/>
                <w:lang w:eastAsia="ko-KR"/>
              </w:rPr>
            </w:pPr>
            <w:r>
              <w:rPr>
                <w:rFonts w:eastAsia="맑은 고딕"/>
                <w:szCs w:val="20"/>
                <w:lang w:val="en-GB" w:eastAsia="ko-KR"/>
              </w:rPr>
              <w:t>Fraunhofer</w:t>
            </w:r>
          </w:p>
        </w:tc>
        <w:tc>
          <w:tcPr>
            <w:tcW w:w="7193" w:type="dxa"/>
          </w:tcPr>
          <w:p w14:paraId="6F4BF1E9" w14:textId="1DD92E86" w:rsidR="009A7F84" w:rsidRDefault="009A7F84" w:rsidP="009A7F84">
            <w:pPr>
              <w:rPr>
                <w:rFonts w:eastAsia="맑은 고딕"/>
                <w:szCs w:val="20"/>
                <w:lang w:eastAsia="ko-KR"/>
              </w:rPr>
            </w:pPr>
            <w:r>
              <w:rPr>
                <w:rFonts w:eastAsia="맑은 고딕"/>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맑은 고딕"/>
                <w:szCs w:val="20"/>
                <w:lang w:val="en-GB" w:eastAsia="ko-KR"/>
              </w:rPr>
            </w:pPr>
            <w:r>
              <w:rPr>
                <w:rFonts w:eastAsia="맑은 고딕"/>
                <w:szCs w:val="20"/>
                <w:lang w:val="en-GB" w:eastAsia="ko-KR"/>
              </w:rPr>
              <w:t>Tejas</w:t>
            </w:r>
          </w:p>
        </w:tc>
        <w:tc>
          <w:tcPr>
            <w:tcW w:w="7193" w:type="dxa"/>
          </w:tcPr>
          <w:p w14:paraId="6CC40918" w14:textId="5FCA00D2" w:rsidR="0015706C" w:rsidRDefault="0015706C" w:rsidP="009A7F84">
            <w:pPr>
              <w:rPr>
                <w:rFonts w:eastAsia="맑은 고딕"/>
                <w:szCs w:val="20"/>
                <w:lang w:val="en-GB" w:eastAsia="ko-KR"/>
              </w:rPr>
            </w:pPr>
            <w:r>
              <w:rPr>
                <w:rFonts w:eastAsia="맑은 고딕"/>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77777777" w:rsidR="006A7463" w:rsidRDefault="006A7463" w:rsidP="00150F99">
            <w:pPr>
              <w:rPr>
                <w:rFonts w:eastAsia="DengXian"/>
                <w:szCs w:val="20"/>
                <w:lang w:eastAsia="zh-CN"/>
              </w:rPr>
            </w:pPr>
          </w:p>
        </w:tc>
        <w:tc>
          <w:tcPr>
            <w:tcW w:w="7193" w:type="dxa"/>
          </w:tcPr>
          <w:p w14:paraId="13B681FF" w14:textId="77777777" w:rsidR="006A7463" w:rsidRPr="00624290" w:rsidRDefault="006A7463" w:rsidP="00150F99">
            <w:pPr>
              <w:rPr>
                <w:rFonts w:eastAsia="DengXian"/>
                <w:szCs w:val="20"/>
                <w:lang w:eastAsia="zh-CN"/>
              </w:rPr>
            </w:pP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맑은 고딕"/>
                <w:szCs w:val="20"/>
                <w:lang w:val="de-DE" w:eastAsia="ko-KR"/>
              </w:rPr>
              <w:t>InterDigital</w:t>
            </w:r>
          </w:p>
        </w:tc>
        <w:tc>
          <w:tcPr>
            <w:tcW w:w="7202" w:type="dxa"/>
          </w:tcPr>
          <w:p w14:paraId="47A8F652" w14:textId="77777777" w:rsidR="004243D3" w:rsidRDefault="0097444A">
            <w:pPr>
              <w:rPr>
                <w:szCs w:val="20"/>
                <w:lang w:val="de-DE"/>
              </w:rPr>
            </w:pPr>
            <w:r>
              <w:rPr>
                <w:rFonts w:eastAsia="맑은 고딕"/>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맑은 고딕"/>
                <w:szCs w:val="20"/>
                <w:lang w:val="de-DE" w:eastAsia="ko-KR"/>
              </w:rPr>
            </w:pPr>
            <w:r>
              <w:rPr>
                <w:rFonts w:eastAsia="맑은 고딕"/>
                <w:szCs w:val="20"/>
                <w:lang w:val="de-DE" w:eastAsia="ko-KR"/>
              </w:rPr>
              <w:t>TCL</w:t>
            </w:r>
          </w:p>
        </w:tc>
        <w:tc>
          <w:tcPr>
            <w:tcW w:w="7202" w:type="dxa"/>
          </w:tcPr>
          <w:p w14:paraId="72847836" w14:textId="77777777" w:rsidR="004243D3" w:rsidRPr="00B21F99" w:rsidRDefault="0097444A">
            <w:pPr>
              <w:rPr>
                <w:rFonts w:eastAsia="맑은 고딕"/>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DengXian"/>
                <w:szCs w:val="20"/>
                <w:lang w:val="de-DE" w:eastAsia="zh-CN"/>
              </w:rPr>
            </w:pPr>
            <w:r>
              <w:rPr>
                <w:szCs w:val="20"/>
                <w:lang w:val="de-DE"/>
              </w:rPr>
              <w:t>Panasonic</w:t>
            </w:r>
          </w:p>
        </w:tc>
        <w:tc>
          <w:tcPr>
            <w:tcW w:w="7202"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lastRenderedPageBreak/>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맑은 고딕"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맑은 고딕"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맑은 고딕"/>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97444A">
            <w:pPr>
              <w:rPr>
                <w:rFonts w:eastAsia="DengXian"/>
                <w:szCs w:val="20"/>
                <w:lang w:val="de-DE" w:eastAsia="zh-CN"/>
              </w:rPr>
            </w:pPr>
            <w:r>
              <w:rPr>
                <w:rFonts w:eastAsia="맑은 고딕" w:hint="eastAsia"/>
                <w:szCs w:val="20"/>
                <w:lang w:val="de-DE" w:eastAsia="ko-KR"/>
              </w:rPr>
              <w:t>ETRI</w:t>
            </w:r>
          </w:p>
        </w:tc>
        <w:tc>
          <w:tcPr>
            <w:tcW w:w="7202" w:type="dxa"/>
          </w:tcPr>
          <w:p w14:paraId="1E651FDE" w14:textId="77777777" w:rsidR="004243D3" w:rsidRDefault="0097444A">
            <w:pPr>
              <w:rPr>
                <w:rFonts w:eastAsia="DengXian"/>
                <w:szCs w:val="20"/>
                <w:lang w:val="de-DE" w:eastAsia="zh-CN"/>
              </w:rPr>
            </w:pPr>
            <w:r>
              <w:rPr>
                <w:rFonts w:eastAsia="맑은 고딕"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맑은 고딕"/>
                <w:szCs w:val="20"/>
                <w:lang w:val="de-DE" w:eastAsia="ko-KR"/>
              </w:rPr>
            </w:pPr>
            <w:r>
              <w:rPr>
                <w:rFonts w:eastAsia="맑은 고딕"/>
                <w:szCs w:val="20"/>
                <w:lang w:val="de-DE" w:eastAsia="ko-KR"/>
              </w:rPr>
              <w:t>Ericsson</w:t>
            </w:r>
          </w:p>
        </w:tc>
        <w:tc>
          <w:tcPr>
            <w:tcW w:w="7202" w:type="dxa"/>
          </w:tcPr>
          <w:p w14:paraId="310A1D9A" w14:textId="77777777" w:rsidR="004243D3" w:rsidRPr="00B21F99" w:rsidRDefault="0097444A">
            <w:pPr>
              <w:rPr>
                <w:rFonts w:eastAsia="맑은 고딕"/>
                <w:szCs w:val="20"/>
                <w:lang w:eastAsia="ko-KR"/>
              </w:rPr>
            </w:pPr>
            <w:r w:rsidRPr="00B21F99">
              <w:rPr>
                <w:rFonts w:eastAsia="맑은 고딕"/>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맑은 고딕"/>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97444A">
            <w:pPr>
              <w:rPr>
                <w:rFonts w:eastAsia="맑은 고딕"/>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2"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97444A">
            <w:pPr>
              <w:rPr>
                <w:rFonts w:eastAsia="SimSun"/>
                <w:szCs w:val="20"/>
                <w:lang w:val="de-DE" w:eastAsia="zh-CN"/>
              </w:rPr>
            </w:pPr>
            <w:r>
              <w:rPr>
                <w:sz w:val="20"/>
                <w:szCs w:val="20"/>
                <w:lang w:val="de-DE"/>
              </w:rPr>
              <w:t>Samsung</w:t>
            </w:r>
          </w:p>
        </w:tc>
        <w:tc>
          <w:tcPr>
            <w:tcW w:w="7202"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맑은 고딕"/>
                <w:sz w:val="20"/>
                <w:szCs w:val="20"/>
                <w:lang w:eastAsia="ko-KR"/>
              </w:rPr>
            </w:pPr>
            <w:r w:rsidRPr="00B21F99">
              <w:rPr>
                <w:rFonts w:eastAsia="맑은 고딕"/>
                <w:sz w:val="20"/>
                <w:szCs w:val="20"/>
                <w:lang w:eastAsia="ko-KR"/>
              </w:rPr>
              <w:t>2. To be generic, just having ‘traffic types’ should be enough.</w:t>
            </w:r>
          </w:p>
          <w:p w14:paraId="338CE134" w14:textId="77777777" w:rsidR="004243D3" w:rsidRPr="00B21F99" w:rsidRDefault="0097444A">
            <w:pPr>
              <w:rPr>
                <w:rFonts w:eastAsia="맑은 고딕"/>
                <w:sz w:val="20"/>
                <w:szCs w:val="20"/>
                <w:lang w:eastAsia="ko-KR"/>
              </w:rPr>
            </w:pPr>
            <w:r w:rsidRPr="00B21F99">
              <w:rPr>
                <w:rFonts w:eastAsia="맑은 고딕" w:hint="eastAsia"/>
                <w:sz w:val="20"/>
                <w:szCs w:val="20"/>
                <w:lang w:eastAsia="ko-KR"/>
              </w:rPr>
              <w:t>-</w:t>
            </w:r>
            <w:r w:rsidRPr="00B21F99">
              <w:rPr>
                <w:rFonts w:eastAsia="맑은 고딕"/>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맑은 고딕"/>
                <w:szCs w:val="20"/>
                <w:lang w:val="de-DE" w:eastAsia="ko-KR"/>
              </w:rPr>
              <w:t>IIT Kanpur</w:t>
            </w:r>
          </w:p>
        </w:tc>
        <w:tc>
          <w:tcPr>
            <w:tcW w:w="7202" w:type="dxa"/>
          </w:tcPr>
          <w:p w14:paraId="7BFA9253" w14:textId="77777777" w:rsidR="004243D3" w:rsidRPr="00B21F99" w:rsidRDefault="0097444A">
            <w:pPr>
              <w:rPr>
                <w:szCs w:val="20"/>
              </w:rPr>
            </w:pPr>
            <w:r w:rsidRPr="00B21F99">
              <w:rPr>
                <w:rFonts w:eastAsia="맑은 고딕"/>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맑은 고딕"/>
                <w:szCs w:val="20"/>
                <w:lang w:eastAsia="ko-KR"/>
              </w:rPr>
            </w:pPr>
            <w:r>
              <w:rPr>
                <w:rFonts w:eastAsia="맑은 고딕"/>
                <w:szCs w:val="20"/>
                <w:lang w:eastAsia="ko-KR"/>
              </w:rPr>
              <w:t>Apple</w:t>
            </w:r>
          </w:p>
        </w:tc>
        <w:tc>
          <w:tcPr>
            <w:tcW w:w="7202" w:type="dxa"/>
          </w:tcPr>
          <w:p w14:paraId="602A80F9" w14:textId="77777777" w:rsidR="004243D3" w:rsidRDefault="0097444A">
            <w:pPr>
              <w:rPr>
                <w:rFonts w:eastAsia="맑은 고딕"/>
                <w:szCs w:val="20"/>
                <w:lang w:eastAsia="ko-KR"/>
              </w:rPr>
            </w:pPr>
            <w:r>
              <w:rPr>
                <w:rFonts w:eastAsia="맑은 고딕"/>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맑은 고딕"/>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맑은 고딕"/>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맑은 고딕"/>
                <w:szCs w:val="20"/>
                <w:lang w:val="en-GB" w:eastAsia="ko-KR"/>
              </w:rPr>
              <w:t>Fraunhofer</w:t>
            </w:r>
          </w:p>
        </w:tc>
        <w:tc>
          <w:tcPr>
            <w:tcW w:w="7202" w:type="dxa"/>
          </w:tcPr>
          <w:p w14:paraId="3DE850AE" w14:textId="61B1E3BA" w:rsidR="009A7F84" w:rsidRPr="00463FBF" w:rsidRDefault="009A7F84" w:rsidP="009A7F84">
            <w:pPr>
              <w:rPr>
                <w:szCs w:val="20"/>
              </w:rPr>
            </w:pPr>
            <w:r>
              <w:rPr>
                <w:rFonts w:eastAsia="맑은 고딕"/>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맑은 고딕"/>
                <w:szCs w:val="20"/>
                <w:lang w:val="en-GB" w:eastAsia="ko-KR"/>
              </w:rPr>
            </w:pPr>
            <w:r>
              <w:rPr>
                <w:rFonts w:eastAsia="맑은 고딕"/>
                <w:szCs w:val="20"/>
                <w:lang w:val="en-GB" w:eastAsia="ko-KR"/>
              </w:rPr>
              <w:t>Tejas</w:t>
            </w:r>
          </w:p>
        </w:tc>
        <w:tc>
          <w:tcPr>
            <w:tcW w:w="7202" w:type="dxa"/>
          </w:tcPr>
          <w:p w14:paraId="7B913434" w14:textId="73DDD54C" w:rsidR="004419D8" w:rsidRDefault="004419D8" w:rsidP="009A7F84">
            <w:pPr>
              <w:rPr>
                <w:rFonts w:eastAsia="맑은 고딕"/>
                <w:szCs w:val="20"/>
                <w:lang w:val="en-GB" w:eastAsia="ko-KR"/>
              </w:rPr>
            </w:pPr>
            <w:r>
              <w:rPr>
                <w:rFonts w:eastAsia="맑은 고딕"/>
                <w:szCs w:val="20"/>
                <w:lang w:val="en-GB" w:eastAsia="ko-KR"/>
              </w:rPr>
              <w:t xml:space="preserve">Same view as </w:t>
            </w:r>
            <w:r w:rsidR="008D1529">
              <w:rPr>
                <w:rFonts w:eastAsia="맑은 고딕"/>
                <w:szCs w:val="20"/>
                <w:lang w:val="en-GB" w:eastAsia="ko-KR"/>
              </w:rPr>
              <w:t>Panasonic</w:t>
            </w:r>
          </w:p>
        </w:tc>
      </w:tr>
      <w:tr w:rsidR="00315572" w14:paraId="3BD4A0EE" w14:textId="77777777" w:rsidTr="009A4EF8">
        <w:tc>
          <w:tcPr>
            <w:tcW w:w="2426" w:type="dxa"/>
          </w:tcPr>
          <w:p w14:paraId="01016C9C" w14:textId="22910586" w:rsidR="00315572" w:rsidRPr="00315572" w:rsidRDefault="00315572" w:rsidP="00315572">
            <w:pPr>
              <w:rPr>
                <w:rFonts w:eastAsia="맑은 고딕"/>
                <w:b/>
                <w:bCs/>
                <w:szCs w:val="20"/>
                <w:lang w:val="en-GB" w:eastAsia="ko-KR"/>
              </w:rPr>
            </w:pPr>
            <w:r>
              <w:rPr>
                <w:rFonts w:eastAsia="DengXian" w:hint="eastAsia"/>
                <w:szCs w:val="20"/>
                <w:lang w:eastAsia="zh-CN"/>
              </w:rPr>
              <w:t>OPPO</w:t>
            </w:r>
          </w:p>
        </w:tc>
        <w:tc>
          <w:tcPr>
            <w:tcW w:w="7202"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맑은 고딕"/>
                <w:szCs w:val="20"/>
                <w:lang w:val="en-GB" w:eastAsia="ko-KR"/>
              </w:rPr>
            </w:pPr>
          </w:p>
        </w:tc>
      </w:tr>
      <w:tr w:rsidR="006A7463" w:rsidRPr="00E312C1" w14:paraId="69E71E93" w14:textId="77777777" w:rsidTr="006A7463">
        <w:tc>
          <w:tcPr>
            <w:tcW w:w="1257" w:type="pct"/>
          </w:tcPr>
          <w:p w14:paraId="38D36587" w14:textId="77777777" w:rsidR="006A7463" w:rsidRPr="002936C5" w:rsidRDefault="006A7463" w:rsidP="002F1170">
            <w:pPr>
              <w:rPr>
                <w:sz w:val="20"/>
                <w:szCs w:val="20"/>
              </w:rPr>
            </w:pPr>
            <w:proofErr w:type="spellStart"/>
            <w:r>
              <w:rPr>
                <w:sz w:val="20"/>
                <w:szCs w:val="20"/>
              </w:rPr>
              <w:lastRenderedPageBreak/>
              <w:t>Futurewei</w:t>
            </w:r>
            <w:proofErr w:type="spellEnd"/>
          </w:p>
        </w:tc>
        <w:tc>
          <w:tcPr>
            <w:tcW w:w="3743" w:type="pct"/>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r w:rsidR="006A7463" w14:paraId="09EF3510" w14:textId="77777777" w:rsidTr="009A4EF8">
        <w:tc>
          <w:tcPr>
            <w:tcW w:w="2426" w:type="dxa"/>
          </w:tcPr>
          <w:p w14:paraId="60065C14" w14:textId="77777777" w:rsidR="006A7463" w:rsidRDefault="006A7463" w:rsidP="00315572">
            <w:pPr>
              <w:rPr>
                <w:rFonts w:eastAsia="DengXian"/>
                <w:szCs w:val="20"/>
                <w:lang w:eastAsia="zh-CN"/>
              </w:rPr>
            </w:pPr>
          </w:p>
        </w:tc>
        <w:tc>
          <w:tcPr>
            <w:tcW w:w="7202" w:type="dxa"/>
          </w:tcPr>
          <w:p w14:paraId="6F07665F" w14:textId="77777777" w:rsidR="006A7463" w:rsidRPr="00624290" w:rsidRDefault="006A7463" w:rsidP="00315572">
            <w:pPr>
              <w:rPr>
                <w:rFonts w:eastAsia="DengXian"/>
                <w:szCs w:val="20"/>
                <w:lang w:eastAsia="zh-CN"/>
              </w:rPr>
            </w:pPr>
          </w:p>
        </w:tc>
      </w:tr>
    </w:tbl>
    <w:p w14:paraId="642C65DF" w14:textId="2D0592D2" w:rsidR="004243D3" w:rsidRPr="00315572" w:rsidRDefault="004243D3">
      <w:pPr>
        <w:jc w:val="both"/>
        <w:rPr>
          <w:rFonts w:eastAsia="DengXian"/>
          <w:lang w:eastAsia="zh-CN"/>
        </w:rPr>
      </w:pPr>
    </w:p>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722F91"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722F91"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722F91"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lastRenderedPageBreak/>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lastRenderedPageBreak/>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722F91"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722F91"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722F91" w14:paraId="6FBE69CB" w14:textId="77777777">
        <w:tc>
          <w:tcPr>
            <w:tcW w:w="2818" w:type="dxa"/>
          </w:tcPr>
          <w:p w14:paraId="3F1EE94F" w14:textId="77777777" w:rsidR="004243D3" w:rsidRDefault="0097444A">
            <w:pPr>
              <w:rPr>
                <w:rFonts w:eastAsia="DengXian"/>
                <w:szCs w:val="20"/>
                <w:lang w:val="en-GB" w:eastAsia="zh-CN"/>
              </w:rPr>
            </w:pPr>
            <w:r>
              <w:rPr>
                <w:rFonts w:eastAsia="맑은 고딕" w:hint="eastAsia"/>
                <w:sz w:val="20"/>
                <w:szCs w:val="20"/>
                <w:lang w:val="en-GB" w:eastAsia="ko-KR"/>
              </w:rPr>
              <w:t>ETRI</w:t>
            </w:r>
          </w:p>
        </w:tc>
        <w:tc>
          <w:tcPr>
            <w:tcW w:w="2848" w:type="dxa"/>
            <w:gridSpan w:val="2"/>
          </w:tcPr>
          <w:p w14:paraId="1FE95E28" w14:textId="77777777" w:rsidR="004243D3" w:rsidRDefault="0097444A">
            <w:pPr>
              <w:rPr>
                <w:rFonts w:eastAsia="맑은 고딕"/>
                <w:lang w:val="en-GB" w:eastAsia="ko-KR"/>
              </w:rPr>
            </w:pPr>
            <w:r>
              <w:rPr>
                <w:rFonts w:eastAsia="맑은 고딕" w:hint="eastAsia"/>
                <w:lang w:val="en-GB" w:eastAsia="ko-KR"/>
              </w:rPr>
              <w:t>Sunghyun Moon</w:t>
            </w:r>
          </w:p>
          <w:p w14:paraId="56CDF1EE" w14:textId="77777777" w:rsidR="004243D3" w:rsidRDefault="0097444A">
            <w:pPr>
              <w:spacing w:after="0"/>
              <w:rPr>
                <w:rFonts w:eastAsia="DengXian"/>
                <w:szCs w:val="20"/>
                <w:lang w:val="sv-SE" w:eastAsia="zh-CN"/>
              </w:rPr>
            </w:pPr>
            <w:r>
              <w:rPr>
                <w:rFonts w:eastAsia="맑은 고딕" w:hint="eastAsia"/>
                <w:lang w:val="en-GB" w:eastAsia="ko-KR"/>
              </w:rPr>
              <w:t>Junghoon Lee</w:t>
            </w:r>
          </w:p>
        </w:tc>
        <w:tc>
          <w:tcPr>
            <w:tcW w:w="3963" w:type="dxa"/>
            <w:gridSpan w:val="2"/>
          </w:tcPr>
          <w:p w14:paraId="35C729A7" w14:textId="77777777" w:rsidR="004243D3" w:rsidRDefault="004243D3">
            <w:pPr>
              <w:rPr>
                <w:rFonts w:eastAsia="맑은 고딕"/>
                <w:sz w:val="20"/>
                <w:szCs w:val="20"/>
                <w:lang w:val="sv-SE" w:eastAsia="ko-KR"/>
              </w:rPr>
            </w:pPr>
            <w:hyperlink r:id="rId37" w:history="1">
              <w:r>
                <w:rPr>
                  <w:rStyle w:val="Hyperlink"/>
                  <w:rFonts w:eastAsia="맑은 고딕" w:hint="eastAsia"/>
                  <w:lang w:val="sv-SE" w:eastAsia="ko-KR"/>
                </w:rPr>
                <w:t>s</w:t>
              </w:r>
              <w:r>
                <w:rPr>
                  <w:rStyle w:val="Hyperlink"/>
                  <w:rFonts w:eastAsia="맑은 고딕" w:hint="eastAsia"/>
                  <w:szCs w:val="20"/>
                  <w:lang w:val="sv-SE" w:eastAsia="ko-KR"/>
                </w:rPr>
                <w:t>h.moon@etri.re.kr</w:t>
              </w:r>
            </w:hyperlink>
            <w:r>
              <w:rPr>
                <w:rFonts w:eastAsia="맑은 고딕"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맑은 고딕" w:hint="eastAsia"/>
                  <w:szCs w:val="20"/>
                  <w:lang w:val="sv-SE" w:eastAsia="ko-KR"/>
                </w:rPr>
                <w:t>jh.lee@etri.re.kr</w:t>
              </w:r>
            </w:hyperlink>
            <w:r>
              <w:rPr>
                <w:rFonts w:eastAsia="맑은 고딕"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맑은 고딕"/>
                <w:szCs w:val="20"/>
                <w:lang w:val="en-GB" w:eastAsia="ko-KR"/>
              </w:rPr>
            </w:pPr>
            <w:r>
              <w:rPr>
                <w:rFonts w:eastAsia="맑은 고딕"/>
                <w:szCs w:val="20"/>
                <w:lang w:val="en-GB" w:eastAsia="ko-KR"/>
              </w:rPr>
              <w:t>NEC</w:t>
            </w:r>
          </w:p>
        </w:tc>
        <w:tc>
          <w:tcPr>
            <w:tcW w:w="2848" w:type="dxa"/>
            <w:gridSpan w:val="2"/>
          </w:tcPr>
          <w:p w14:paraId="1220D490" w14:textId="77777777" w:rsidR="004243D3" w:rsidRDefault="0097444A">
            <w:pPr>
              <w:rPr>
                <w:rFonts w:eastAsia="맑은 고딕"/>
                <w:lang w:val="en-GB" w:eastAsia="ko-KR"/>
              </w:rPr>
            </w:pPr>
            <w:r>
              <w:rPr>
                <w:rFonts w:eastAsia="맑은 고딕"/>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722F91"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722F91" w14:paraId="27385534" w14:textId="77777777">
        <w:tc>
          <w:tcPr>
            <w:tcW w:w="2818" w:type="dxa"/>
          </w:tcPr>
          <w:p w14:paraId="106F44F0" w14:textId="77777777" w:rsidR="004243D3" w:rsidRDefault="0097444A">
            <w:pPr>
              <w:rPr>
                <w:rFonts w:eastAsia="DengXian"/>
                <w:szCs w:val="20"/>
                <w:lang w:val="de-DE" w:eastAsia="zh-CN"/>
              </w:rPr>
            </w:pPr>
            <w:r>
              <w:rPr>
                <w:rFonts w:eastAsia="맑은 고딕" w:hint="eastAsia"/>
                <w:sz w:val="20"/>
                <w:szCs w:val="20"/>
                <w:lang w:val="en-GB" w:eastAsia="ko-KR"/>
              </w:rPr>
              <w:t>S</w:t>
            </w:r>
            <w:r>
              <w:rPr>
                <w:rFonts w:eastAsia="맑은 고딕"/>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맑은 고딕"/>
                <w:sz w:val="20"/>
                <w:szCs w:val="20"/>
                <w:lang w:val="sv-SE" w:eastAsia="ko-KR"/>
              </w:rPr>
            </w:pPr>
            <w:hyperlink r:id="rId50" w:history="1">
              <w:r>
                <w:rPr>
                  <w:rStyle w:val="Hyperlink"/>
                  <w:rFonts w:eastAsia="맑은 고딕"/>
                  <w:szCs w:val="20"/>
                  <w:lang w:val="sv-SE" w:eastAsia="ko-KR"/>
                </w:rPr>
                <w:t>youngbum.kim@samsung.com</w:t>
              </w:r>
            </w:hyperlink>
          </w:p>
          <w:p w14:paraId="7238A59C" w14:textId="77777777" w:rsidR="004243D3" w:rsidRDefault="004243D3">
            <w:pPr>
              <w:spacing w:after="0"/>
              <w:rPr>
                <w:rFonts w:eastAsia="맑은 고딕"/>
                <w:sz w:val="20"/>
                <w:szCs w:val="20"/>
                <w:lang w:val="sv-SE" w:eastAsia="ko-KR"/>
              </w:rPr>
            </w:pPr>
            <w:hyperlink r:id="rId51" w:history="1">
              <w:r>
                <w:rPr>
                  <w:rStyle w:val="Hyperlink"/>
                  <w:rFonts w:eastAsia="맑은 고딕"/>
                  <w:szCs w:val="20"/>
                  <w:lang w:val="sv-SE" w:eastAsia="ko-KR"/>
                </w:rPr>
                <w:t>hongbo.si@samsung.com</w:t>
              </w:r>
            </w:hyperlink>
          </w:p>
          <w:p w14:paraId="023648A9" w14:textId="77777777" w:rsidR="004243D3" w:rsidRDefault="004243D3">
            <w:pPr>
              <w:spacing w:after="0"/>
              <w:rPr>
                <w:rFonts w:eastAsia="맑은 고딕"/>
                <w:sz w:val="20"/>
                <w:szCs w:val="20"/>
                <w:lang w:val="sv-SE" w:eastAsia="ko-KR"/>
              </w:rPr>
            </w:pPr>
            <w:hyperlink r:id="rId52" w:history="1">
              <w:r>
                <w:rPr>
                  <w:rStyle w:val="Hyperlink"/>
                  <w:rFonts w:eastAsia="맑은 고딕"/>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맑은 고딕"/>
                  <w:szCs w:val="20"/>
                  <w:lang w:val="sv-SE" w:eastAsia="ko-KR"/>
                </w:rPr>
                <w:t>q1005.xiong@samsung.com</w:t>
              </w:r>
            </w:hyperlink>
          </w:p>
        </w:tc>
      </w:tr>
      <w:tr w:rsidR="004243D3" w:rsidRPr="00722F91" w14:paraId="04A40CE5" w14:textId="77777777">
        <w:tc>
          <w:tcPr>
            <w:tcW w:w="2818" w:type="dxa"/>
          </w:tcPr>
          <w:p w14:paraId="3729631D" w14:textId="77777777" w:rsidR="004243D3" w:rsidRDefault="0097444A">
            <w:pPr>
              <w:rPr>
                <w:rFonts w:eastAsia="DengXian"/>
                <w:szCs w:val="20"/>
                <w:lang w:val="sv-SE" w:eastAsia="zh-CN"/>
              </w:rPr>
            </w:pPr>
            <w:r>
              <w:rPr>
                <w:rFonts w:eastAsia="맑은 고딕"/>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맑은 고딕"/>
                <w:lang w:val="en-GB" w:eastAsia="ko-KR"/>
              </w:rPr>
              <w:t xml:space="preserve">Dheeraj Naidu </w:t>
            </w:r>
            <w:proofErr w:type="spellStart"/>
            <w:r>
              <w:rPr>
                <w:rFonts w:eastAsia="맑은 고딕"/>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맑은 고딕"/>
                <w:sz w:val="20"/>
                <w:szCs w:val="20"/>
                <w:lang w:eastAsia="ko-KR"/>
              </w:rPr>
            </w:pPr>
            <w:r>
              <w:rPr>
                <w:rFonts w:eastAsia="맑은 고딕"/>
                <w:sz w:val="20"/>
                <w:szCs w:val="20"/>
                <w:lang w:eastAsia="ko-KR"/>
              </w:rPr>
              <w:t>Apple</w:t>
            </w:r>
          </w:p>
        </w:tc>
        <w:tc>
          <w:tcPr>
            <w:tcW w:w="2848" w:type="dxa"/>
            <w:gridSpan w:val="2"/>
          </w:tcPr>
          <w:p w14:paraId="2A3D4026" w14:textId="77777777" w:rsidR="004243D3" w:rsidRDefault="0097444A">
            <w:pPr>
              <w:spacing w:after="0"/>
              <w:rPr>
                <w:rFonts w:eastAsia="맑은 고딕"/>
                <w:lang w:eastAsia="ko-KR"/>
              </w:rPr>
            </w:pPr>
            <w:r>
              <w:rPr>
                <w:rFonts w:eastAsia="맑은 고딕"/>
                <w:lang w:eastAsia="ko-KR"/>
              </w:rPr>
              <w:t>Sigen Ye</w:t>
            </w:r>
          </w:p>
          <w:p w14:paraId="0AD2C847" w14:textId="77777777" w:rsidR="004243D3" w:rsidRDefault="0097444A">
            <w:pPr>
              <w:spacing w:after="0"/>
              <w:rPr>
                <w:rFonts w:eastAsia="맑은 고딕"/>
                <w:lang w:eastAsia="ko-KR"/>
              </w:rPr>
            </w:pPr>
            <w:r>
              <w:rPr>
                <w:rFonts w:eastAsia="맑은 고딕"/>
                <w:lang w:eastAsia="ko-KR"/>
              </w:rPr>
              <w:t>Dan Wu</w:t>
            </w:r>
          </w:p>
          <w:p w14:paraId="5359F06F" w14:textId="77777777" w:rsidR="004243D3" w:rsidRDefault="0097444A">
            <w:pPr>
              <w:spacing w:after="0"/>
              <w:rPr>
                <w:rFonts w:eastAsia="맑은 고딕"/>
                <w:lang w:eastAsia="ko-KR"/>
              </w:rPr>
            </w:pPr>
            <w:r>
              <w:rPr>
                <w:rFonts w:eastAsia="맑은 고딕"/>
                <w:lang w:eastAsia="ko-KR"/>
              </w:rPr>
              <w:t>Hong He</w:t>
            </w:r>
          </w:p>
          <w:p w14:paraId="3C69A558" w14:textId="77777777" w:rsidR="004243D3" w:rsidRDefault="0097444A">
            <w:pPr>
              <w:spacing w:after="0"/>
              <w:rPr>
                <w:rFonts w:eastAsia="맑은 고딕"/>
                <w:lang w:eastAsia="ko-KR"/>
              </w:rPr>
            </w:pPr>
            <w:r>
              <w:rPr>
                <w:rFonts w:eastAsia="맑은 고딕"/>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722F91" w14:paraId="42162281" w14:textId="77777777">
        <w:tc>
          <w:tcPr>
            <w:tcW w:w="2818" w:type="dxa"/>
          </w:tcPr>
          <w:p w14:paraId="0B29CADA" w14:textId="61AF39AF" w:rsidR="009A4EF8" w:rsidRDefault="009A4EF8" w:rsidP="009A4EF8">
            <w:pPr>
              <w:rPr>
                <w:rFonts w:eastAsia="맑은 고딕"/>
                <w:szCs w:val="20"/>
                <w:lang w:val="en-GB" w:eastAsia="ko-KR"/>
              </w:rPr>
            </w:pPr>
            <w:r>
              <w:rPr>
                <w:rFonts w:eastAsia="DengXian"/>
                <w:szCs w:val="20"/>
                <w:lang w:val="sv-SE" w:eastAsia="zh-CN"/>
              </w:rPr>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맑은 고딕"/>
                <w:lang w:val="en-GB"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722F91"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lastRenderedPageBreak/>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lastRenderedPageBreak/>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5C0091" w:rsidRPr="00315572" w14:paraId="09EB2214" w14:textId="77777777">
        <w:tc>
          <w:tcPr>
            <w:tcW w:w="2818" w:type="dxa"/>
          </w:tcPr>
          <w:p w14:paraId="09BBD2BC" w14:textId="77777777" w:rsidR="005C0091" w:rsidRDefault="005C0091" w:rsidP="009A4EF8">
            <w:pPr>
              <w:rPr>
                <w:rFonts w:eastAsia="DengXian"/>
                <w:szCs w:val="20"/>
                <w:lang w:val="sv-SE" w:eastAsia="zh-CN"/>
              </w:rPr>
            </w:pPr>
          </w:p>
        </w:tc>
        <w:tc>
          <w:tcPr>
            <w:tcW w:w="2848" w:type="dxa"/>
            <w:gridSpan w:val="2"/>
          </w:tcPr>
          <w:p w14:paraId="0590317E" w14:textId="77777777" w:rsidR="005C0091" w:rsidRDefault="005C0091" w:rsidP="009A4EF8">
            <w:pPr>
              <w:rPr>
                <w:rFonts w:eastAsia="DengXian"/>
                <w:szCs w:val="20"/>
                <w:lang w:val="sv-SE" w:eastAsia="zh-CN"/>
              </w:rPr>
            </w:pPr>
          </w:p>
        </w:tc>
        <w:tc>
          <w:tcPr>
            <w:tcW w:w="3963" w:type="dxa"/>
            <w:gridSpan w:val="2"/>
          </w:tcPr>
          <w:p w14:paraId="07C77549" w14:textId="77777777" w:rsidR="005C0091" w:rsidRDefault="005C0091" w:rsidP="009C2454"/>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lastRenderedPageBreak/>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7"/>
      <w:footerReference w:type="default" r:id="rId6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5247" w14:textId="77777777" w:rsidR="00F30526" w:rsidRDefault="00F30526">
      <w:pPr>
        <w:spacing w:line="240" w:lineRule="auto"/>
      </w:pPr>
      <w:r>
        <w:separator/>
      </w:r>
    </w:p>
  </w:endnote>
  <w:endnote w:type="continuationSeparator" w:id="0">
    <w:p w14:paraId="1FF1132D" w14:textId="77777777" w:rsidR="00F30526" w:rsidRDefault="00F30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Regular">
    <w:altName w:val="Times New Roman"/>
    <w:charset w:val="01"/>
    <w:family w:val="roman"/>
    <w:pitch w:val="default"/>
    <w:sig w:usb0="E0002AEF" w:usb1="C0007841" w:usb2="00000009" w:usb3="00000000" w:csb0="400001FF" w:csb1="FFFF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Times New Roman"/>
    <w:charset w:val="00"/>
    <w:family w:val="roman"/>
    <w:pitch w:val="default"/>
  </w:font>
  <w:font w:name="Lohit Devanagari">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9744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9ED7A" w14:textId="77777777" w:rsidR="00F30526" w:rsidRDefault="00F30526">
      <w:pPr>
        <w:spacing w:after="0"/>
      </w:pPr>
      <w:r>
        <w:separator/>
      </w:r>
    </w:p>
  </w:footnote>
  <w:footnote w:type="continuationSeparator" w:id="0">
    <w:p w14:paraId="3EF10B63" w14:textId="77777777" w:rsidR="00F30526" w:rsidRDefault="00F30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맑은 고딕"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4E26"/>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C0091"/>
    <w:rsid w:val="005E65E6"/>
    <w:rsid w:val="005E724B"/>
    <w:rsid w:val="005F30E0"/>
    <w:rsid w:val="005F5279"/>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B1A7E"/>
    <w:rsid w:val="009C2454"/>
    <w:rsid w:val="00A0597F"/>
    <w:rsid w:val="00A1270C"/>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바탕"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paragraph" w:customStyle="1" w:styleId="TALCharChar">
    <w:name w:val="TAL Char Char"/>
    <w:basedOn w:val="Normal"/>
    <w:link w:val="TALCharCharChar"/>
    <w:qFormat/>
    <w:locked/>
    <w:pPr>
      <w:keepNext/>
      <w:keepLines/>
      <w:spacing w:after="0"/>
    </w:pPr>
    <w:rPr>
      <w:rFonts w:eastAsia="맑은 고딕"/>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eader" Target="header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73</Pages>
  <Words>23973</Words>
  <Characters>136650</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Seonwook Kim</cp:lastModifiedBy>
  <cp:revision>2</cp:revision>
  <dcterms:created xsi:type="dcterms:W3CDTF">2025-08-28T04:56:00Z</dcterms:created>
  <dcterms:modified xsi:type="dcterms:W3CDTF">2025-08-28T04:56:00Z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