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xml:space="preserve">: NES designs for single carrier deployment should be first studied in Day 1, </w:t>
            </w:r>
            <w:proofErr w:type="gramStart"/>
            <w:r w:rsidRPr="00861F03">
              <w:rPr>
                <w:szCs w:val="20"/>
                <w:lang w:eastAsia="ja-JP"/>
              </w:rPr>
              <w:t>in order to</w:t>
            </w:r>
            <w:proofErr w:type="gramEnd"/>
            <w:r w:rsidRPr="00861F03">
              <w:rPr>
                <w:szCs w:val="20"/>
                <w:lang w:eastAsia="ja-JP"/>
              </w:rPr>
              <w:t xml:space="preserve">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w:t>
            </w:r>
            <w:proofErr w:type="gramStart"/>
            <w:r w:rsidRPr="00861F03">
              <w:rPr>
                <w:szCs w:val="20"/>
                <w:lang w:eastAsia="ja-JP"/>
              </w:rPr>
              <w:t>the Day</w:t>
            </w:r>
            <w:proofErr w:type="gramEnd"/>
            <w:r w:rsidRPr="00861F03">
              <w:rPr>
                <w:szCs w:val="20"/>
                <w:lang w:eastAsia="ja-JP"/>
              </w:rPr>
              <w:t xml:space="preserve">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DengXian"/>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Malgun Gothic" w:hint="eastAsia"/>
                <w:szCs w:val="20"/>
                <w:lang w:val="de-DE" w:eastAsia="ko-KR"/>
              </w:rPr>
              <w:t>ETRI</w:t>
            </w:r>
          </w:p>
        </w:tc>
        <w:tc>
          <w:tcPr>
            <w:tcW w:w="7202"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w:t>
            </w:r>
            <w:proofErr w:type="gramStart"/>
            <w:r w:rsidRPr="00B21F99">
              <w:rPr>
                <w:rFonts w:eastAsia="DengXian" w:hint="eastAsia"/>
                <w:sz w:val="20"/>
                <w:szCs w:val="16"/>
                <w:lang w:eastAsia="zh-CN"/>
              </w:rPr>
              <w:t>to have</w:t>
            </w:r>
            <w:proofErr w:type="gramEnd"/>
            <w:r w:rsidRPr="00B21F99">
              <w:rPr>
                <w:rFonts w:eastAsia="DengXian" w:hint="eastAsia"/>
                <w:sz w:val="20"/>
                <w:szCs w:val="16"/>
                <w:lang w:eastAsia="zh-CN"/>
              </w:rPr>
              <w:t xml:space="preser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w:t>
            </w:r>
            <w:proofErr w:type="gramStart"/>
            <w:r w:rsidRPr="00B21F99">
              <w:rPr>
                <w:rFonts w:eastAsia="DengXian" w:hint="eastAsia"/>
                <w:sz w:val="20"/>
                <w:szCs w:val="16"/>
                <w:lang w:eastAsia="zh-CN"/>
              </w:rPr>
              <w:t>in order to</w:t>
            </w:r>
            <w:proofErr w:type="gramEnd"/>
            <w:r w:rsidRPr="00B21F99">
              <w:rPr>
                <w:rFonts w:eastAsia="DengXian" w:hint="eastAsia"/>
                <w:sz w:val="20"/>
                <w:szCs w:val="16"/>
                <w:lang w:eastAsia="zh-CN"/>
              </w:rPr>
              <w:t xml:space="preserve">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 xml:space="preserve">So, suggest </w:t>
            </w:r>
            <w:proofErr w:type="gramStart"/>
            <w:r w:rsidRPr="00B21F99">
              <w:rPr>
                <w:rFonts w:eastAsia="SimSun" w:hint="eastAsia"/>
                <w:sz w:val="20"/>
                <w:szCs w:val="20"/>
                <w:lang w:eastAsia="zh-CN"/>
              </w:rPr>
              <w:t>to update</w:t>
            </w:r>
            <w:proofErr w:type="gramEnd"/>
            <w:r w:rsidRPr="00B21F99">
              <w:rPr>
                <w:rFonts w:eastAsia="SimSun" w:hint="eastAsia"/>
                <w:sz w:val="20"/>
                <w:szCs w:val="20"/>
                <w:lang w:eastAsia="zh-CN"/>
              </w:rPr>
              <w:t xml:space="preserv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2"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315572">
        <w:tc>
          <w:tcPr>
            <w:tcW w:w="2426"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2"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w:t>
            </w:r>
            <w:proofErr w:type="gramStart"/>
            <w:r w:rsidRPr="00F84384">
              <w:rPr>
                <w:rFonts w:eastAsiaTheme="minorEastAsia" w:hint="eastAsia"/>
                <w:szCs w:val="20"/>
                <w:lang w:eastAsia="ja-JP"/>
              </w:rPr>
              <w:t>go</w:t>
            </w:r>
            <w:proofErr w:type="gramEnd"/>
            <w:r w:rsidRPr="00F84384">
              <w:rPr>
                <w:rFonts w:eastAsiaTheme="minorEastAsia" w:hint="eastAsia"/>
                <w:szCs w:val="20"/>
                <w:lang w:eastAsia="ja-JP"/>
              </w:rPr>
              <w:t xml:space="preserve">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w:t>
            </w:r>
            <w:proofErr w:type="gramStart"/>
            <w:r w:rsidRPr="00F84384">
              <w:rPr>
                <w:rFonts w:eastAsiaTheme="minorEastAsia" w:hint="eastAsia"/>
                <w:szCs w:val="20"/>
                <w:lang w:eastAsia="ja-JP"/>
              </w:rPr>
              <w:t>decide</w:t>
            </w:r>
            <w:proofErr w:type="gramEnd"/>
            <w:r w:rsidRPr="00F84384">
              <w:rPr>
                <w:rFonts w:eastAsiaTheme="minorEastAsia" w:hint="eastAsia"/>
                <w:szCs w:val="20"/>
                <w:lang w:eastAsia="ja-JP"/>
              </w:rPr>
              <w:t xml:space="preserve"> the features are mandatory </w:t>
            </w:r>
            <w:proofErr w:type="gramStart"/>
            <w:r w:rsidRPr="00F84384">
              <w:rPr>
                <w:rFonts w:eastAsiaTheme="minorEastAsia" w:hint="eastAsia"/>
                <w:szCs w:val="20"/>
                <w:lang w:eastAsia="ja-JP"/>
              </w:rPr>
              <w:t>at the moment</w:t>
            </w:r>
            <w:proofErr w:type="gramEnd"/>
            <w:r w:rsidRPr="00F84384">
              <w:rPr>
                <w:rFonts w:eastAsiaTheme="minorEastAsia" w:hint="eastAsia"/>
                <w:szCs w:val="20"/>
                <w:lang w:eastAsia="ja-JP"/>
              </w:rPr>
              <w:t xml:space="preserve">.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FA71A8">
        <w:tc>
          <w:tcPr>
            <w:tcW w:w="1257" w:type="pct"/>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3743" w:type="pct"/>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315572">
        <w:tc>
          <w:tcPr>
            <w:tcW w:w="2426"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2"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lastRenderedPageBreak/>
              <w:t>Proposal 3</w:t>
            </w:r>
            <w:r w:rsidRPr="00B21F99">
              <w:rPr>
                <w:szCs w:val="20"/>
                <w:lang w:eastAsia="ja-JP"/>
              </w:rPr>
              <w:t xml:space="preserve">: </w:t>
            </w:r>
            <w:proofErr w:type="gramStart"/>
            <w:r w:rsidRPr="00B21F99">
              <w:rPr>
                <w:szCs w:val="20"/>
                <w:lang w:eastAsia="ja-JP"/>
              </w:rPr>
              <w:t>In order to</w:t>
            </w:r>
            <w:proofErr w:type="gramEnd"/>
            <w:r w:rsidRPr="00B21F99">
              <w:rPr>
                <w:szCs w:val="20"/>
                <w:lang w:eastAsia="ja-JP"/>
              </w:rPr>
              <w:t xml:space="preserve">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lastRenderedPageBreak/>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lastRenderedPageBreak/>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w:t>
            </w:r>
            <w:proofErr w:type="gramStart"/>
            <w:r w:rsidRPr="00B21F99">
              <w:rPr>
                <w:szCs w:val="20"/>
                <w:lang w:eastAsia="ja-JP"/>
              </w:rPr>
              <w:t>configures</w:t>
            </w:r>
            <w:proofErr w:type="gramEnd"/>
            <w:r w:rsidRPr="00B21F99">
              <w:rPr>
                <w:szCs w:val="20"/>
                <w:lang w:eastAsia="ja-JP"/>
              </w:rPr>
              <w:t xml:space="preserve"> the uplink wake-up signal (UL-WUS) </w:t>
            </w:r>
            <w:proofErr w:type="gramStart"/>
            <w:r w:rsidRPr="00B21F99">
              <w:rPr>
                <w:szCs w:val="20"/>
                <w:lang w:eastAsia="ja-JP"/>
              </w:rPr>
              <w:t>configuration, and</w:t>
            </w:r>
            <w:proofErr w:type="gramEnd"/>
            <w:r w:rsidRPr="00B21F99">
              <w:rPr>
                <w:szCs w:val="20"/>
                <w:lang w:eastAsia="ja-JP"/>
              </w:rPr>
              <w:t xml:space="preserve"> transmits UL-WUS </w:t>
            </w:r>
            <w:proofErr w:type="gramStart"/>
            <w:r w:rsidRPr="00B21F99">
              <w:rPr>
                <w:szCs w:val="20"/>
                <w:lang w:eastAsia="ja-JP"/>
              </w:rPr>
              <w:t>on</w:t>
            </w:r>
            <w:proofErr w:type="gramEnd"/>
            <w:r w:rsidRPr="00B21F99">
              <w:rPr>
                <w:szCs w:val="20"/>
                <w:lang w:eastAsia="ja-JP"/>
              </w:rPr>
              <w:t xml:space="preserve">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B21F99">
              <w:rPr>
                <w:szCs w:val="20"/>
                <w:lang w:eastAsia="ja-JP"/>
              </w:rPr>
              <w:t>so as to</w:t>
            </w:r>
            <w:proofErr w:type="gramEnd"/>
            <w:r w:rsidRPr="00B21F99">
              <w:rPr>
                <w:szCs w:val="20"/>
                <w:lang w:eastAsia="ja-JP"/>
              </w:rPr>
              <w:t xml:space="preserve">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 xml:space="preserve">NES carrier can be activated per NW guidance or UE demand and UE can initiate access on NES carrier, </w:t>
            </w:r>
            <w:proofErr w:type="gramStart"/>
            <w:r w:rsidRPr="00B21F99">
              <w:rPr>
                <w:szCs w:val="20"/>
                <w:lang w:eastAsia="ja-JP"/>
              </w:rPr>
              <w:t>so as to</w:t>
            </w:r>
            <w:proofErr w:type="gramEnd"/>
            <w:r w:rsidRPr="00B21F99">
              <w:rPr>
                <w:szCs w:val="20"/>
                <w:lang w:eastAsia="ja-JP"/>
              </w:rPr>
              <w:t xml:space="preserve">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lastRenderedPageBreak/>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lastRenderedPageBreak/>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lastRenderedPageBreak/>
              <w:t>Google</w:t>
            </w:r>
          </w:p>
        </w:tc>
        <w:tc>
          <w:tcPr>
            <w:tcW w:w="7154"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t>TCL</w:t>
            </w:r>
          </w:p>
        </w:tc>
        <w:tc>
          <w:tcPr>
            <w:tcW w:w="7154"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154" w:type="dxa"/>
          </w:tcPr>
          <w:p w14:paraId="01C947EA" w14:textId="77777777" w:rsidR="004243D3" w:rsidRPr="00B21F99" w:rsidRDefault="0097444A">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97444A">
            <w:pPr>
              <w:rPr>
                <w:rFonts w:eastAsia="DengXian"/>
                <w:szCs w:val="20"/>
                <w:lang w:val="de-DE" w:eastAsia="zh-CN"/>
              </w:rPr>
            </w:pPr>
            <w:r>
              <w:rPr>
                <w:szCs w:val="20"/>
                <w:lang w:val="de-DE"/>
              </w:rPr>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 xml:space="preserve">In our understanding, SCell operation should be categorized to the connected mode. Additionally, the SSB transmitted on the SCell is not limited to sync rater. Thus, we suggest </w:t>
            </w:r>
            <w:proofErr w:type="gramStart"/>
            <w:r w:rsidRPr="00B21F99">
              <w:rPr>
                <w:rFonts w:eastAsia="DengXian"/>
                <w:szCs w:val="20"/>
                <w:lang w:eastAsia="zh-CN"/>
              </w:rPr>
              <w:t>to remove</w:t>
            </w:r>
            <w:proofErr w:type="gramEnd"/>
            <w:r w:rsidRPr="00B21F99">
              <w:rPr>
                <w:rFonts w:eastAsia="DengXian"/>
                <w:szCs w:val="20"/>
                <w:lang w:eastAsia="zh-CN"/>
              </w:rPr>
              <w:t xml:space="preser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t>Fainity</w:t>
            </w:r>
          </w:p>
        </w:tc>
        <w:tc>
          <w:tcPr>
            <w:tcW w:w="7154" w:type="dxa"/>
          </w:tcPr>
          <w:p w14:paraId="22B93E63" w14:textId="77777777" w:rsidR="004243D3" w:rsidRPr="00B21F99" w:rsidRDefault="0097444A">
            <w:pPr>
              <w:rPr>
                <w:rFonts w:eastAsia="DengXian"/>
                <w:szCs w:val="20"/>
                <w:lang w:eastAsia="zh-CN"/>
              </w:rPr>
            </w:pPr>
            <w:r w:rsidRPr="00B21F99">
              <w:t xml:space="preserve">The bandwidth of SSB is suggested to </w:t>
            </w:r>
            <w:proofErr w:type="gramStart"/>
            <w:r w:rsidRPr="00B21F99">
              <w:t>take into account</w:t>
            </w:r>
            <w:proofErr w:type="gramEnd"/>
            <w:r w:rsidRPr="00B21F99">
              <w:t xml:space="preserve">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proofErr w:type="gramStart"/>
            <w:r w:rsidRPr="00B21F99">
              <w:rPr>
                <w:rFonts w:eastAsiaTheme="minorEastAsia"/>
                <w:sz w:val="20"/>
                <w:szCs w:val="20"/>
                <w:lang w:eastAsia="ja-JP"/>
              </w:rPr>
              <w:lastRenderedPageBreak/>
              <w:t>For the purpose of</w:t>
            </w:r>
            <w:proofErr w:type="gramEnd"/>
            <w:r w:rsidRPr="00B21F99">
              <w:rPr>
                <w:rFonts w:eastAsiaTheme="minorEastAsia"/>
                <w:sz w:val="20"/>
                <w:szCs w:val="20"/>
                <w:lang w:eastAsia="ja-JP"/>
              </w:rPr>
              <w:t xml:space="preserve">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154"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w:t>
            </w:r>
            <w:proofErr w:type="gramStart"/>
            <w:r w:rsidRPr="00B21F99">
              <w:rPr>
                <w:rFonts w:eastAsia="DengXian" w:hint="eastAsia"/>
                <w:szCs w:val="20"/>
                <w:lang w:eastAsia="zh-CN"/>
              </w:rPr>
              <w:t>delated</w:t>
            </w:r>
            <w:proofErr w:type="gramEnd"/>
            <w:r w:rsidRPr="00B21F99">
              <w:rPr>
                <w:rFonts w:eastAsia="DengXian" w:hint="eastAsia"/>
                <w:szCs w:val="20"/>
                <w:lang w:eastAsia="zh-CN"/>
              </w:rPr>
              <w:t xml:space="preserve">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 xml:space="preserve">access latency, processing complexity, power consumption </w:t>
            </w:r>
            <w:proofErr w:type="gramStart"/>
            <w:r>
              <w:rPr>
                <w:rFonts w:eastAsia="DengXian" w:hint="eastAsia"/>
                <w:color w:val="FF0000"/>
                <w:u w:val="single"/>
                <w:lang w:val="en-GB" w:eastAsia="zh-CN"/>
              </w:rPr>
              <w:t>and etc.</w:t>
            </w:r>
            <w:proofErr w:type="gramEnd"/>
            <w:r>
              <w:rPr>
                <w:rFonts w:eastAsia="DengXian" w:hint="eastAsia"/>
                <w:color w:val="FF0000"/>
                <w:u w:val="single"/>
                <w:lang w:val="en-GB" w:eastAsia="zh-CN"/>
              </w:rPr>
              <w:t>)</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154"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w:t>
            </w:r>
            <w:proofErr w:type="gramStart"/>
            <w:r w:rsidRPr="00B21F99">
              <w:rPr>
                <w:rFonts w:ascii="Times New Roman Regular" w:eastAsia="SimSun" w:hAnsi="Times New Roman Regular" w:cs="Times New Roman Regular" w:hint="eastAsia"/>
                <w:sz w:val="20"/>
                <w:szCs w:val="20"/>
                <w:lang w:eastAsia="zh-CN"/>
              </w:rPr>
              <w:t>proposal</w:t>
            </w:r>
            <w:proofErr w:type="gramEnd"/>
            <w:r w:rsidRPr="00B21F99">
              <w:rPr>
                <w:rFonts w:ascii="Times New Roman Regular" w:eastAsia="SimSun" w:hAnsi="Times New Roman Regular" w:cs="Times New Roman Regular" w:hint="eastAsia"/>
                <w:sz w:val="20"/>
                <w:szCs w:val="20"/>
                <w:lang w:eastAsia="zh-CN"/>
              </w:rPr>
              <w:t xml:space="preserve">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proofErr w:type="gramStart"/>
            <w:r w:rsidRPr="00B21F99">
              <w:rPr>
                <w:rFonts w:ascii="Times New Roman Regular" w:eastAsia="SimSun" w:hAnsi="Times New Roman Regular" w:cs="Times New Roman Regular" w:hint="eastAsia"/>
                <w:sz w:val="20"/>
                <w:szCs w:val="20"/>
                <w:lang w:eastAsia="zh-CN"/>
              </w:rPr>
              <w:t>While,</w:t>
            </w:r>
            <w:proofErr w:type="gramEnd"/>
            <w:r w:rsidRPr="00B21F99">
              <w:rPr>
                <w:rFonts w:ascii="Times New Roman Regular" w:eastAsia="SimSun" w:hAnsi="Times New Roman Regular" w:cs="Times New Roman Regular" w:hint="eastAsia"/>
                <w:sz w:val="20"/>
                <w:szCs w:val="20"/>
                <w:lang w:eastAsia="zh-CN"/>
              </w:rPr>
              <w:t xml:space="preserv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t>
            </w:r>
            <w:proofErr w:type="gramStart"/>
            <w:r w:rsidRPr="00B21F99">
              <w:rPr>
                <w:rFonts w:eastAsia="Malgun Gothic"/>
                <w:szCs w:val="20"/>
                <w:lang w:eastAsia="ko-KR"/>
              </w:rPr>
              <w:t>We are</w:t>
            </w:r>
            <w:proofErr w:type="gramEnd"/>
            <w:r w:rsidRPr="00B21F99">
              <w:rPr>
                <w:rFonts w:eastAsia="Malgun Gothic"/>
                <w:szCs w:val="20"/>
                <w:lang w:eastAsia="ko-KR"/>
              </w:rPr>
              <w:t xml:space="preserv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w:t>
            </w:r>
            <w:proofErr w:type="gramStart"/>
            <w:r>
              <w:rPr>
                <w:lang w:val="en-GB"/>
              </w:rPr>
              <w:t>deployment</w:t>
            </w:r>
            <w:proofErr w:type="gramEnd"/>
            <w:r>
              <w:rPr>
                <w:lang w:val="en-GB"/>
              </w:rPr>
              <w:t xml:space="preserve">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315572">
        <w:tc>
          <w:tcPr>
            <w:tcW w:w="2474"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154"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w:t>
            </w:r>
            <w:proofErr w:type="gramStart"/>
            <w:r>
              <w:rPr>
                <w:rFonts w:eastAsia="SimSun" w:hint="eastAsia"/>
              </w:rPr>
              <w:t>to use</w:t>
            </w:r>
            <w:proofErr w:type="gramEnd"/>
            <w:r>
              <w:rPr>
                <w:rFonts w:eastAsia="SimSun" w:hint="eastAsia"/>
              </w:rPr>
              <w:t xml:space="preserv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0E493F">
        <w:tc>
          <w:tcPr>
            <w:tcW w:w="1257" w:type="pct"/>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3743" w:type="pct"/>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315572">
        <w:tc>
          <w:tcPr>
            <w:tcW w:w="2474"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154"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bl>
    <w:p w14:paraId="3D1AF277" w14:textId="77777777" w:rsidR="004243D3" w:rsidRDefault="004243D3"/>
    <w:p w14:paraId="4DD490C1" w14:textId="77777777" w:rsidR="004243D3" w:rsidRDefault="0097444A">
      <w:pPr>
        <w:pStyle w:val="Heading2"/>
      </w:pPr>
      <w:r>
        <w:lastRenderedPageBreak/>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lastRenderedPageBreak/>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lastRenderedPageBreak/>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lastRenderedPageBreak/>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w:t>
            </w:r>
            <w:proofErr w:type="gramStart"/>
            <w:r w:rsidRPr="00B21F99">
              <w:rPr>
                <w:szCs w:val="20"/>
              </w:rPr>
              <w:t>really helpful</w:t>
            </w:r>
            <w:proofErr w:type="gramEnd"/>
            <w:r w:rsidRPr="00B21F99">
              <w:rPr>
                <w:szCs w:val="20"/>
              </w:rPr>
              <w:t xml:space="preserve">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lastRenderedPageBreak/>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97444A">
            <w:pPr>
              <w:rPr>
                <w:rFonts w:eastAsia="DengXian"/>
                <w:szCs w:val="20"/>
                <w:lang w:val="de-DE" w:eastAsia="zh-CN"/>
              </w:rPr>
            </w:pPr>
            <w:r>
              <w:rPr>
                <w:szCs w:val="20"/>
                <w:lang w:val="de-DE"/>
              </w:rPr>
              <w:t>Panasonic</w:t>
            </w:r>
          </w:p>
        </w:tc>
        <w:tc>
          <w:tcPr>
            <w:tcW w:w="7194"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DengXian"/>
                <w:sz w:val="20"/>
                <w:lang w:eastAsia="zh-CN"/>
              </w:rPr>
            </w:pPr>
            <w:r w:rsidRPr="00B21F99">
              <w:rPr>
                <w:sz w:val="20"/>
              </w:rPr>
              <w:t xml:space="preserve">The proposal should, probably with higher priority, </w:t>
            </w:r>
            <w:proofErr w:type="gramStart"/>
            <w:r w:rsidRPr="00B21F99">
              <w:rPr>
                <w:sz w:val="20"/>
              </w:rPr>
              <w:t>look into</w:t>
            </w:r>
            <w:proofErr w:type="gramEnd"/>
            <w:r w:rsidRPr="00B21F99">
              <w:rPr>
                <w:sz w:val="20"/>
              </w:rPr>
              <w:t xml:space="preserve"> single carrier scenario since it relates to the SSB discussion and initial access procedure, although the proposal does not </w:t>
            </w:r>
            <w:proofErr w:type="gramStart"/>
            <w:r w:rsidRPr="00B21F99">
              <w:rPr>
                <w:sz w:val="20"/>
              </w:rPr>
              <w:t>limit</w:t>
            </w:r>
            <w:proofErr w:type="gramEnd"/>
            <w:r w:rsidRPr="00B21F99">
              <w:rPr>
                <w:sz w:val="20"/>
              </w:rPr>
              <w:t xml:space="preserve">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Malgun Gothic"/>
                <w:szCs w:val="20"/>
                <w:lang w:eastAsia="ko-KR"/>
              </w:rPr>
              <w:lastRenderedPageBreak/>
              <w:t xml:space="preserve">the </w:t>
            </w:r>
            <w:proofErr w:type="gramStart"/>
            <w:r w:rsidRPr="00B21F99">
              <w:rPr>
                <w:rFonts w:eastAsia="Malgun Gothic"/>
                <w:szCs w:val="20"/>
                <w:lang w:eastAsia="ko-KR"/>
              </w:rPr>
              <w:t>general consensus</w:t>
            </w:r>
            <w:proofErr w:type="gramEnd"/>
            <w:r w:rsidRPr="00B21F99">
              <w:rPr>
                <w:rFonts w:eastAsia="Malgun Gothic"/>
                <w:szCs w:val="20"/>
                <w:lang w:eastAsia="ko-KR"/>
              </w:rPr>
              <w:t xml:space="preserve">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97444A">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4"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 xml:space="preserve">We support the intention of support OD-SIB1 to save energy. However, we feel a little bit lost on the proposal. </w:t>
            </w:r>
            <w:proofErr w:type="gramStart"/>
            <w:r w:rsidRPr="00B21F99">
              <w:rPr>
                <w:rFonts w:eastAsia="DengXian" w:hint="eastAsia"/>
                <w:szCs w:val="20"/>
                <w:lang w:eastAsia="zh-CN"/>
              </w:rPr>
              <w:t>Actually OD-SIB1</w:t>
            </w:r>
            <w:proofErr w:type="gramEnd"/>
            <w:r w:rsidRPr="00B21F99">
              <w:rPr>
                <w:rFonts w:eastAsia="DengXian" w:hint="eastAsia"/>
                <w:szCs w:val="20"/>
                <w:lang w:eastAsia="zh-CN"/>
              </w:rPr>
              <w:t xml:space="preserve">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194"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 xml:space="preserve">We think not only OD-SIB1, </w:t>
            </w:r>
            <w:proofErr w:type="gramStart"/>
            <w:r w:rsidRPr="00B21F99">
              <w:rPr>
                <w:rFonts w:ascii="Arial" w:eastAsiaTheme="minorHAnsi" w:hAnsi="Arial" w:cstheme="minorBidi" w:hint="eastAsia"/>
                <w:sz w:val="22"/>
                <w:szCs w:val="20"/>
                <w:lang w:eastAsia="zh-CN"/>
              </w:rPr>
              <w:t>also OD</w:t>
            </w:r>
            <w:proofErr w:type="gramEnd"/>
            <w:r w:rsidRPr="00B21F99">
              <w:rPr>
                <w:rFonts w:ascii="Arial" w:eastAsiaTheme="minorHAnsi" w:hAnsi="Arial" w:cstheme="minorBidi" w:hint="eastAsia"/>
                <w:sz w:val="22"/>
                <w:szCs w:val="20"/>
                <w:lang w:eastAsia="zh-CN"/>
              </w:rPr>
              <w:t>-SSB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Malgun Gothic"/>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 xml:space="preserve">We support this direction and agree with DCM, NEC and Ericsson to specifically address the standalone scenario without </w:t>
            </w:r>
            <w:proofErr w:type="gramStart"/>
            <w:r>
              <w:rPr>
                <w:rFonts w:ascii="Arial" w:eastAsiaTheme="minorHAnsi" w:hAnsi="Arial" w:cstheme="minorBidi"/>
                <w:sz w:val="22"/>
                <w:szCs w:val="20"/>
                <w:lang w:eastAsia="zh-CN"/>
              </w:rPr>
              <w:t>relying</w:t>
            </w:r>
            <w:proofErr w:type="gramEnd"/>
            <w:r>
              <w:rPr>
                <w:rFonts w:ascii="Arial" w:eastAsiaTheme="minorHAnsi" w:hAnsi="Arial" w:cstheme="minorBidi"/>
                <w:sz w:val="22"/>
                <w:szCs w:val="20"/>
                <w:lang w:eastAsia="zh-CN"/>
              </w:rPr>
              <w:t xml:space="preserve">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315572">
        <w:tc>
          <w:tcPr>
            <w:tcW w:w="2434"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194"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B95CDB">
        <w:tc>
          <w:tcPr>
            <w:tcW w:w="1257" w:type="pct"/>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16609C" w:rsidRDefault="00B95CDB" w:rsidP="00B95CDB">
            <w:pPr>
              <w:pStyle w:val="ListParagraph"/>
              <w:numPr>
                <w:ilvl w:val="0"/>
                <w:numId w:val="91"/>
              </w:numPr>
              <w:tabs>
                <w:tab w:val="num" w:pos="720"/>
              </w:tabs>
              <w:suppressAutoHyphens w:val="0"/>
              <w:rPr>
                <w:b/>
                <w:bCs/>
                <w:color w:val="FF0000"/>
              </w:rPr>
            </w:pPr>
            <w:r w:rsidRPr="006334A3">
              <w:rPr>
                <w:b/>
                <w:bCs/>
              </w:rPr>
              <w:t>Applicable deployment scenarios</w:t>
            </w:r>
            <w:r>
              <w:rPr>
                <w:b/>
                <w:bCs/>
              </w:rPr>
              <w:t xml:space="preserve"> </w:t>
            </w:r>
            <w:r w:rsidRPr="0016609C">
              <w:rPr>
                <w:b/>
                <w:bCs/>
                <w:color w:val="FF0000"/>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315572">
        <w:tc>
          <w:tcPr>
            <w:tcW w:w="2434"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194"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xml:space="preserve">: 6GR can consider </w:t>
            </w:r>
            <w:proofErr w:type="gramStart"/>
            <w:r w:rsidRPr="00B21F99">
              <w:rPr>
                <w:szCs w:val="20"/>
                <w:lang w:eastAsia="ja-JP"/>
              </w:rPr>
              <w:t>to unify</w:t>
            </w:r>
            <w:proofErr w:type="gramEnd"/>
            <w:r w:rsidRPr="00B21F99">
              <w:rPr>
                <w:szCs w:val="20"/>
                <w:lang w:eastAsia="ja-JP"/>
              </w:rPr>
              <w:t xml:space="preserve"> DCP/PEI/LP-WUS to avoid multiple variants of wake-up signal design </w:t>
            </w:r>
            <w:proofErr w:type="gramStart"/>
            <w:r w:rsidRPr="00B21F99">
              <w:rPr>
                <w:szCs w:val="20"/>
                <w:lang w:eastAsia="ja-JP"/>
              </w:rPr>
              <w:t>in order to</w:t>
            </w:r>
            <w:proofErr w:type="gramEnd"/>
            <w:r w:rsidRPr="00B21F99">
              <w:rPr>
                <w:szCs w:val="20"/>
                <w:lang w:eastAsia="ja-JP"/>
              </w:rPr>
              <w:t xml:space="preserve">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xml:space="preserve">: LP-WUS/WUR design targeting all device types should be based on OFDM waveform to achieve better coverage and spectral </w:t>
            </w:r>
            <w:proofErr w:type="gramStart"/>
            <w:r w:rsidRPr="00B21F99">
              <w:rPr>
                <w:szCs w:val="20"/>
                <w:lang w:eastAsia="ja-JP"/>
              </w:rPr>
              <w:t>efficiency, and</w:t>
            </w:r>
            <w:proofErr w:type="gramEnd"/>
            <w:r w:rsidRPr="00B21F99">
              <w:rPr>
                <w:szCs w:val="20"/>
                <w:lang w:eastAsia="ja-JP"/>
              </w:rPr>
              <w:t xml:space="preserve">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proofErr w:type="gramStart"/>
            <w:r w:rsidRPr="00B21F99">
              <w:rPr>
                <w:szCs w:val="20"/>
                <w:lang w:eastAsia="ja-JP"/>
              </w:rPr>
              <w:t>Both RRC</w:t>
            </w:r>
            <w:proofErr w:type="gramEnd"/>
            <w:r w:rsidRPr="00B21F99">
              <w:rPr>
                <w:szCs w:val="20"/>
                <w:lang w:eastAsia="ja-JP"/>
              </w:rPr>
              <w:t xml:space="preserve"> IDLE / CONNECTED mode </w:t>
            </w:r>
            <w:proofErr w:type="gramStart"/>
            <w:r w:rsidRPr="00B21F99">
              <w:rPr>
                <w:szCs w:val="20"/>
                <w:lang w:eastAsia="ja-JP"/>
              </w:rPr>
              <w:t>are</w:t>
            </w:r>
            <w:proofErr w:type="gramEnd"/>
            <w:r w:rsidRPr="00B21F99">
              <w:rPr>
                <w:szCs w:val="20"/>
                <w:lang w:eastAsia="ja-JP"/>
              </w:rPr>
              <w:t xml:space="preserv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 xml:space="preserve">It should consider a harmonized design of UE measurement can be targeted between 6G LP-SS for LP-WUR and “6G SSB” for Main Radio, </w:t>
            </w:r>
            <w:proofErr w:type="gramStart"/>
            <w:r w:rsidRPr="00B21F99">
              <w:rPr>
                <w:szCs w:val="20"/>
                <w:lang w:eastAsia="ja-JP"/>
              </w:rPr>
              <w:t>in order to</w:t>
            </w:r>
            <w:proofErr w:type="gramEnd"/>
            <w:r w:rsidRPr="00B21F99">
              <w:rPr>
                <w:szCs w:val="20"/>
                <w:lang w:eastAsia="ja-JP"/>
              </w:rPr>
              <w:t xml:space="preserve">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 xml:space="preserve">We are open to study the potential of OFDM-based DL WUS in the IDLE mode. However, the use/scenario and function should be </w:t>
            </w:r>
            <w:proofErr w:type="gramStart"/>
            <w:r w:rsidRPr="00B21F99">
              <w:rPr>
                <w:szCs w:val="20"/>
              </w:rPr>
              <w:t>looked into</w:t>
            </w:r>
            <w:proofErr w:type="gramEnd"/>
            <w:r w:rsidRPr="00B21F99">
              <w:rPr>
                <w:szCs w:val="20"/>
              </w:rPr>
              <w:t xml:space="preserve">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 xml:space="preserve">We are ok with the </w:t>
            </w:r>
            <w:proofErr w:type="gramStart"/>
            <w:r w:rsidRPr="00B21F99">
              <w:rPr>
                <w:szCs w:val="20"/>
              </w:rPr>
              <w:t>proposal, but</w:t>
            </w:r>
            <w:proofErr w:type="gramEnd"/>
            <w:r w:rsidRPr="00B21F99">
              <w:rPr>
                <w:szCs w:val="20"/>
              </w:rPr>
              <w:t xml:space="preserve">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w:t>
            </w:r>
            <w:proofErr w:type="gramStart"/>
            <w:r w:rsidRPr="00B21F99">
              <w:rPr>
                <w:rFonts w:eastAsia="DengXian"/>
                <w:sz w:val="20"/>
                <w:lang w:eastAsia="zh-CN"/>
              </w:rPr>
              <w:t>to modify</w:t>
            </w:r>
            <w:proofErr w:type="gramEnd"/>
            <w:r w:rsidRPr="00B21F99">
              <w:rPr>
                <w:rFonts w:eastAsia="DengXian"/>
                <w:sz w:val="20"/>
                <w:lang w:eastAsia="zh-CN"/>
              </w:rPr>
              <w:t xml:space="preserve">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 xml:space="preserve">Suggest </w:t>
            </w:r>
            <w:proofErr w:type="gramStart"/>
            <w:r w:rsidRPr="00B21F99">
              <w:rPr>
                <w:sz w:val="20"/>
                <w:szCs w:val="20"/>
              </w:rPr>
              <w:t>to reword</w:t>
            </w:r>
            <w:proofErr w:type="gramEnd"/>
            <w:r w:rsidRPr="00B21F99">
              <w:rPr>
                <w:sz w:val="20"/>
                <w:szCs w:val="20"/>
              </w:rPr>
              <w:t>:</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DengXian"/>
                <w:szCs w:val="20"/>
                <w:lang w:val="de-DE" w:eastAsia="zh-CN"/>
              </w:rPr>
              <w:lastRenderedPageBreak/>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C4732D" w:rsidRDefault="00743B4A" w:rsidP="00743B4A">
            <w:pPr>
              <w:pStyle w:val="ListParagraph"/>
              <w:numPr>
                <w:ilvl w:val="0"/>
                <w:numId w:val="173"/>
              </w:numPr>
              <w:jc w:val="both"/>
              <w:rPr>
                <w:rFonts w:eastAsia="DengXian"/>
                <w:b/>
                <w:bCs/>
                <w:color w:val="0070C0"/>
                <w:szCs w:val="20"/>
                <w:lang w:eastAsia="zh-CN"/>
              </w:rPr>
            </w:pPr>
            <w:r w:rsidRPr="00C4732D">
              <w:rPr>
                <w:rFonts w:eastAsia="DengXian"/>
                <w:b/>
                <w:bCs/>
                <w:color w:val="0070C0"/>
                <w:szCs w:val="20"/>
                <w:lang w:val="en-US" w:eastAsia="zh-CN"/>
              </w:rPr>
              <w:t>U</w:t>
            </w:r>
            <w:r w:rsidRPr="00C4732D">
              <w:rPr>
                <w:rFonts w:eastAsia="DengXian"/>
                <w:b/>
                <w:bCs/>
                <w:color w:val="0070C0"/>
                <w:szCs w:val="20"/>
                <w:lang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lastRenderedPageBreak/>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lastRenderedPageBreak/>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 xml:space="preserve">There should be a preliminary proposal on whether to study DL </w:t>
            </w:r>
            <w:proofErr w:type="gramStart"/>
            <w:r w:rsidRPr="00B21F99">
              <w:rPr>
                <w:rFonts w:ascii="Arial" w:eastAsia="DengXian" w:hAnsi="Arial" w:cstheme="minorBidi"/>
                <w:sz w:val="20"/>
                <w:szCs w:val="20"/>
                <w:lang w:eastAsia="zh-CN"/>
              </w:rPr>
              <w:t>WUR, and</w:t>
            </w:r>
            <w:proofErr w:type="gramEnd"/>
            <w:r w:rsidRPr="00B21F99">
              <w:rPr>
                <w:rFonts w:ascii="Arial" w:eastAsia="DengXian" w:hAnsi="Arial" w:cstheme="minorBidi"/>
                <w:sz w:val="20"/>
                <w:szCs w:val="20"/>
                <w:lang w:eastAsia="zh-CN"/>
              </w:rPr>
              <w:t xml:space="preserve">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lastRenderedPageBreak/>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lastRenderedPageBreak/>
              <w:t>Proposal 2</w:t>
            </w:r>
            <w:r w:rsidRPr="00B21F99">
              <w:rPr>
                <w:szCs w:val="20"/>
                <w:lang w:eastAsia="ja-JP"/>
              </w:rPr>
              <w:t xml:space="preserve">: Study the methods to turn off always-on signals in capacity cells without traffic for energy </w:t>
            </w:r>
            <w:proofErr w:type="gramStart"/>
            <w:r w:rsidRPr="00B21F99">
              <w:rPr>
                <w:szCs w:val="20"/>
                <w:lang w:eastAsia="ja-JP"/>
              </w:rPr>
              <w:t>saving, and</w:t>
            </w:r>
            <w:proofErr w:type="gramEnd"/>
            <w:r w:rsidRPr="00B21F99">
              <w:rPr>
                <w:szCs w:val="20"/>
                <w:lang w:eastAsia="ja-JP"/>
              </w:rPr>
              <w:t xml:space="preserve">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 xml:space="preserve">NES carrier can be activated per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lastRenderedPageBreak/>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w:t>
              </w:r>
              <w:proofErr w:type="gramStart"/>
              <w:r>
                <w:rPr>
                  <w:bCs/>
                  <w:lang w:val="en-US" w:eastAsia="ja-JP"/>
                </w:rPr>
                <w:t>taking into account</w:t>
              </w:r>
              <w:proofErr w:type="gramEnd"/>
              <w:r>
                <w:rPr>
                  <w:bCs/>
                  <w:lang w:val="en-US" w:eastAsia="ja-JP"/>
                </w:rPr>
                <w:t xml:space="preserve">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proofErr w:type="gramStart"/>
              <w:r>
                <w:rPr>
                  <w:rFonts w:hint="eastAsia"/>
                  <w:bCs/>
                  <w:lang w:val="en-US" w:eastAsia="ja-JP"/>
                </w:rPr>
                <w:t>For the purpose of</w:t>
              </w:r>
              <w:proofErr w:type="gramEnd"/>
              <w:r>
                <w:rPr>
                  <w:rFonts w:hint="eastAsia"/>
                  <w:bCs/>
                  <w:lang w:val="en-US" w:eastAsia="ja-JP"/>
                </w:rPr>
                <w:t xml:space="preserve">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w:t>
      </w:r>
      <w:r>
        <w:rPr>
          <w:lang w:eastAsia="ja-JP"/>
        </w:rPr>
        <w:lastRenderedPageBreak/>
        <w:t>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lastRenderedPageBreak/>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lastRenderedPageBreak/>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w:t>
            </w:r>
            <w:proofErr w:type="gramStart"/>
            <w:r w:rsidRPr="00B21F99">
              <w:rPr>
                <w:rFonts w:eastAsia="DengXian"/>
                <w:sz w:val="20"/>
                <w:lang w:eastAsia="zh-CN"/>
              </w:rPr>
              <w:t>at the moment</w:t>
            </w:r>
            <w:proofErr w:type="gramEnd"/>
            <w:r w:rsidRPr="00B21F99">
              <w:rPr>
                <w:rFonts w:eastAsia="DengXian"/>
                <w:sz w:val="20"/>
                <w:lang w:eastAsia="zh-CN"/>
              </w:rPr>
              <w:t xml:space="preserve">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lastRenderedPageBreak/>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w:t>
            </w:r>
            <w:proofErr w:type="gramStart"/>
            <w:r w:rsidRPr="00B21F99">
              <w:rPr>
                <w:rFonts w:eastAsia="Malgun Gothic" w:hint="eastAsia"/>
                <w:szCs w:val="20"/>
                <w:lang w:eastAsia="ko-KR"/>
              </w:rPr>
              <w:t>general, and</w:t>
            </w:r>
            <w:proofErr w:type="gramEnd"/>
            <w:r w:rsidRPr="00B21F99">
              <w:rPr>
                <w:rFonts w:eastAsia="Malgun Gothic" w:hint="eastAsia"/>
                <w:szCs w:val="20"/>
                <w:lang w:eastAsia="ko-KR"/>
              </w:rPr>
              <w:t xml:space="preserve">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w:t>
            </w:r>
            <w:proofErr w:type="gramStart"/>
            <w:r w:rsidRPr="00B21F99">
              <w:rPr>
                <w:rFonts w:eastAsia="Malgun Gothic"/>
                <w:szCs w:val="20"/>
                <w:lang w:eastAsia="ko-KR"/>
              </w:rPr>
              <w:t>saving</w:t>
            </w:r>
            <w:proofErr w:type="gramEnd"/>
            <w:r w:rsidRPr="00B21F99">
              <w:rPr>
                <w:rFonts w:eastAsia="Malgun Gothic"/>
                <w:szCs w:val="20"/>
                <w:lang w:eastAsia="ko-KR"/>
              </w:rPr>
              <w:t xml:space="preserve">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lastRenderedPageBreak/>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w:t>
            </w:r>
            <w:proofErr w:type="gramStart"/>
            <w:r>
              <w:rPr>
                <w:rFonts w:eastAsia="SimSun"/>
                <w:sz w:val="20"/>
                <w:szCs w:val="20"/>
                <w:lang w:eastAsia="zh-CN"/>
              </w:rPr>
              <w:t>has to</w:t>
            </w:r>
            <w:proofErr w:type="gramEnd"/>
            <w:r>
              <w:rPr>
                <w:rFonts w:eastAsia="SimSun"/>
                <w:sz w:val="20"/>
                <w:szCs w:val="20"/>
                <w:lang w:eastAsia="zh-CN"/>
              </w:rPr>
              <w:t xml:space="preserve">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lastRenderedPageBreak/>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w:t>
            </w:r>
            <w:proofErr w:type="gramStart"/>
            <w:r>
              <w:rPr>
                <w:rFonts w:eastAsia="DengXian" w:hint="eastAsia"/>
                <w:sz w:val="20"/>
                <w:szCs w:val="20"/>
              </w:rPr>
              <w:t>a right</w:t>
            </w:r>
            <w:proofErr w:type="gramEnd"/>
            <w:r>
              <w:rPr>
                <w:rFonts w:eastAsia="DengXian" w:hint="eastAsia"/>
                <w:sz w:val="20"/>
                <w:szCs w:val="20"/>
              </w:rPr>
              <w:t xml:space="preserve">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Common (idle mode) signal adaptation and clustering,</w:t>
            </w:r>
          </w:p>
          <w:p w14:paraId="44558C45"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UE effects (</w:t>
            </w:r>
            <w:r w:rsidRPr="00D8616A">
              <w:rPr>
                <w:b/>
                <w:bCs/>
                <w:color w:val="EE0000"/>
              </w:rPr>
              <w:t xml:space="preserve">paging/initial access </w:t>
            </w:r>
            <w:r w:rsidRPr="001E28E6">
              <w:rPr>
                <w:b/>
                <w:bC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77777777" w:rsidR="00F43C3D" w:rsidRDefault="00F43C3D" w:rsidP="00150F99">
            <w:pPr>
              <w:rPr>
                <w:rFonts w:eastAsia="DengXian"/>
                <w:szCs w:val="20"/>
                <w:lang w:eastAsia="zh-CN"/>
              </w:rPr>
            </w:pPr>
          </w:p>
        </w:tc>
        <w:tc>
          <w:tcPr>
            <w:tcW w:w="7195" w:type="dxa"/>
          </w:tcPr>
          <w:p w14:paraId="5B48707D" w14:textId="77777777" w:rsidR="00F43C3D" w:rsidRDefault="00F43C3D" w:rsidP="00150F99">
            <w:pPr>
              <w:rPr>
                <w:rFonts w:eastAsia="DengXian"/>
                <w:szCs w:val="20"/>
              </w:rPr>
            </w:pPr>
          </w:p>
        </w:tc>
      </w:tr>
    </w:tbl>
    <w:p w14:paraId="348B2304" w14:textId="77777777" w:rsidR="004243D3" w:rsidRDefault="004243D3">
      <w:pPr>
        <w:pStyle w:val="Proposal"/>
        <w:numPr>
          <w:ilvl w:val="0"/>
          <w:numId w:val="0"/>
        </w:numPr>
      </w:pPr>
    </w:p>
    <w:p w14:paraId="58CB269F" w14:textId="77777777" w:rsidR="004243D3" w:rsidRDefault="0097444A">
      <w:pPr>
        <w:jc w:val="both"/>
      </w:pPr>
      <w:r>
        <w:lastRenderedPageBreak/>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9A4EF8">
        <w:tc>
          <w:tcPr>
            <w:tcW w:w="2426"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97444A">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9A4EF8">
        <w:tc>
          <w:tcPr>
            <w:tcW w:w="2426"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97444A">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97444A">
            <w:pPr>
              <w:rPr>
                <w:szCs w:val="20"/>
                <w:lang w:val="de-DE"/>
              </w:rPr>
            </w:pPr>
            <w:r>
              <w:rPr>
                <w:szCs w:val="20"/>
                <w:lang w:val="de-DE"/>
              </w:rPr>
              <w:t>Qualcomm</w:t>
            </w:r>
          </w:p>
        </w:tc>
        <w:tc>
          <w:tcPr>
            <w:tcW w:w="7202"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97444A">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9A4EF8">
        <w:tc>
          <w:tcPr>
            <w:tcW w:w="2426" w:type="dxa"/>
          </w:tcPr>
          <w:p w14:paraId="0BC44DDA" w14:textId="77777777" w:rsidR="004243D3" w:rsidRDefault="0097444A">
            <w:pPr>
              <w:rPr>
                <w:rFonts w:eastAsiaTheme="minorEastAsia"/>
                <w:szCs w:val="20"/>
                <w:lang w:val="de-DE" w:eastAsia="ja-JP"/>
              </w:rPr>
            </w:pPr>
            <w:r>
              <w:rPr>
                <w:szCs w:val="20"/>
                <w:lang w:val="de-DE"/>
              </w:rPr>
              <w:t>Ofinno</w:t>
            </w:r>
          </w:p>
        </w:tc>
        <w:tc>
          <w:tcPr>
            <w:tcW w:w="7202"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w:t>
            </w:r>
            <w:proofErr w:type="gramStart"/>
            <w:r w:rsidRPr="00B21F99">
              <w:rPr>
                <w:szCs w:val="20"/>
              </w:rPr>
              <w:t>particular features</w:t>
            </w:r>
            <w:proofErr w:type="gramEnd"/>
            <w:r w:rsidRPr="00B21F99">
              <w:rPr>
                <w:szCs w:val="20"/>
              </w:rPr>
              <w:t xml:space="preserve">.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w:t>
            </w:r>
            <w:proofErr w:type="gramStart"/>
            <w:r w:rsidRPr="00B21F99">
              <w:rPr>
                <w:rFonts w:eastAsia="DengXian" w:hint="eastAsia"/>
                <w:szCs w:val="20"/>
                <w:lang w:eastAsia="zh-CN"/>
              </w:rPr>
              <w:t>go</w:t>
            </w:r>
            <w:proofErr w:type="gramEnd"/>
            <w:r w:rsidRPr="00B21F99">
              <w:rPr>
                <w:rFonts w:eastAsia="DengXian" w:hint="eastAsia"/>
                <w:szCs w:val="20"/>
                <w:lang w:eastAsia="zh-CN"/>
              </w:rPr>
              <w:t xml:space="preserve">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w:t>
            </w:r>
            <w:proofErr w:type="gramStart"/>
            <w:r w:rsidRPr="00B21F99">
              <w:rPr>
                <w:rFonts w:eastAsia="DengXian"/>
                <w:szCs w:val="20"/>
                <w:lang w:eastAsia="zh-CN"/>
              </w:rPr>
              <w:t>has to</w:t>
            </w:r>
            <w:proofErr w:type="gramEnd"/>
            <w:r w:rsidRPr="00B21F99">
              <w:rPr>
                <w:rFonts w:eastAsia="DengXian"/>
                <w:szCs w:val="20"/>
                <w:lang w:eastAsia="zh-CN"/>
              </w:rPr>
              <w:t xml:space="preserve">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3F7AC4">
        <w:tc>
          <w:tcPr>
            <w:tcW w:w="2426"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9A4EF8">
        <w:tc>
          <w:tcPr>
            <w:tcW w:w="2426"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2"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315572">
        <w:tc>
          <w:tcPr>
            <w:tcW w:w="2426"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390CA0">
        <w:tc>
          <w:tcPr>
            <w:tcW w:w="1257" w:type="pct"/>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3743" w:type="pct"/>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390CA0" w:rsidRPr="00B435DD" w14:paraId="3A1C1510" w14:textId="77777777" w:rsidTr="00315572">
        <w:tc>
          <w:tcPr>
            <w:tcW w:w="2426" w:type="dxa"/>
          </w:tcPr>
          <w:p w14:paraId="70745AB3" w14:textId="77777777" w:rsidR="00390CA0" w:rsidRDefault="00390CA0" w:rsidP="00150F99">
            <w:pPr>
              <w:rPr>
                <w:rFonts w:eastAsia="DengXian"/>
                <w:szCs w:val="20"/>
                <w:lang w:eastAsia="zh-CN"/>
              </w:rPr>
            </w:pPr>
          </w:p>
        </w:tc>
        <w:tc>
          <w:tcPr>
            <w:tcW w:w="7202" w:type="dxa"/>
          </w:tcPr>
          <w:p w14:paraId="3AC88827" w14:textId="77777777" w:rsidR="00390CA0" w:rsidRDefault="00390CA0" w:rsidP="00150F99">
            <w:pPr>
              <w:rPr>
                <w:rFonts w:eastAsia="Malgun Gothic"/>
                <w:szCs w:val="20"/>
                <w:lang w:eastAsia="ko-KR"/>
              </w:rPr>
            </w:pP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lastRenderedPageBreak/>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Malgun Gothic"/>
                <w:szCs w:val="20"/>
                <w:lang w:val="de-DE" w:eastAsia="ko-KR"/>
              </w:rPr>
              <w:t>InterDigital</w:t>
            </w:r>
          </w:p>
        </w:tc>
        <w:tc>
          <w:tcPr>
            <w:tcW w:w="7202"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Malgun Gothic"/>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w:t>
            </w:r>
            <w:proofErr w:type="gramStart"/>
            <w:r w:rsidRPr="00B21F99">
              <w:rPr>
                <w:rFonts w:eastAsia="DengXian"/>
                <w:sz w:val="20"/>
                <w:szCs w:val="20"/>
                <w:lang w:eastAsia="zh-CN"/>
              </w:rPr>
              <w:t>cell, but</w:t>
            </w:r>
            <w:proofErr w:type="gramEnd"/>
            <w:r w:rsidRPr="00B21F99">
              <w:rPr>
                <w:rFonts w:eastAsia="DengXian"/>
                <w:sz w:val="20"/>
                <w:szCs w:val="20"/>
                <w:lang w:eastAsia="zh-CN"/>
              </w:rPr>
              <w:t xml:space="preserve">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315572">
        <w:tc>
          <w:tcPr>
            <w:tcW w:w="2426"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88785A">
        <w:tc>
          <w:tcPr>
            <w:tcW w:w="1257" w:type="pct"/>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315572">
        <w:tc>
          <w:tcPr>
            <w:tcW w:w="2426" w:type="dxa"/>
          </w:tcPr>
          <w:p w14:paraId="73C4047D" w14:textId="77777777" w:rsidR="0088785A" w:rsidRDefault="0088785A" w:rsidP="00150F99">
            <w:pPr>
              <w:rPr>
                <w:rFonts w:eastAsia="DengXian"/>
                <w:szCs w:val="20"/>
                <w:lang w:eastAsia="zh-CN"/>
              </w:rPr>
            </w:pPr>
          </w:p>
        </w:tc>
        <w:tc>
          <w:tcPr>
            <w:tcW w:w="7202" w:type="dxa"/>
          </w:tcPr>
          <w:p w14:paraId="41ED2918" w14:textId="77777777" w:rsidR="0088785A" w:rsidRPr="00B435DD" w:rsidRDefault="0088785A" w:rsidP="00150F99">
            <w:pPr>
              <w:jc w:val="both"/>
              <w:rPr>
                <w:rFonts w:eastAsiaTheme="minorEastAsia"/>
                <w:szCs w:val="20"/>
                <w:lang w:eastAsia="ja-JP"/>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lastRenderedPageBreak/>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lastRenderedPageBreak/>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lastRenderedPageBreak/>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w:t>
      </w:r>
      <w:r>
        <w:lastRenderedPageBreak/>
        <w:t xml:space="preserve">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proofErr w:type="gramStart"/>
            <w:r>
              <w:rPr>
                <w:rFonts w:eastAsia="DengXian"/>
                <w:sz w:val="20"/>
                <w:szCs w:val="20"/>
                <w:lang w:val="en-US" w:eastAsia="zh-CN"/>
              </w:rPr>
              <w:t>More</w:t>
            </w:r>
            <w:proofErr w:type="gramEnd"/>
            <w:r>
              <w:rPr>
                <w:rFonts w:eastAsia="DengXian"/>
                <w:sz w:val="20"/>
                <w:szCs w:val="20"/>
                <w:lang w:val="en-US" w:eastAsia="zh-CN"/>
              </w:rPr>
              <w:t xml:space="preserve"> accurate scaling method for </w:t>
            </w:r>
            <w:proofErr w:type="gramStart"/>
            <w:r>
              <w:rPr>
                <w:rFonts w:eastAsia="DengXian"/>
                <w:sz w:val="20"/>
                <w:szCs w:val="20"/>
                <w:lang w:val="en-US" w:eastAsia="zh-CN"/>
              </w:rPr>
              <w:t>UE</w:t>
            </w:r>
            <w:proofErr w:type="gramEnd"/>
            <w:r>
              <w:rPr>
                <w:rFonts w:eastAsia="DengXian"/>
                <w:sz w:val="20"/>
                <w:szCs w:val="20"/>
                <w:lang w:val="en-US" w:eastAsia="zh-CN"/>
              </w:rPr>
              <w:t xml:space="preserve"> power model </w:t>
            </w:r>
            <w:proofErr w:type="gramStart"/>
            <w:r>
              <w:rPr>
                <w:rFonts w:eastAsia="DengXian"/>
                <w:sz w:val="20"/>
                <w:szCs w:val="20"/>
                <w:lang w:val="en-US" w:eastAsia="zh-CN"/>
              </w:rPr>
              <w:t>to</w:t>
            </w:r>
            <w:proofErr w:type="gramEnd"/>
            <w:r>
              <w:rPr>
                <w:rFonts w:eastAsia="DengXian"/>
                <w:sz w:val="20"/>
                <w:szCs w:val="20"/>
                <w:lang w:val="en-US" w:eastAsia="zh-CN"/>
              </w:rPr>
              <w:t xml:space="preserve"> jointly consider RU in frequency/spatial/power </w:t>
            </w:r>
            <w:proofErr w:type="gramStart"/>
            <w:r>
              <w:rPr>
                <w:rFonts w:eastAsia="DengXian"/>
                <w:sz w:val="20"/>
                <w:szCs w:val="20"/>
                <w:lang w:val="en-US" w:eastAsia="zh-CN"/>
              </w:rPr>
              <w:t>domain, and</w:t>
            </w:r>
            <w:proofErr w:type="gramEnd"/>
            <w:r>
              <w:rPr>
                <w:rFonts w:eastAsia="DengXian"/>
                <w:sz w:val="20"/>
                <w:szCs w:val="20"/>
                <w:lang w:val="en-US" w:eastAsia="zh-CN"/>
              </w:rPr>
              <w:t xml:space="preserve">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lastRenderedPageBreak/>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77777777" w:rsidR="0088785A" w:rsidRDefault="0088785A" w:rsidP="00315572">
            <w:pPr>
              <w:rPr>
                <w:rFonts w:eastAsia="DengXian"/>
                <w:szCs w:val="20"/>
                <w:lang w:eastAsia="zh-CN"/>
              </w:rPr>
            </w:pPr>
          </w:p>
        </w:tc>
        <w:tc>
          <w:tcPr>
            <w:tcW w:w="7202" w:type="dxa"/>
          </w:tcPr>
          <w:p w14:paraId="50D402F3" w14:textId="77777777" w:rsidR="0088785A" w:rsidRPr="00624290" w:rsidRDefault="0088785A" w:rsidP="00315572">
            <w:pPr>
              <w:rPr>
                <w:rFonts w:eastAsia="DengXian"/>
                <w:szCs w:val="20"/>
                <w:lang w:eastAsia="zh-CN"/>
              </w:rPr>
            </w:pP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 xml:space="preserve">Support, it is important to have clear evaluation metrics so that energy efficiency impact of different proposals for 6GR can be evaluated </w:t>
            </w:r>
            <w:proofErr w:type="gramStart"/>
            <w:r w:rsidRPr="00B21F99">
              <w:rPr>
                <w:szCs w:val="20"/>
              </w:rPr>
              <w:t>later on</w:t>
            </w:r>
            <w:proofErr w:type="gramEnd"/>
            <w:r w:rsidRPr="00B21F99">
              <w:rPr>
                <w:szCs w:val="20"/>
              </w:rPr>
              <w:t>.</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 xml:space="preserve">including energy consumption/energy efficiency, QoS based metric, </w:t>
            </w:r>
            <w:proofErr w:type="gramStart"/>
            <w:r w:rsidRPr="00B21F99">
              <w:rPr>
                <w:b/>
                <w:bCs/>
                <w:color w:val="00B0F0"/>
                <w:lang w:eastAsia="en-GB"/>
              </w:rPr>
              <w:t>and etc.</w:t>
            </w:r>
            <w:proofErr w:type="gramEnd"/>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77777777" w:rsidR="006A7463" w:rsidRDefault="006A7463" w:rsidP="00150F99">
            <w:pPr>
              <w:rPr>
                <w:rFonts w:eastAsia="DengXian"/>
                <w:szCs w:val="20"/>
                <w:lang w:eastAsia="zh-CN"/>
              </w:rPr>
            </w:pPr>
          </w:p>
        </w:tc>
        <w:tc>
          <w:tcPr>
            <w:tcW w:w="7193" w:type="dxa"/>
          </w:tcPr>
          <w:p w14:paraId="13B681FF" w14:textId="77777777" w:rsidR="006A7463" w:rsidRPr="00624290" w:rsidRDefault="006A7463" w:rsidP="00150F99">
            <w:pPr>
              <w:rPr>
                <w:rFonts w:eastAsia="DengXian"/>
                <w:szCs w:val="20"/>
                <w:lang w:eastAsia="zh-CN"/>
              </w:rPr>
            </w:pP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lastRenderedPageBreak/>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Malgun Gothic"/>
                <w:szCs w:val="20"/>
                <w:lang w:val="de-DE" w:eastAsia="ko-KR"/>
              </w:rPr>
              <w:t>InterDigital</w:t>
            </w:r>
          </w:p>
        </w:tc>
        <w:tc>
          <w:tcPr>
            <w:tcW w:w="7202"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97444A">
            <w:pPr>
              <w:rPr>
                <w:rFonts w:eastAsia="Malgun Gothic"/>
                <w:szCs w:val="20"/>
                <w:lang w:eastAsia="ko-KR"/>
              </w:rPr>
            </w:pPr>
            <w:proofErr w:type="gramStart"/>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proofErr w:type="gramEnd"/>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DengXian"/>
                <w:szCs w:val="20"/>
                <w:lang w:val="de-DE" w:eastAsia="zh-CN"/>
              </w:rPr>
            </w:pPr>
            <w:r>
              <w:rPr>
                <w:szCs w:val="20"/>
                <w:lang w:val="de-DE"/>
              </w:rPr>
              <w:t>Panasonic</w:t>
            </w:r>
          </w:p>
        </w:tc>
        <w:tc>
          <w:tcPr>
            <w:tcW w:w="7202"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lastRenderedPageBreak/>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2"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97444A">
            <w:pPr>
              <w:rPr>
                <w:rFonts w:eastAsia="SimSun"/>
                <w:szCs w:val="20"/>
                <w:lang w:val="de-DE" w:eastAsia="zh-CN"/>
              </w:rPr>
            </w:pPr>
            <w:r>
              <w:rPr>
                <w:sz w:val="20"/>
                <w:szCs w:val="20"/>
                <w:lang w:val="de-DE"/>
              </w:rPr>
              <w:t>Samsung</w:t>
            </w:r>
          </w:p>
        </w:tc>
        <w:tc>
          <w:tcPr>
            <w:tcW w:w="7202" w:type="dxa"/>
          </w:tcPr>
          <w:p w14:paraId="6BADADC9" w14:textId="77777777" w:rsidR="004243D3" w:rsidRPr="00B21F99" w:rsidRDefault="0097444A">
            <w:pPr>
              <w:rPr>
                <w:sz w:val="20"/>
                <w:szCs w:val="20"/>
              </w:rPr>
            </w:pPr>
            <w:r w:rsidRPr="00B21F99">
              <w:rPr>
                <w:sz w:val="20"/>
                <w:szCs w:val="20"/>
              </w:rPr>
              <w:t xml:space="preserve">1. Suggest </w:t>
            </w:r>
            <w:proofErr w:type="gramStart"/>
            <w:r w:rsidRPr="00B21F99">
              <w:rPr>
                <w:sz w:val="20"/>
                <w:szCs w:val="20"/>
              </w:rPr>
              <w:t>to replace</w:t>
            </w:r>
            <w:proofErr w:type="gramEnd"/>
            <w:r w:rsidRPr="00B21F99">
              <w:rPr>
                <w:sz w:val="20"/>
                <w:szCs w:val="20"/>
              </w:rPr>
              <w:t xml:space="preserv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2"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9A4EF8">
        <w:tc>
          <w:tcPr>
            <w:tcW w:w="2426"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2"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6A7463">
        <w:tc>
          <w:tcPr>
            <w:tcW w:w="1257" w:type="pct"/>
          </w:tcPr>
          <w:p w14:paraId="38D36587" w14:textId="77777777" w:rsidR="006A7463" w:rsidRPr="002936C5" w:rsidRDefault="006A7463" w:rsidP="002F1170">
            <w:pPr>
              <w:rPr>
                <w:sz w:val="20"/>
                <w:szCs w:val="20"/>
              </w:rPr>
            </w:pPr>
            <w:proofErr w:type="spellStart"/>
            <w:r>
              <w:rPr>
                <w:sz w:val="20"/>
                <w:szCs w:val="20"/>
              </w:rPr>
              <w:lastRenderedPageBreak/>
              <w:t>Futurewei</w:t>
            </w:r>
            <w:proofErr w:type="spellEnd"/>
          </w:p>
        </w:tc>
        <w:tc>
          <w:tcPr>
            <w:tcW w:w="3743" w:type="pct"/>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r w:rsidR="006A7463" w14:paraId="09EF3510" w14:textId="77777777" w:rsidTr="009A4EF8">
        <w:tc>
          <w:tcPr>
            <w:tcW w:w="2426" w:type="dxa"/>
          </w:tcPr>
          <w:p w14:paraId="60065C14" w14:textId="77777777" w:rsidR="006A7463" w:rsidRDefault="006A7463" w:rsidP="00315572">
            <w:pPr>
              <w:rPr>
                <w:rFonts w:eastAsia="DengXian"/>
                <w:szCs w:val="20"/>
                <w:lang w:eastAsia="zh-CN"/>
              </w:rPr>
            </w:pPr>
          </w:p>
        </w:tc>
        <w:tc>
          <w:tcPr>
            <w:tcW w:w="7202" w:type="dxa"/>
          </w:tcPr>
          <w:p w14:paraId="6F07665F" w14:textId="77777777" w:rsidR="006A7463" w:rsidRPr="00624290" w:rsidRDefault="006A7463" w:rsidP="00315572">
            <w:pPr>
              <w:rPr>
                <w:rFonts w:eastAsia="DengXian"/>
                <w:szCs w:val="20"/>
                <w:lang w:eastAsia="zh-CN"/>
              </w:rPr>
            </w:pPr>
          </w:p>
        </w:tc>
      </w:tr>
    </w:tbl>
    <w:p w14:paraId="642C65DF" w14:textId="2D0592D2" w:rsidR="004243D3" w:rsidRPr="00315572" w:rsidRDefault="004243D3">
      <w:pPr>
        <w:jc w:val="both"/>
        <w:rPr>
          <w:rFonts w:eastAsia="DengXian"/>
          <w:lang w:eastAsia="zh-CN"/>
        </w:rPr>
      </w:pPr>
    </w:p>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9B1A7E"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9B1A7E"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9B1A7E"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lastRenderedPageBreak/>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lastRenderedPageBreak/>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9B1A7E"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9B1A7E"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9B1A7E"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9B1A7E"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9B1A7E"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rsidRPr="009B1A7E"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9B1A7E"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9B1A7E"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lastRenderedPageBreak/>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lastRenderedPageBreak/>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5C0091" w:rsidRPr="00315572" w14:paraId="09EB2214" w14:textId="77777777">
        <w:tc>
          <w:tcPr>
            <w:tcW w:w="2818" w:type="dxa"/>
          </w:tcPr>
          <w:p w14:paraId="09BBD2BC" w14:textId="77777777" w:rsidR="005C0091" w:rsidRDefault="005C0091" w:rsidP="009A4EF8">
            <w:pPr>
              <w:rPr>
                <w:rFonts w:eastAsia="DengXian"/>
                <w:szCs w:val="20"/>
                <w:lang w:val="sv-SE" w:eastAsia="zh-CN"/>
              </w:rPr>
            </w:pPr>
          </w:p>
        </w:tc>
        <w:tc>
          <w:tcPr>
            <w:tcW w:w="2848" w:type="dxa"/>
            <w:gridSpan w:val="2"/>
          </w:tcPr>
          <w:p w14:paraId="0590317E" w14:textId="77777777" w:rsidR="005C0091" w:rsidRDefault="005C0091" w:rsidP="009A4EF8">
            <w:pPr>
              <w:rPr>
                <w:rFonts w:eastAsia="DengXian"/>
                <w:szCs w:val="20"/>
                <w:lang w:val="sv-SE" w:eastAsia="zh-CN"/>
              </w:rPr>
            </w:pPr>
          </w:p>
        </w:tc>
        <w:tc>
          <w:tcPr>
            <w:tcW w:w="3963" w:type="dxa"/>
            <w:gridSpan w:val="2"/>
          </w:tcPr>
          <w:p w14:paraId="07C77549" w14:textId="77777777" w:rsidR="005C0091" w:rsidRDefault="005C0091" w:rsidP="009C2454"/>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lastRenderedPageBreak/>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7"/>
      <w:footerReference w:type="default" r:id="rId6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83D0" w14:textId="77777777" w:rsidR="00631A68" w:rsidRDefault="00631A68">
      <w:pPr>
        <w:spacing w:line="240" w:lineRule="auto"/>
      </w:pPr>
      <w:r>
        <w:separator/>
      </w:r>
    </w:p>
  </w:endnote>
  <w:endnote w:type="continuationSeparator" w:id="0">
    <w:p w14:paraId="4360BE88" w14:textId="77777777" w:rsidR="00631A68" w:rsidRDefault="00631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9744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5F79" w14:textId="77777777" w:rsidR="00631A68" w:rsidRDefault="00631A68">
      <w:pPr>
        <w:spacing w:after="0"/>
      </w:pPr>
      <w:r>
        <w:separator/>
      </w:r>
    </w:p>
  </w:footnote>
  <w:footnote w:type="continuationSeparator" w:id="0">
    <w:p w14:paraId="5B728C4B" w14:textId="77777777" w:rsidR="00631A68" w:rsidRDefault="00631A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4E26"/>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C0091"/>
    <w:rsid w:val="005E65E6"/>
    <w:rsid w:val="005E724B"/>
    <w:rsid w:val="005F30E0"/>
    <w:rsid w:val="005F5279"/>
    <w:rsid w:val="00631A68"/>
    <w:rsid w:val="0064094A"/>
    <w:rsid w:val="00694D58"/>
    <w:rsid w:val="006A228B"/>
    <w:rsid w:val="006A7463"/>
    <w:rsid w:val="006C3A99"/>
    <w:rsid w:val="006C47DE"/>
    <w:rsid w:val="006C505E"/>
    <w:rsid w:val="006E4F7B"/>
    <w:rsid w:val="006E64AF"/>
    <w:rsid w:val="00715FC0"/>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B1A7E"/>
    <w:rsid w:val="009C2454"/>
    <w:rsid w:val="00A0597F"/>
    <w:rsid w:val="00A1270C"/>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A3EE9"/>
    <w:rsid w:val="00DC439E"/>
    <w:rsid w:val="00DD07D4"/>
    <w:rsid w:val="00DD1C18"/>
    <w:rsid w:val="00DD4EAF"/>
    <w:rsid w:val="00DD6E63"/>
    <w:rsid w:val="00DE0AA8"/>
    <w:rsid w:val="00DE151A"/>
    <w:rsid w:val="00DE1920"/>
    <w:rsid w:val="00DE22A7"/>
    <w:rsid w:val="00DE30A9"/>
    <w:rsid w:val="00DE4162"/>
    <w:rsid w:val="00E11EED"/>
    <w:rsid w:val="00E31C0A"/>
    <w:rsid w:val="00E3505B"/>
    <w:rsid w:val="00E52F6D"/>
    <w:rsid w:val="00E8553B"/>
    <w:rsid w:val="00E86350"/>
    <w:rsid w:val="00EA1593"/>
    <w:rsid w:val="00F0202D"/>
    <w:rsid w:val="00F02268"/>
    <w:rsid w:val="00F259AF"/>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eader" Target="header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9</TotalTime>
  <Pages>73</Pages>
  <Words>23918</Words>
  <Characters>136339</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Hung Ly</cp:lastModifiedBy>
  <cp:revision>15</cp:revision>
  <dcterms:created xsi:type="dcterms:W3CDTF">2025-08-28T02:57:00Z</dcterms:created>
  <dcterms:modified xsi:type="dcterms:W3CDTF">2025-08-28T04:46:00Z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