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xml:space="preserve">: Adopt and further enhance from day one the </w:t>
            </w:r>
            <w:proofErr w:type="spellStart"/>
            <w:r w:rsidRPr="00861F03">
              <w:rPr>
                <w:szCs w:val="20"/>
                <w:lang w:eastAsia="ja-JP"/>
              </w:rPr>
              <w:t>gNB</w:t>
            </w:r>
            <w:proofErr w:type="spellEnd"/>
            <w:r w:rsidRPr="00861F03">
              <w:rPr>
                <w:szCs w:val="20"/>
                <w:lang w:eastAsia="ja-JP"/>
              </w:rPr>
              <w:t xml:space="preserve">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6GR Day 1 design, shall apply time/frequency adaptations of SS/PBCH transmission with more on-demand signal transmission and less always-on signals. Also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6"/>
        <w:gridCol w:w="7202"/>
      </w:tblGrid>
      <w:tr w:rsidR="004243D3" w14:paraId="2764FDF2" w14:textId="77777777" w:rsidTr="00B21F99">
        <w:tc>
          <w:tcPr>
            <w:tcW w:w="2426"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97444A">
            <w:pPr>
              <w:rPr>
                <w:szCs w:val="20"/>
                <w:lang w:val="de-DE"/>
              </w:rPr>
            </w:pPr>
            <w:r>
              <w:rPr>
                <w:szCs w:val="20"/>
                <w:lang w:val="de-DE"/>
              </w:rPr>
              <w:t>Google</w:t>
            </w:r>
          </w:p>
        </w:tc>
        <w:tc>
          <w:tcPr>
            <w:tcW w:w="7202" w:type="dxa"/>
          </w:tcPr>
          <w:p w14:paraId="03ED681D" w14:textId="77777777" w:rsidR="004243D3" w:rsidRPr="00B21F99" w:rsidRDefault="0097444A">
            <w:pPr>
              <w:rPr>
                <w:szCs w:val="20"/>
              </w:rPr>
            </w:pPr>
            <w:r w:rsidRPr="00B21F99">
              <w:rPr>
                <w:szCs w:val="20"/>
              </w:rPr>
              <w:t xml:space="preserve">Yes, as companies views arranged by FL, we should avoid backward compatibility issues, which has been observed in 5G deployment. In such way, 6GR can benefit more from EE features.  </w:t>
            </w:r>
          </w:p>
        </w:tc>
      </w:tr>
      <w:tr w:rsidR="004243D3" w14:paraId="3DCDB52C" w14:textId="77777777" w:rsidTr="00B21F99">
        <w:tc>
          <w:tcPr>
            <w:tcW w:w="2426" w:type="dxa"/>
          </w:tcPr>
          <w:p w14:paraId="686988F6" w14:textId="77777777" w:rsidR="004243D3" w:rsidRDefault="0097444A">
            <w:pPr>
              <w:rPr>
                <w:szCs w:val="20"/>
                <w:lang w:val="de-DE"/>
              </w:rPr>
            </w:pPr>
            <w:r>
              <w:rPr>
                <w:szCs w:val="20"/>
                <w:lang w:val="de-DE"/>
              </w:rPr>
              <w:t>InterDigital</w:t>
            </w:r>
          </w:p>
        </w:tc>
        <w:tc>
          <w:tcPr>
            <w:tcW w:w="7202" w:type="dxa"/>
          </w:tcPr>
          <w:p w14:paraId="33B83B75" w14:textId="77777777" w:rsidR="004243D3" w:rsidRDefault="0097444A">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2" w:type="dxa"/>
          </w:tcPr>
          <w:p w14:paraId="41385C14" w14:textId="77777777" w:rsidR="004243D3" w:rsidRPr="00B21F99" w:rsidRDefault="0097444A">
            <w:pPr>
              <w:jc w:val="both"/>
              <w:rPr>
                <w:szCs w:val="20"/>
              </w:rPr>
            </w:pPr>
            <w:r w:rsidRPr="00B21F99">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97444A">
            <w:pPr>
              <w:rPr>
                <w:rFonts w:eastAsia="DengXian"/>
                <w:szCs w:val="20"/>
                <w:lang w:val="de-DE" w:eastAsia="zh-CN"/>
              </w:rPr>
            </w:pPr>
            <w:r>
              <w:rPr>
                <w:szCs w:val="20"/>
                <w:lang w:val="de-DE"/>
              </w:rPr>
              <w:t>Panasonic</w:t>
            </w:r>
          </w:p>
        </w:tc>
        <w:tc>
          <w:tcPr>
            <w:tcW w:w="7202"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97444A">
            <w:pPr>
              <w:rPr>
                <w:szCs w:val="20"/>
                <w:lang w:val="de-DE"/>
              </w:rPr>
            </w:pPr>
            <w:r>
              <w:rPr>
                <w:szCs w:val="20"/>
                <w:lang w:val="de-DE"/>
              </w:rPr>
              <w:lastRenderedPageBreak/>
              <w:t>Qualcomm</w:t>
            </w:r>
          </w:p>
        </w:tc>
        <w:tc>
          <w:tcPr>
            <w:tcW w:w="7202"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97444A">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97444A">
            <w:pPr>
              <w:rPr>
                <w:rFonts w:eastAsiaTheme="minorEastAsia"/>
                <w:szCs w:val="20"/>
                <w:lang w:val="de-DE" w:eastAsia="ja-JP"/>
              </w:rPr>
            </w:pPr>
            <w:r>
              <w:rPr>
                <w:lang w:val="de-DE"/>
              </w:rPr>
              <w:t>Fainity</w:t>
            </w:r>
          </w:p>
        </w:tc>
        <w:tc>
          <w:tcPr>
            <w:tcW w:w="7202"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97444A">
            <w:pPr>
              <w:rPr>
                <w:lang w:val="de-DE"/>
              </w:rPr>
            </w:pPr>
            <w:r>
              <w:rPr>
                <w:szCs w:val="20"/>
                <w:lang w:val="de-DE"/>
              </w:rPr>
              <w:t>Ofinno</w:t>
            </w:r>
          </w:p>
        </w:tc>
        <w:tc>
          <w:tcPr>
            <w:tcW w:w="7202" w:type="dxa"/>
          </w:tcPr>
          <w:p w14:paraId="418F0133" w14:textId="77777777" w:rsidR="004243D3" w:rsidRDefault="0097444A">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97444A">
            <w:pPr>
              <w:rPr>
                <w:rFonts w:eastAsia="DengXian"/>
                <w:szCs w:val="20"/>
                <w:lang w:eastAsia="zh-CN"/>
              </w:rPr>
            </w:pPr>
            <w:r w:rsidRPr="00B21F99">
              <w:rPr>
                <w:rFonts w:hint="eastAsia"/>
                <w:sz w:val="20"/>
              </w:rPr>
              <w:t xml:space="preserve">We </w:t>
            </w:r>
            <w:r w:rsidRPr="00B21F99">
              <w:rPr>
                <w:rFonts w:eastAsia="DengXian" w:hint="eastAsia"/>
                <w:sz w:val="20"/>
                <w:lang w:eastAsia="zh-CN"/>
              </w:rPr>
              <w:t xml:space="preserve"> know the intention of this proposal, but we think this proposal may not be needed. </w:t>
            </w:r>
          </w:p>
        </w:tc>
      </w:tr>
      <w:tr w:rsidR="004243D3" w14:paraId="46018311" w14:textId="77777777" w:rsidTr="00B21F99">
        <w:tc>
          <w:tcPr>
            <w:tcW w:w="2426" w:type="dxa"/>
          </w:tcPr>
          <w:p w14:paraId="19120BBD" w14:textId="77777777" w:rsidR="004243D3" w:rsidRDefault="0097444A">
            <w:pPr>
              <w:rPr>
                <w:lang w:val="de-DE"/>
              </w:rPr>
            </w:pPr>
            <w:r>
              <w:rPr>
                <w:rFonts w:eastAsia="Malgun Gothic" w:hint="eastAsia"/>
                <w:szCs w:val="20"/>
                <w:lang w:val="de-DE" w:eastAsia="ko-KR"/>
              </w:rPr>
              <w:t>ETRI</w:t>
            </w:r>
          </w:p>
        </w:tc>
        <w:tc>
          <w:tcPr>
            <w:tcW w:w="7202"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combined </w:t>
            </w:r>
            <w:r w:rsidRPr="00B21F99">
              <w:rPr>
                <w:rFonts w:eastAsia="DengXian" w:hint="eastAsia"/>
                <w:sz w:val="20"/>
                <w:szCs w:val="20"/>
                <w:lang w:eastAsia="zh-CN"/>
              </w:rPr>
              <w:t>.</w:t>
            </w:r>
          </w:p>
        </w:tc>
      </w:tr>
      <w:tr w:rsidR="004243D3" w14:paraId="29B06D75" w14:textId="77777777" w:rsidTr="00B21F99">
        <w:tc>
          <w:tcPr>
            <w:tcW w:w="2426"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2"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B21F99">
        <w:tc>
          <w:tcPr>
            <w:tcW w:w="2426"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97444A">
            <w:pPr>
              <w:rPr>
                <w:sz w:val="20"/>
                <w:szCs w:val="20"/>
              </w:rPr>
            </w:pPr>
            <w:r>
              <w:rPr>
                <w:sz w:val="20"/>
                <w:szCs w:val="20"/>
              </w:rPr>
              <w:t>Apple</w:t>
            </w:r>
          </w:p>
        </w:tc>
        <w:tc>
          <w:tcPr>
            <w:tcW w:w="7202"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r w:rsidRPr="001A3E30">
              <w:rPr>
                <w:rFonts w:eastAsia="SimSun"/>
                <w:szCs w:val="20"/>
                <w:lang w:eastAsia="zh-CN"/>
              </w:rPr>
              <w:t>Support , since it is a conclusion, addition from Fujitsu looks fine too.</w:t>
            </w:r>
          </w:p>
        </w:tc>
      </w:tr>
      <w:tr w:rsidR="007D4864" w14:paraId="3C509464" w14:textId="77777777" w:rsidTr="00B21F99">
        <w:tc>
          <w:tcPr>
            <w:tcW w:w="2426"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B21F99">
        <w:tc>
          <w:tcPr>
            <w:tcW w:w="2426"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2"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315572">
        <w:tc>
          <w:tcPr>
            <w:tcW w:w="2426"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2"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r w:rsidRPr="00F84384">
              <w:rPr>
                <w:rFonts w:eastAsiaTheme="minorEastAsia" w:hint="eastAsia"/>
                <w:szCs w:val="20"/>
                <w:lang w:eastAsia="ja-JP"/>
              </w:rPr>
              <w:t>to</w:t>
            </w:r>
            <w:proofErr w:type="spell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bl>
    <w:tbl>
      <w:tblPr>
        <w:tblStyle w:val="TableGrid"/>
        <w:tblW w:w="5001" w:type="pct"/>
        <w:tblLook w:val="04A0" w:firstRow="1" w:lastRow="0" w:firstColumn="1" w:lastColumn="0" w:noHBand="0" w:noVBand="1"/>
      </w:tblPr>
      <w:tblGrid>
        <w:gridCol w:w="2421"/>
        <w:gridCol w:w="7209"/>
      </w:tblGrid>
      <w:tr w:rsidR="00FA71A8" w:rsidRPr="00E312C1" w14:paraId="34C78E54" w14:textId="77777777" w:rsidTr="00FA71A8">
        <w:tc>
          <w:tcPr>
            <w:tcW w:w="1257" w:type="pct"/>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3743" w:type="pct"/>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bl>
    <w:tbl>
      <w:tblPr>
        <w:tblStyle w:val="TableGrid"/>
        <w:tblW w:w="5000" w:type="pct"/>
        <w:tblLayout w:type="fixed"/>
        <w:tblLook w:val="04A0" w:firstRow="1" w:lastRow="0" w:firstColumn="1" w:lastColumn="0" w:noHBand="0" w:noVBand="1"/>
      </w:tblPr>
      <w:tblGrid>
        <w:gridCol w:w="2426"/>
        <w:gridCol w:w="7202"/>
      </w:tblGrid>
      <w:tr w:rsidR="00FA71A8" w:rsidRPr="00F84384" w14:paraId="102E5172" w14:textId="77777777" w:rsidTr="00315572">
        <w:tc>
          <w:tcPr>
            <w:tcW w:w="2426" w:type="dxa"/>
          </w:tcPr>
          <w:p w14:paraId="295D0BAC" w14:textId="77777777" w:rsidR="00FA71A8" w:rsidRDefault="00FA71A8" w:rsidP="00150F99">
            <w:pPr>
              <w:rPr>
                <w:rFonts w:eastAsia="DengXian" w:hint="eastAsia"/>
                <w:szCs w:val="20"/>
                <w:lang w:eastAsia="zh-CN"/>
              </w:rPr>
            </w:pPr>
          </w:p>
        </w:tc>
        <w:tc>
          <w:tcPr>
            <w:tcW w:w="7202" w:type="dxa"/>
          </w:tcPr>
          <w:p w14:paraId="71958578" w14:textId="77777777" w:rsidR="00FA71A8" w:rsidRPr="00F84384" w:rsidRDefault="00FA71A8" w:rsidP="00150F99">
            <w:pPr>
              <w:rPr>
                <w:rFonts w:eastAsiaTheme="minorEastAsia" w:hint="eastAsia"/>
                <w:b/>
                <w:bCs/>
                <w:szCs w:val="20"/>
                <w:lang w:eastAsia="ja-JP"/>
              </w:rPr>
            </w:pP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lastRenderedPageBreak/>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lastRenderedPageBreak/>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lastRenderedPageBreak/>
              <w:t>Proposal 1</w:t>
            </w:r>
            <w:r w:rsidRPr="00B21F99">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pre-receives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lastRenderedPageBreak/>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lastRenderedPageBreak/>
              <w:t xml:space="preserve">Introduce longer SSB periodicities to enable deeper </w:t>
            </w:r>
            <w:proofErr w:type="spellStart"/>
            <w:r w:rsidRPr="00B21F99">
              <w:rPr>
                <w:szCs w:val="20"/>
                <w:lang w:eastAsia="ja-JP"/>
              </w:rPr>
              <w:t>gNB</w:t>
            </w:r>
            <w:proofErr w:type="spellEnd"/>
            <w:r w:rsidRPr="00B21F99">
              <w:rPr>
                <w:szCs w:val="20"/>
                <w:lang w:eastAsia="ja-JP"/>
              </w:rPr>
              <w:t xml:space="preserve">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74"/>
        <w:gridCol w:w="7154"/>
      </w:tblGrid>
      <w:tr w:rsidR="004243D3" w14:paraId="10684CFD" w14:textId="77777777" w:rsidTr="00B21F99">
        <w:tc>
          <w:tcPr>
            <w:tcW w:w="2474"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97444A">
            <w:pPr>
              <w:rPr>
                <w:szCs w:val="20"/>
                <w:lang w:val="de-DE"/>
              </w:rPr>
            </w:pPr>
            <w:r>
              <w:rPr>
                <w:szCs w:val="20"/>
                <w:lang w:val="de-DE"/>
              </w:rPr>
              <w:lastRenderedPageBreak/>
              <w:t>Google</w:t>
            </w:r>
          </w:p>
        </w:tc>
        <w:tc>
          <w:tcPr>
            <w:tcW w:w="7154"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97444A">
            <w:pPr>
              <w:rPr>
                <w:szCs w:val="20"/>
                <w:lang w:val="de-DE"/>
              </w:rPr>
            </w:pPr>
            <w:r>
              <w:rPr>
                <w:szCs w:val="20"/>
                <w:lang w:val="de-DE"/>
              </w:rPr>
              <w:t>InterDigital</w:t>
            </w:r>
          </w:p>
        </w:tc>
        <w:tc>
          <w:tcPr>
            <w:tcW w:w="7154"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r w:rsidRPr="00B21F99">
              <w:rPr>
                <w:rFonts w:eastAsia="Malgun Gothic"/>
                <w:szCs w:val="20"/>
                <w:lang w:eastAsia="ko-KR"/>
              </w:rPr>
              <w:t xml:space="preserve">But,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97444A">
            <w:pPr>
              <w:rPr>
                <w:szCs w:val="20"/>
                <w:lang w:val="de-DE"/>
              </w:rPr>
            </w:pPr>
            <w:r>
              <w:rPr>
                <w:szCs w:val="20"/>
                <w:lang w:val="de-DE"/>
              </w:rPr>
              <w:t>TCL</w:t>
            </w:r>
          </w:p>
        </w:tc>
        <w:tc>
          <w:tcPr>
            <w:tcW w:w="7154"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154" w:type="dxa"/>
          </w:tcPr>
          <w:p w14:paraId="01C947EA" w14:textId="77777777" w:rsidR="004243D3" w:rsidRPr="00B21F99" w:rsidRDefault="0097444A">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“Multi-carriers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97444A">
            <w:pPr>
              <w:rPr>
                <w:rFonts w:eastAsia="DengXian"/>
                <w:szCs w:val="20"/>
                <w:lang w:val="de-DE" w:eastAsia="zh-CN"/>
              </w:rPr>
            </w:pPr>
            <w:r>
              <w:rPr>
                <w:szCs w:val="20"/>
                <w:lang w:val="de-DE"/>
              </w:rPr>
              <w:t>Panasonic</w:t>
            </w:r>
          </w:p>
        </w:tc>
        <w:tc>
          <w:tcPr>
            <w:tcW w:w="7154"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97444A">
            <w:pPr>
              <w:rPr>
                <w:szCs w:val="20"/>
                <w:lang w:val="de-DE"/>
              </w:rPr>
            </w:pPr>
            <w:r>
              <w:rPr>
                <w:szCs w:val="20"/>
                <w:lang w:val="de-DE"/>
              </w:rPr>
              <w:t>Qualcomm</w:t>
            </w:r>
          </w:p>
        </w:tc>
        <w:tc>
          <w:tcPr>
            <w:tcW w:w="7154"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154"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97444A">
            <w:pPr>
              <w:rPr>
                <w:rFonts w:eastAsiaTheme="minorEastAsia"/>
                <w:szCs w:val="20"/>
                <w:lang w:val="de-DE" w:eastAsia="ja-JP"/>
              </w:rPr>
            </w:pPr>
            <w:r>
              <w:rPr>
                <w:lang w:val="de-DE"/>
              </w:rPr>
              <w:t>Fainity</w:t>
            </w:r>
          </w:p>
        </w:tc>
        <w:tc>
          <w:tcPr>
            <w:tcW w:w="7154" w:type="dxa"/>
          </w:tcPr>
          <w:p w14:paraId="22B93E63" w14:textId="77777777" w:rsidR="004243D3" w:rsidRPr="00B21F99" w:rsidRDefault="0097444A">
            <w:pPr>
              <w:rPr>
                <w:rFonts w:eastAsia="DengXian"/>
                <w:szCs w:val="20"/>
                <w:lang w:eastAsia="zh-CN"/>
              </w:rPr>
            </w:pPr>
            <w:r w:rsidRPr="00B21F99">
              <w:t xml:space="preserve">The bandwidth of SSB is suggested to take into account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97444A">
            <w:pPr>
              <w:rPr>
                <w:lang w:val="de-DE"/>
              </w:rPr>
            </w:pPr>
            <w:r>
              <w:rPr>
                <w:szCs w:val="20"/>
                <w:lang w:val="de-DE"/>
              </w:rPr>
              <w:t>Ofinno</w:t>
            </w:r>
          </w:p>
        </w:tc>
        <w:tc>
          <w:tcPr>
            <w:tcW w:w="7154"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154"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PCell. Hence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154"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154"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97444A">
            <w:pPr>
              <w:rPr>
                <w:lang w:val="de-DE"/>
              </w:rPr>
            </w:pPr>
            <w:r>
              <w:rPr>
                <w:rFonts w:eastAsiaTheme="minorEastAsia" w:hint="eastAsia"/>
                <w:lang w:val="de-DE" w:eastAsia="ja-JP"/>
              </w:rPr>
              <w:t>DCM</w:t>
            </w:r>
          </w:p>
        </w:tc>
        <w:tc>
          <w:tcPr>
            <w:tcW w:w="7154"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154"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154"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incl. prioritized raster points</w:t>
            </w:r>
            <w:r w:rsidRPr="00B21F99">
              <w:rPr>
                <w:rFonts w:eastAsia="DengXian"/>
                <w:szCs w:val="20"/>
                <w:lang w:eastAsia="zh-CN"/>
              </w:rPr>
              <w:t xml:space="preserve"> ’</w:t>
            </w:r>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B21F99">
        <w:tc>
          <w:tcPr>
            <w:tcW w:w="2474"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154"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Regarding to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covered by </w:t>
            </w:r>
            <w:r w:rsidRPr="00B21F99">
              <w:rPr>
                <w:rFonts w:eastAsia="DengXian"/>
                <w:sz w:val="20"/>
                <w:szCs w:val="16"/>
                <w:lang w:eastAsia="zh-CN"/>
              </w:rPr>
              <w:t>‚</w:t>
            </w:r>
            <w:proofErr w:type="spellStart"/>
            <w:r w:rsidRPr="00B21F99">
              <w:rPr>
                <w:rFonts w:eastAsia="DengXian" w:hint="eastAsia"/>
                <w:sz w:val="20"/>
                <w:szCs w:val="16"/>
                <w:lang w:eastAsia="zh-CN"/>
              </w:rPr>
              <w:t>etc</w:t>
            </w:r>
            <w:proofErr w:type="spellEnd"/>
            <w:r w:rsidRPr="00B21F99">
              <w:rPr>
                <w:rFonts w:eastAsia="DengXian"/>
                <w:sz w:val="20"/>
                <w:szCs w:val="16"/>
                <w:lang w:eastAsia="zh-CN"/>
              </w:rPr>
              <w:t>‘</w:t>
            </w:r>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154"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B21F99">
        <w:tc>
          <w:tcPr>
            <w:tcW w:w="2474"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154"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s update is more clear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lastRenderedPageBreak/>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154"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97444A">
            <w:pPr>
              <w:rPr>
                <w:szCs w:val="20"/>
                <w:lang w:val="de-DE"/>
              </w:rPr>
            </w:pPr>
            <w:r>
              <w:rPr>
                <w:rFonts w:eastAsia="Malgun Gothic"/>
                <w:szCs w:val="20"/>
                <w:lang w:val="de-DE" w:eastAsia="ko-KR"/>
              </w:rPr>
              <w:t>IIT Kanpur</w:t>
            </w:r>
          </w:p>
        </w:tc>
        <w:tc>
          <w:tcPr>
            <w:tcW w:w="7154"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propose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addition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154"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lastRenderedPageBreak/>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154"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154"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B21F99">
        <w:tc>
          <w:tcPr>
            <w:tcW w:w="2474"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154"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lastRenderedPageBreak/>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315572">
        <w:tc>
          <w:tcPr>
            <w:tcW w:w="2474"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154"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 xml:space="preserve">it is not clear for the term </w:t>
            </w:r>
            <w:proofErr w:type="spellStart"/>
            <w:r>
              <w:rPr>
                <w:rFonts w:eastAsia="SimSun" w:hint="eastAsia"/>
              </w:rPr>
              <w:t>SCell</w:t>
            </w:r>
            <w:proofErr w:type="spellEnd"/>
            <w:r>
              <w:rPr>
                <w:rFonts w:eastAsia="SimSun" w:hint="eastAsia"/>
              </w:rPr>
              <w:t xml:space="preserve"> operation or multi-carrier operation. To our understanding, if this implies to, e.g., study whether OD-SSB can be considered for </w:t>
            </w:r>
            <w:proofErr w:type="spellStart"/>
            <w:r>
              <w:rPr>
                <w:rFonts w:eastAsia="SimSun" w:hint="eastAsia"/>
              </w:rPr>
              <w:t>SCell</w:t>
            </w:r>
            <w:proofErr w:type="spellEnd"/>
            <w:r>
              <w:rPr>
                <w:rFonts w:eastAsia="SimSun" w:hint="eastAsia"/>
              </w:rPr>
              <w:t xml:space="preserve"> or </w:t>
            </w:r>
            <w:proofErr w:type="spellStart"/>
            <w:r>
              <w:rPr>
                <w:rFonts w:eastAsia="SimSun" w:hint="eastAsia"/>
              </w:rPr>
              <w:t>PCell</w:t>
            </w:r>
            <w:proofErr w:type="spellEnd"/>
            <w:r>
              <w:rPr>
                <w:rFonts w:eastAsia="SimSun" w:hint="eastAsia"/>
              </w:rPr>
              <w:t xml:space="preserve">. Maybe we should make this clear instead of saying simply </w:t>
            </w:r>
            <w:proofErr w:type="spellStart"/>
            <w:r>
              <w:rPr>
                <w:rFonts w:eastAsia="SimSun" w:hint="eastAsia"/>
              </w:rPr>
              <w:t>SCell</w:t>
            </w:r>
            <w:proofErr w:type="spellEnd"/>
            <w:r>
              <w:rPr>
                <w:rFonts w:eastAsia="SimSun" w:hint="eastAsia"/>
              </w:rPr>
              <w:t xml:space="preserve"> operation, so we agree with Fujitsu</w:t>
            </w:r>
            <w:r>
              <w:rPr>
                <w:rFonts w:eastAsia="SimSun"/>
              </w:rPr>
              <w:t>’</w:t>
            </w:r>
            <w:r>
              <w:rPr>
                <w:rFonts w:eastAsia="SimSun" w:hint="eastAsia"/>
              </w:rPr>
              <w:t xml:space="preserve">s comment. But if it reflects whether the OD-SSB should rely on another cell, e.g., Cell-A in 5G R19, then we would suggest to use single-carrier or multi-carrier instead of </w:t>
            </w:r>
            <w:proofErr w:type="spellStart"/>
            <w:r>
              <w:rPr>
                <w:rFonts w:eastAsia="SimSun" w:hint="eastAsia"/>
              </w:rPr>
              <w:t>SCell</w:t>
            </w:r>
            <w:proofErr w:type="spellEnd"/>
            <w:r>
              <w:rPr>
                <w:rFonts w:eastAsia="SimSun" w:hint="eastAsia"/>
              </w:rPr>
              <w:t xml:space="preserve">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r w:rsidRPr="007A4DC6">
              <w:rPr>
                <w:b/>
                <w:bCs/>
                <w:strike/>
                <w:color w:val="FF0000"/>
                <w:lang w:val="en-US"/>
              </w:rPr>
              <w:t>operation,</w:t>
            </w:r>
            <w:r w:rsidRPr="007A4DC6">
              <w:rPr>
                <w:rFonts w:eastAsia="SimSun" w:hint="eastAsia"/>
                <w:b/>
                <w:bCs/>
                <w:color w:val="FF0000"/>
                <w:lang w:val="en-US"/>
              </w:rPr>
              <w:t>multi</w:t>
            </w:r>
            <w:proofErr w:type="spell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bl>
    <w:tbl>
      <w:tblPr>
        <w:tblStyle w:val="TableGrid"/>
        <w:tblW w:w="5001" w:type="pct"/>
        <w:tblLook w:val="04A0" w:firstRow="1" w:lastRow="0" w:firstColumn="1" w:lastColumn="0" w:noHBand="0" w:noVBand="1"/>
      </w:tblPr>
      <w:tblGrid>
        <w:gridCol w:w="2421"/>
        <w:gridCol w:w="7209"/>
      </w:tblGrid>
      <w:tr w:rsidR="000E493F" w:rsidRPr="00E312C1" w14:paraId="1C0FF747" w14:textId="77777777" w:rsidTr="000E493F">
        <w:tc>
          <w:tcPr>
            <w:tcW w:w="1257" w:type="pct"/>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3743" w:type="pct"/>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bl>
    <w:tbl>
      <w:tblPr>
        <w:tblStyle w:val="TableGrid"/>
        <w:tblW w:w="5000" w:type="pct"/>
        <w:tblLayout w:type="fixed"/>
        <w:tblLook w:val="04A0" w:firstRow="1" w:lastRow="0" w:firstColumn="1" w:lastColumn="0" w:noHBand="0" w:noVBand="1"/>
      </w:tblPr>
      <w:tblGrid>
        <w:gridCol w:w="2474"/>
        <w:gridCol w:w="7154"/>
      </w:tblGrid>
      <w:tr w:rsidR="000E493F" w14:paraId="5E94850B" w14:textId="77777777" w:rsidTr="00315572">
        <w:tc>
          <w:tcPr>
            <w:tcW w:w="2474" w:type="dxa"/>
          </w:tcPr>
          <w:p w14:paraId="319A7C70" w14:textId="77777777" w:rsidR="000E493F" w:rsidRDefault="000E493F" w:rsidP="00150F99">
            <w:pPr>
              <w:rPr>
                <w:rFonts w:eastAsia="DengXian" w:hint="eastAsia"/>
                <w:szCs w:val="20"/>
                <w:lang w:eastAsia="zh-CN"/>
              </w:rPr>
            </w:pPr>
          </w:p>
        </w:tc>
        <w:tc>
          <w:tcPr>
            <w:tcW w:w="7154" w:type="dxa"/>
          </w:tcPr>
          <w:p w14:paraId="0EA4AD2E" w14:textId="77777777" w:rsidR="000E493F" w:rsidRDefault="000E493F" w:rsidP="00150F99">
            <w:pPr>
              <w:rPr>
                <w:rFonts w:eastAsia="SimSun" w:hint="eastAsia"/>
                <w:b/>
                <w:bCs/>
              </w:rPr>
            </w:pP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lastRenderedPageBreak/>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lastRenderedPageBreak/>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lastRenderedPageBreak/>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FL proposes that companies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35B3EC6F" w14:textId="77777777" w:rsidTr="00B21F99">
        <w:tc>
          <w:tcPr>
            <w:tcW w:w="2434"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97444A">
            <w:pPr>
              <w:rPr>
                <w:szCs w:val="20"/>
                <w:lang w:val="de-DE"/>
              </w:rPr>
            </w:pPr>
            <w:r>
              <w:rPr>
                <w:szCs w:val="20"/>
                <w:lang w:val="de-DE"/>
              </w:rPr>
              <w:t>Google</w:t>
            </w:r>
          </w:p>
        </w:tc>
        <w:tc>
          <w:tcPr>
            <w:tcW w:w="7194"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97444A">
            <w:pPr>
              <w:rPr>
                <w:szCs w:val="20"/>
                <w:lang w:val="de-DE"/>
              </w:rPr>
            </w:pPr>
            <w:r>
              <w:rPr>
                <w:szCs w:val="20"/>
                <w:lang w:val="de-DE"/>
              </w:rPr>
              <w:t>InterDigital</w:t>
            </w:r>
          </w:p>
        </w:tc>
        <w:tc>
          <w:tcPr>
            <w:tcW w:w="7194" w:type="dxa"/>
          </w:tcPr>
          <w:p w14:paraId="0CA13931" w14:textId="77777777" w:rsidR="004243D3" w:rsidRDefault="0097444A">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97444A">
            <w:pPr>
              <w:rPr>
                <w:szCs w:val="20"/>
                <w:lang w:val="de-DE"/>
              </w:rPr>
            </w:pPr>
            <w:r>
              <w:rPr>
                <w:szCs w:val="20"/>
                <w:lang w:val="de-DE"/>
              </w:rPr>
              <w:lastRenderedPageBreak/>
              <w:t>TCL</w:t>
            </w:r>
          </w:p>
        </w:tc>
        <w:tc>
          <w:tcPr>
            <w:tcW w:w="7194"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97444A">
            <w:pPr>
              <w:rPr>
                <w:rFonts w:eastAsia="DengXian"/>
                <w:szCs w:val="20"/>
                <w:lang w:val="de-DE" w:eastAsia="zh-CN"/>
              </w:rPr>
            </w:pPr>
            <w:r>
              <w:rPr>
                <w:szCs w:val="20"/>
                <w:lang w:val="de-DE"/>
              </w:rPr>
              <w:t>Panasonic</w:t>
            </w:r>
          </w:p>
        </w:tc>
        <w:tc>
          <w:tcPr>
            <w:tcW w:w="7194"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97444A">
            <w:pPr>
              <w:rPr>
                <w:szCs w:val="20"/>
                <w:lang w:val="de-DE"/>
              </w:rPr>
            </w:pPr>
            <w:r>
              <w:rPr>
                <w:szCs w:val="20"/>
                <w:lang w:val="de-DE"/>
              </w:rPr>
              <w:t>Qualcomm</w:t>
            </w:r>
          </w:p>
        </w:tc>
        <w:tc>
          <w:tcPr>
            <w:tcW w:w="7194"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97444A">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194"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on demand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w:t>
            </w:r>
            <w:proofErr w:type="spellStart"/>
            <w:r w:rsidRPr="00B21F99">
              <w:rPr>
                <w:rFonts w:eastAsia="DengXian"/>
                <w:szCs w:val="20"/>
                <w:lang w:eastAsia="zh-CN"/>
              </w:rPr>
              <w:t>Gnb</w:t>
            </w:r>
            <w:proofErr w:type="spellEnd"/>
            <w:r w:rsidRPr="00B21F99">
              <w:rPr>
                <w:rFonts w:eastAsia="DengXian"/>
                <w:szCs w:val="20"/>
                <w:lang w:eastAsia="zh-CN"/>
              </w:rPr>
              <w:t xml:space="preserve">.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4"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NW complexity for SIB1/</w:t>
            </w:r>
            <w:proofErr w:type="spellStart"/>
            <w:r w:rsidRPr="00B21F99">
              <w:rPr>
                <w:rFonts w:eastAsia="DengXian"/>
                <w:sz w:val="20"/>
                <w:lang w:eastAsia="zh-CN"/>
              </w:rPr>
              <w:t>SIBx</w:t>
            </w:r>
            <w:proofErr w:type="spellEnd"/>
            <w:r w:rsidRPr="00B21F99">
              <w:rPr>
                <w:rFonts w:eastAsia="DengXian"/>
                <w:sz w:val="20"/>
                <w:lang w:eastAsia="zh-CN"/>
              </w:rPr>
              <w:t xml:space="preserve">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4"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194"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Malgun Gothic"/>
                <w:szCs w:val="20"/>
                <w:lang w:eastAsia="ko-KR"/>
              </w:rPr>
              <w:lastRenderedPageBreak/>
              <w:t>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97444A">
            <w:pPr>
              <w:rPr>
                <w:rFonts w:eastAsia="Malgun Gothic"/>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194"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194"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So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4"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97444A">
            <w:pPr>
              <w:rPr>
                <w:rFonts w:eastAsia="SimSun"/>
                <w:szCs w:val="20"/>
                <w:lang w:val="de-DE" w:eastAsia="zh-CN"/>
              </w:rPr>
            </w:pPr>
            <w:r>
              <w:rPr>
                <w:sz w:val="20"/>
                <w:szCs w:val="20"/>
                <w:lang w:val="de-DE"/>
              </w:rPr>
              <w:lastRenderedPageBreak/>
              <w:t>Samsung</w:t>
            </w:r>
          </w:p>
        </w:tc>
        <w:tc>
          <w:tcPr>
            <w:tcW w:w="7194"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B21F99">
              <w:rPr>
                <w:rFonts w:ascii="Arial" w:eastAsiaTheme="minorHAnsi" w:hAnsi="Arial" w:cstheme="minorBidi"/>
                <w:sz w:val="22"/>
                <w:szCs w:val="20"/>
                <w:lang w:eastAsia="zh-CN"/>
              </w:rPr>
              <w:t>SIBx</w:t>
            </w:r>
            <w:proofErr w:type="spellEnd"/>
            <w:r w:rsidRPr="00B21F99">
              <w:rPr>
                <w:rFonts w:ascii="Arial" w:eastAsiaTheme="minorHAnsi" w:hAnsi="Arial" w:cstheme="minorBidi"/>
                <w:sz w:val="22"/>
                <w:szCs w:val="20"/>
                <w:lang w:eastAsia="zh-CN"/>
              </w:rPr>
              <w:t>,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97444A">
            <w:pPr>
              <w:rPr>
                <w:szCs w:val="20"/>
                <w:lang w:val="de-DE"/>
              </w:rPr>
            </w:pPr>
            <w:r>
              <w:rPr>
                <w:rFonts w:eastAsia="Malgun Gothic"/>
                <w:szCs w:val="20"/>
                <w:lang w:val="de-DE" w:eastAsia="ko-KR"/>
              </w:rPr>
              <w:t>IIT Kanpur</w:t>
            </w:r>
          </w:p>
        </w:tc>
        <w:tc>
          <w:tcPr>
            <w:tcW w:w="7194"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97444A">
            <w:pPr>
              <w:rPr>
                <w:sz w:val="20"/>
                <w:szCs w:val="20"/>
              </w:rPr>
            </w:pPr>
            <w:r>
              <w:rPr>
                <w:sz w:val="20"/>
                <w:szCs w:val="20"/>
              </w:rPr>
              <w:t>Apple</w:t>
            </w:r>
          </w:p>
        </w:tc>
        <w:tc>
          <w:tcPr>
            <w:tcW w:w="7194"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periodicity.(Prop.4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lastRenderedPageBreak/>
              <w:t xml:space="preserve">For the proposal, Huawei’s version provides a more general  starting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delay</w:t>
            </w:r>
            <w:r>
              <w:rPr>
                <w:b/>
                <w:bCs/>
                <w:strike/>
                <w:color w:val="FF0000"/>
                <w:lang w:val="en-US"/>
              </w:rPr>
              <w:t xml:space="preserve">,  </w:t>
            </w:r>
            <w:r>
              <w:rPr>
                <w:b/>
                <w:bCs/>
                <w:color w:val="FF0000"/>
                <w:lang w:val="en-US"/>
              </w:rPr>
              <w:t>and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B21F99">
        <w:tc>
          <w:tcPr>
            <w:tcW w:w="2434"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194"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315572">
        <w:tc>
          <w:tcPr>
            <w:tcW w:w="2434"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194"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bl>
    <w:tbl>
      <w:tblPr>
        <w:tblStyle w:val="TableGrid"/>
        <w:tblW w:w="5001" w:type="pct"/>
        <w:tblLook w:val="04A0" w:firstRow="1" w:lastRow="0" w:firstColumn="1" w:lastColumn="0" w:noHBand="0" w:noVBand="1"/>
      </w:tblPr>
      <w:tblGrid>
        <w:gridCol w:w="2421"/>
        <w:gridCol w:w="7209"/>
      </w:tblGrid>
      <w:tr w:rsidR="00B95CDB" w:rsidRPr="00E312C1" w14:paraId="47573697" w14:textId="77777777" w:rsidTr="00B95CDB">
        <w:tc>
          <w:tcPr>
            <w:tcW w:w="1257" w:type="pct"/>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3743" w:type="pct"/>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16609C" w:rsidRDefault="00B95CDB" w:rsidP="00B95CDB">
            <w:pPr>
              <w:pStyle w:val="ListParagraph"/>
              <w:numPr>
                <w:ilvl w:val="0"/>
                <w:numId w:val="91"/>
              </w:numPr>
              <w:tabs>
                <w:tab w:val="num" w:pos="720"/>
              </w:tabs>
              <w:suppressAutoHyphens w:val="0"/>
              <w:rPr>
                <w:b/>
                <w:bCs/>
                <w:color w:val="FF0000"/>
              </w:rPr>
            </w:pPr>
            <w:r w:rsidRPr="006334A3">
              <w:rPr>
                <w:b/>
                <w:bCs/>
              </w:rPr>
              <w:t>Applicable deployment scenarios</w:t>
            </w:r>
            <w:r>
              <w:rPr>
                <w:b/>
                <w:bCs/>
              </w:rPr>
              <w:t xml:space="preserve"> </w:t>
            </w:r>
            <w:r w:rsidRPr="0016609C">
              <w:rPr>
                <w:b/>
                <w:bCs/>
                <w:color w:val="FF0000"/>
              </w:rPr>
              <w:t>in addition to those supported in 5G NR.</w:t>
            </w:r>
          </w:p>
          <w:p w14:paraId="082D27A9" w14:textId="77777777" w:rsidR="00B95CDB" w:rsidRPr="002936C5" w:rsidRDefault="00B95CDB" w:rsidP="002F1170">
            <w:pPr>
              <w:rPr>
                <w:sz w:val="20"/>
                <w:szCs w:val="20"/>
              </w:rPr>
            </w:pPr>
          </w:p>
        </w:tc>
      </w:tr>
    </w:tbl>
    <w:tbl>
      <w:tblPr>
        <w:tblStyle w:val="TableGrid"/>
        <w:tblW w:w="5000" w:type="pct"/>
        <w:tblLayout w:type="fixed"/>
        <w:tblLook w:val="04A0" w:firstRow="1" w:lastRow="0" w:firstColumn="1" w:lastColumn="0" w:noHBand="0" w:noVBand="1"/>
      </w:tblPr>
      <w:tblGrid>
        <w:gridCol w:w="2434"/>
        <w:gridCol w:w="7194"/>
      </w:tblGrid>
      <w:tr w:rsidR="00B95CDB" w:rsidRPr="00D82C79" w14:paraId="7659B649" w14:textId="77777777" w:rsidTr="00315572">
        <w:tc>
          <w:tcPr>
            <w:tcW w:w="2434" w:type="dxa"/>
          </w:tcPr>
          <w:p w14:paraId="3529A39D" w14:textId="77777777" w:rsidR="00B95CDB" w:rsidRDefault="00B95CDB" w:rsidP="00150F99">
            <w:pPr>
              <w:rPr>
                <w:rFonts w:eastAsia="DengXian" w:hint="eastAsia"/>
                <w:szCs w:val="20"/>
                <w:lang w:eastAsia="zh-CN"/>
              </w:rPr>
            </w:pPr>
          </w:p>
        </w:tc>
        <w:tc>
          <w:tcPr>
            <w:tcW w:w="7194" w:type="dxa"/>
          </w:tcPr>
          <w:p w14:paraId="19769C5F" w14:textId="77777777" w:rsidR="00B95CDB" w:rsidRPr="00D82C79" w:rsidRDefault="00B95CDB" w:rsidP="00150F99">
            <w:pPr>
              <w:rPr>
                <w:rFonts w:eastAsia="DengXian" w:hint="eastAsia"/>
                <w:b/>
                <w:bCs/>
                <w:szCs w:val="20"/>
                <w:lang w:eastAsia="zh-CN"/>
              </w:rPr>
            </w:pP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lastRenderedPageBreak/>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72B940A1" w14:textId="77777777" w:rsidTr="00B21F99">
        <w:tc>
          <w:tcPr>
            <w:tcW w:w="2434"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B21F99">
        <w:tc>
          <w:tcPr>
            <w:tcW w:w="2434" w:type="dxa"/>
          </w:tcPr>
          <w:p w14:paraId="47F15F6B" w14:textId="77777777" w:rsidR="004243D3" w:rsidRDefault="0097444A">
            <w:pPr>
              <w:rPr>
                <w:szCs w:val="20"/>
                <w:lang w:val="de-DE"/>
              </w:rPr>
            </w:pPr>
            <w:r>
              <w:rPr>
                <w:szCs w:val="20"/>
                <w:lang w:val="de-DE"/>
              </w:rPr>
              <w:t>Google</w:t>
            </w:r>
          </w:p>
        </w:tc>
        <w:tc>
          <w:tcPr>
            <w:tcW w:w="7194"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B21F99">
        <w:tc>
          <w:tcPr>
            <w:tcW w:w="2434" w:type="dxa"/>
          </w:tcPr>
          <w:p w14:paraId="73CCE763" w14:textId="77777777" w:rsidR="004243D3" w:rsidRDefault="0097444A">
            <w:pPr>
              <w:rPr>
                <w:szCs w:val="20"/>
                <w:lang w:val="de-DE"/>
              </w:rPr>
            </w:pPr>
            <w:r>
              <w:rPr>
                <w:szCs w:val="20"/>
                <w:lang w:val="de-DE"/>
              </w:rPr>
              <w:t>TCL</w:t>
            </w:r>
          </w:p>
        </w:tc>
        <w:tc>
          <w:tcPr>
            <w:tcW w:w="7194"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B21F99">
        <w:tc>
          <w:tcPr>
            <w:tcW w:w="2434"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B21F99">
        <w:tc>
          <w:tcPr>
            <w:tcW w:w="2434" w:type="dxa"/>
          </w:tcPr>
          <w:p w14:paraId="218E3BC2" w14:textId="77777777" w:rsidR="004243D3" w:rsidRDefault="0097444A">
            <w:pPr>
              <w:rPr>
                <w:rFonts w:eastAsia="DengXian"/>
                <w:szCs w:val="20"/>
                <w:lang w:val="de-DE" w:eastAsia="zh-CN"/>
              </w:rPr>
            </w:pPr>
            <w:r>
              <w:rPr>
                <w:szCs w:val="20"/>
                <w:lang w:val="de-DE"/>
              </w:rPr>
              <w:t>Panasonic</w:t>
            </w:r>
          </w:p>
        </w:tc>
        <w:tc>
          <w:tcPr>
            <w:tcW w:w="7194"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B21F99">
        <w:tc>
          <w:tcPr>
            <w:tcW w:w="2434" w:type="dxa"/>
          </w:tcPr>
          <w:p w14:paraId="4E74ADEC" w14:textId="77777777" w:rsidR="004243D3" w:rsidRDefault="0097444A">
            <w:pPr>
              <w:rPr>
                <w:szCs w:val="20"/>
                <w:lang w:val="de-DE"/>
              </w:rPr>
            </w:pPr>
            <w:r>
              <w:rPr>
                <w:szCs w:val="20"/>
                <w:lang w:val="de-DE"/>
              </w:rPr>
              <w:t>Qualcomm</w:t>
            </w:r>
          </w:p>
        </w:tc>
        <w:tc>
          <w:tcPr>
            <w:tcW w:w="7194"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B21F99">
        <w:tc>
          <w:tcPr>
            <w:tcW w:w="2434" w:type="dxa"/>
          </w:tcPr>
          <w:p w14:paraId="4A027C93" w14:textId="77777777" w:rsidR="004243D3" w:rsidRDefault="0097444A">
            <w:pPr>
              <w:rPr>
                <w:szCs w:val="20"/>
                <w:lang w:val="de-DE"/>
              </w:rPr>
            </w:pPr>
            <w:r>
              <w:rPr>
                <w:rFonts w:eastAsiaTheme="minorEastAsia"/>
                <w:szCs w:val="20"/>
                <w:lang w:val="de-DE" w:eastAsia="ja-JP"/>
              </w:rPr>
              <w:t>Fujitsu</w:t>
            </w:r>
          </w:p>
        </w:tc>
        <w:tc>
          <w:tcPr>
            <w:tcW w:w="7194"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B21F99">
        <w:tc>
          <w:tcPr>
            <w:tcW w:w="2434"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194"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B21F99">
        <w:tc>
          <w:tcPr>
            <w:tcW w:w="2434" w:type="dxa"/>
          </w:tcPr>
          <w:p w14:paraId="7FFD4247" w14:textId="77777777" w:rsidR="004243D3" w:rsidRDefault="0097444A">
            <w:pPr>
              <w:rPr>
                <w:rFonts w:eastAsia="PMingLiU"/>
                <w:szCs w:val="20"/>
                <w:lang w:val="de-DE" w:eastAsia="zh-TW"/>
              </w:rPr>
            </w:pPr>
            <w:r>
              <w:rPr>
                <w:szCs w:val="20"/>
                <w:lang w:val="de-DE"/>
              </w:rPr>
              <w:t>Ofinno</w:t>
            </w:r>
          </w:p>
        </w:tc>
        <w:tc>
          <w:tcPr>
            <w:tcW w:w="7194"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B21F99">
        <w:tc>
          <w:tcPr>
            <w:tcW w:w="2434" w:type="dxa"/>
          </w:tcPr>
          <w:p w14:paraId="52C8EDDC" w14:textId="77777777" w:rsidR="004243D3" w:rsidRDefault="0097444A">
            <w:pPr>
              <w:rPr>
                <w:szCs w:val="20"/>
                <w:lang w:val="de-DE"/>
              </w:rPr>
            </w:pPr>
            <w:r>
              <w:rPr>
                <w:szCs w:val="20"/>
                <w:lang w:val="de-DE"/>
              </w:rPr>
              <w:t>Nokia</w:t>
            </w:r>
          </w:p>
        </w:tc>
        <w:tc>
          <w:tcPr>
            <w:tcW w:w="7194"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Revised proposal: “Consider DL WUS in the studies performed in this AI.“</w:t>
            </w:r>
          </w:p>
        </w:tc>
      </w:tr>
      <w:tr w:rsidR="004243D3" w14:paraId="57A827A0" w14:textId="77777777" w:rsidTr="00B21F99">
        <w:tc>
          <w:tcPr>
            <w:tcW w:w="2434" w:type="dxa"/>
          </w:tcPr>
          <w:p w14:paraId="21D66272"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4"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B21F99">
        <w:tc>
          <w:tcPr>
            <w:tcW w:w="2434"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4"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B21F99">
        <w:tc>
          <w:tcPr>
            <w:tcW w:w="2434"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B21F99">
        <w:tc>
          <w:tcPr>
            <w:tcW w:w="2434"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194"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B21F99">
        <w:tc>
          <w:tcPr>
            <w:tcW w:w="2434"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4"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B21F99">
        <w:tc>
          <w:tcPr>
            <w:tcW w:w="2434"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194"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B21F99">
        <w:tc>
          <w:tcPr>
            <w:tcW w:w="2434"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194"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B21F99">
        <w:tc>
          <w:tcPr>
            <w:tcW w:w="2434"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B21F99">
        <w:tc>
          <w:tcPr>
            <w:tcW w:w="2434"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194"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B21F99">
        <w:tc>
          <w:tcPr>
            <w:tcW w:w="2434"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194"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B21F99">
        <w:tc>
          <w:tcPr>
            <w:tcW w:w="2434"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194"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B21F99">
        <w:tc>
          <w:tcPr>
            <w:tcW w:w="2434" w:type="dxa"/>
          </w:tcPr>
          <w:p w14:paraId="317C65B5" w14:textId="77777777" w:rsidR="004243D3" w:rsidRDefault="0097444A">
            <w:pPr>
              <w:rPr>
                <w:rFonts w:eastAsia="Malgun Gothic"/>
                <w:szCs w:val="20"/>
                <w:lang w:val="de-DE" w:eastAsia="ko-KR"/>
              </w:rPr>
            </w:pPr>
            <w:r>
              <w:rPr>
                <w:rFonts w:eastAsia="DengXian"/>
                <w:szCs w:val="20"/>
                <w:lang w:val="de-DE" w:eastAsia="zh-CN"/>
              </w:rPr>
              <w:lastRenderedPageBreak/>
              <w:t>IIT Kanpur</w:t>
            </w:r>
          </w:p>
        </w:tc>
        <w:tc>
          <w:tcPr>
            <w:tcW w:w="7194"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B21F99">
        <w:tc>
          <w:tcPr>
            <w:tcW w:w="2434" w:type="dxa"/>
          </w:tcPr>
          <w:p w14:paraId="57004EAB" w14:textId="77777777" w:rsidR="004243D3" w:rsidRDefault="0097444A">
            <w:pPr>
              <w:rPr>
                <w:sz w:val="20"/>
                <w:szCs w:val="20"/>
              </w:rPr>
            </w:pPr>
            <w:r>
              <w:rPr>
                <w:sz w:val="20"/>
                <w:szCs w:val="20"/>
              </w:rPr>
              <w:t xml:space="preserve">Apple </w:t>
            </w:r>
          </w:p>
        </w:tc>
        <w:tc>
          <w:tcPr>
            <w:tcW w:w="7194"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B21F99">
        <w:tc>
          <w:tcPr>
            <w:tcW w:w="2434"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194"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B21F99">
        <w:tc>
          <w:tcPr>
            <w:tcW w:w="2434"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194"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B21F99">
        <w:tc>
          <w:tcPr>
            <w:tcW w:w="2434"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194"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315572">
        <w:tc>
          <w:tcPr>
            <w:tcW w:w="2434"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194"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bl>
    <w:tbl>
      <w:tblPr>
        <w:tblStyle w:val="TableGrid"/>
        <w:tblW w:w="5001" w:type="pct"/>
        <w:tblLook w:val="04A0" w:firstRow="1" w:lastRow="0" w:firstColumn="1" w:lastColumn="0" w:noHBand="0" w:noVBand="1"/>
      </w:tblPr>
      <w:tblGrid>
        <w:gridCol w:w="2421"/>
        <w:gridCol w:w="7209"/>
      </w:tblGrid>
      <w:tr w:rsidR="00B95CDB" w:rsidRPr="00E312C1" w14:paraId="7F76A73E" w14:textId="77777777" w:rsidTr="00B95CDB">
        <w:tc>
          <w:tcPr>
            <w:tcW w:w="1257" w:type="pct"/>
          </w:tcPr>
          <w:p w14:paraId="51E95993" w14:textId="77777777" w:rsidR="00B95CDB" w:rsidRPr="002936C5" w:rsidRDefault="00B95CDB" w:rsidP="002F1170">
            <w:pPr>
              <w:rPr>
                <w:sz w:val="20"/>
                <w:szCs w:val="20"/>
              </w:rPr>
            </w:pPr>
            <w:proofErr w:type="spellStart"/>
            <w:r>
              <w:rPr>
                <w:sz w:val="20"/>
                <w:szCs w:val="20"/>
              </w:rPr>
              <w:t>Futurewei</w:t>
            </w:r>
            <w:proofErr w:type="spellEnd"/>
          </w:p>
        </w:tc>
        <w:tc>
          <w:tcPr>
            <w:tcW w:w="3743" w:type="pct"/>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bl>
    <w:tbl>
      <w:tblPr>
        <w:tblStyle w:val="TableGrid"/>
        <w:tblW w:w="5000" w:type="pct"/>
        <w:tblLayout w:type="fixed"/>
        <w:tblLook w:val="04A0" w:firstRow="1" w:lastRow="0" w:firstColumn="1" w:lastColumn="0" w:noHBand="0" w:noVBand="1"/>
      </w:tblPr>
      <w:tblGrid>
        <w:gridCol w:w="2434"/>
        <w:gridCol w:w="7194"/>
      </w:tblGrid>
      <w:tr w:rsidR="00B95CDB" w14:paraId="14851E55" w14:textId="77777777" w:rsidTr="00315572">
        <w:tc>
          <w:tcPr>
            <w:tcW w:w="2434" w:type="dxa"/>
          </w:tcPr>
          <w:p w14:paraId="36531947" w14:textId="77777777" w:rsidR="00B95CDB" w:rsidRDefault="00B95CDB" w:rsidP="00150F99">
            <w:pPr>
              <w:rPr>
                <w:rFonts w:eastAsia="DengXian" w:hint="eastAsia"/>
                <w:szCs w:val="20"/>
                <w:lang w:eastAsia="zh-CN"/>
              </w:rPr>
            </w:pPr>
          </w:p>
        </w:tc>
        <w:tc>
          <w:tcPr>
            <w:tcW w:w="7194" w:type="dxa"/>
          </w:tcPr>
          <w:p w14:paraId="2CFD8286" w14:textId="77777777" w:rsidR="00B95CDB" w:rsidRPr="0068562D" w:rsidRDefault="00B95CDB" w:rsidP="00150F99">
            <w:pPr>
              <w:jc w:val="both"/>
              <w:rPr>
                <w:rFonts w:eastAsia="DengXian" w:hint="eastAsia"/>
                <w:szCs w:val="20"/>
                <w:lang w:eastAsia="zh-CN"/>
              </w:rPr>
            </w:pP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61F511D8" w14:textId="77777777" w:rsidTr="00B21F99">
        <w:tc>
          <w:tcPr>
            <w:tcW w:w="2426"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B21F99">
        <w:tc>
          <w:tcPr>
            <w:tcW w:w="2426" w:type="dxa"/>
          </w:tcPr>
          <w:p w14:paraId="11BA83E2" w14:textId="77777777" w:rsidR="004243D3" w:rsidRDefault="0097444A">
            <w:pPr>
              <w:rPr>
                <w:szCs w:val="20"/>
                <w:lang w:val="de-DE"/>
              </w:rPr>
            </w:pPr>
            <w:r>
              <w:rPr>
                <w:szCs w:val="20"/>
                <w:lang w:val="de-DE"/>
              </w:rPr>
              <w:t>Google</w:t>
            </w:r>
          </w:p>
        </w:tc>
        <w:tc>
          <w:tcPr>
            <w:tcW w:w="7202"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B21F99">
        <w:tc>
          <w:tcPr>
            <w:tcW w:w="2426" w:type="dxa"/>
          </w:tcPr>
          <w:p w14:paraId="43B3C0DF" w14:textId="77777777" w:rsidR="004243D3" w:rsidRDefault="0097444A">
            <w:pPr>
              <w:rPr>
                <w:szCs w:val="20"/>
                <w:lang w:val="de-DE"/>
              </w:rPr>
            </w:pPr>
            <w:r>
              <w:rPr>
                <w:szCs w:val="20"/>
                <w:lang w:val="de-DE"/>
              </w:rPr>
              <w:t>TCL</w:t>
            </w:r>
          </w:p>
        </w:tc>
        <w:tc>
          <w:tcPr>
            <w:tcW w:w="7202"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w:t>
            </w:r>
            <w:r w:rsidRPr="00B21F99">
              <w:rPr>
                <w:rFonts w:ascii="Times New Roman Regular" w:hAnsi="Times New Roman Regular" w:cs="Times New Roman Regular"/>
                <w:sz w:val="21"/>
                <w:szCs w:val="21"/>
              </w:rPr>
              <w:lastRenderedPageBreak/>
              <w:t>energy gains and minimal added UE processing burden. We thus supports study but urges cautious evaluation of the cost-benefit trade-offs.</w:t>
            </w:r>
          </w:p>
        </w:tc>
      </w:tr>
      <w:tr w:rsidR="004243D3" w14:paraId="15C876C1" w14:textId="77777777" w:rsidTr="00B21F99">
        <w:tc>
          <w:tcPr>
            <w:tcW w:w="2426" w:type="dxa"/>
          </w:tcPr>
          <w:p w14:paraId="18745BFB"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2"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B21F99">
        <w:tc>
          <w:tcPr>
            <w:tcW w:w="2426" w:type="dxa"/>
          </w:tcPr>
          <w:p w14:paraId="46808BFA" w14:textId="77777777" w:rsidR="004243D3" w:rsidRDefault="0097444A">
            <w:pPr>
              <w:rPr>
                <w:rFonts w:eastAsia="DengXian"/>
                <w:szCs w:val="20"/>
                <w:lang w:val="de-DE" w:eastAsia="zh-CN"/>
              </w:rPr>
            </w:pPr>
            <w:r>
              <w:rPr>
                <w:szCs w:val="20"/>
                <w:lang w:val="de-DE"/>
              </w:rPr>
              <w:t>Panasonic</w:t>
            </w:r>
          </w:p>
        </w:tc>
        <w:tc>
          <w:tcPr>
            <w:tcW w:w="7202" w:type="dxa"/>
          </w:tcPr>
          <w:p w14:paraId="4C86C2B2" w14:textId="77777777" w:rsidR="004243D3" w:rsidRPr="00B21F99" w:rsidRDefault="0097444A">
            <w:pPr>
              <w:rPr>
                <w:szCs w:val="20"/>
              </w:rPr>
            </w:pPr>
            <w:r w:rsidRPr="00B21F99">
              <w:rPr>
                <w:szCs w:val="20"/>
              </w:rPr>
              <w:t xml:space="preserve">We believe this is regarding basic IDLE mode UE procedures and operations. So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B21F99">
        <w:tc>
          <w:tcPr>
            <w:tcW w:w="2426" w:type="dxa"/>
          </w:tcPr>
          <w:p w14:paraId="7EDF4BD5" w14:textId="77777777" w:rsidR="004243D3" w:rsidRDefault="0097444A">
            <w:pPr>
              <w:rPr>
                <w:szCs w:val="20"/>
                <w:lang w:val="de-DE"/>
              </w:rPr>
            </w:pPr>
            <w:r>
              <w:rPr>
                <w:szCs w:val="20"/>
                <w:lang w:val="de-DE"/>
              </w:rPr>
              <w:t>Qualcomm</w:t>
            </w:r>
          </w:p>
        </w:tc>
        <w:tc>
          <w:tcPr>
            <w:tcW w:w="7202"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B21F99">
        <w:tc>
          <w:tcPr>
            <w:tcW w:w="2426" w:type="dxa"/>
          </w:tcPr>
          <w:p w14:paraId="68BA0D86" w14:textId="77777777" w:rsidR="004243D3" w:rsidRDefault="0097444A">
            <w:pPr>
              <w:rPr>
                <w:szCs w:val="20"/>
                <w:lang w:val="de-DE"/>
              </w:rPr>
            </w:pPr>
            <w:r>
              <w:rPr>
                <w:rFonts w:eastAsiaTheme="minorEastAsia"/>
                <w:szCs w:val="20"/>
                <w:lang w:val="de-DE" w:eastAsia="ja-JP"/>
              </w:rPr>
              <w:t>Fujitsu</w:t>
            </w:r>
          </w:p>
        </w:tc>
        <w:tc>
          <w:tcPr>
            <w:tcW w:w="7202"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B21F99">
        <w:tc>
          <w:tcPr>
            <w:tcW w:w="2426" w:type="dxa"/>
          </w:tcPr>
          <w:p w14:paraId="58132249" w14:textId="77777777" w:rsidR="004243D3" w:rsidRDefault="0097444A">
            <w:pPr>
              <w:rPr>
                <w:rFonts w:eastAsiaTheme="minorEastAsia"/>
                <w:szCs w:val="20"/>
                <w:lang w:val="de-DE" w:eastAsia="ja-JP"/>
              </w:rPr>
            </w:pPr>
            <w:r>
              <w:rPr>
                <w:lang w:val="de-DE"/>
              </w:rPr>
              <w:t>Fainity</w:t>
            </w:r>
          </w:p>
        </w:tc>
        <w:tc>
          <w:tcPr>
            <w:tcW w:w="7202"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B21F99">
        <w:tc>
          <w:tcPr>
            <w:tcW w:w="2426" w:type="dxa"/>
          </w:tcPr>
          <w:p w14:paraId="4EE818FA" w14:textId="77777777" w:rsidR="004243D3" w:rsidRDefault="0097444A">
            <w:pPr>
              <w:rPr>
                <w:lang w:val="de-DE"/>
              </w:rPr>
            </w:pPr>
            <w:r>
              <w:rPr>
                <w:szCs w:val="20"/>
                <w:lang w:val="de-DE"/>
              </w:rPr>
              <w:t>Ofinno</w:t>
            </w:r>
          </w:p>
        </w:tc>
        <w:tc>
          <w:tcPr>
            <w:tcW w:w="7202" w:type="dxa"/>
          </w:tcPr>
          <w:p w14:paraId="39131686" w14:textId="77777777" w:rsidR="004243D3" w:rsidRPr="00B21F99" w:rsidRDefault="0097444A">
            <w:r w:rsidRPr="00B21F99">
              <w:rPr>
                <w:szCs w:val="20"/>
              </w:rPr>
              <w:t>Support the main bullet. Could we clarify what we mean by small control information and/or data? If we understand right it may be simpler to say “enhance information LP-WUS can indicate/carry”</w:t>
            </w:r>
          </w:p>
        </w:tc>
      </w:tr>
      <w:tr w:rsidR="004243D3" w14:paraId="6D3602EF" w14:textId="77777777" w:rsidTr="00B21F99">
        <w:tc>
          <w:tcPr>
            <w:tcW w:w="2426"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B21F99">
        <w:tc>
          <w:tcPr>
            <w:tcW w:w="2426"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B21F99">
        <w:tc>
          <w:tcPr>
            <w:tcW w:w="2426"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B21F99">
        <w:tc>
          <w:tcPr>
            <w:tcW w:w="2426"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2"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B21F99">
        <w:tc>
          <w:tcPr>
            <w:tcW w:w="2426"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B21F99">
        <w:tc>
          <w:tcPr>
            <w:tcW w:w="2426"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B21F99">
        <w:tc>
          <w:tcPr>
            <w:tcW w:w="2426"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B21F99">
        <w:tc>
          <w:tcPr>
            <w:tcW w:w="2426"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B21F99">
        <w:tc>
          <w:tcPr>
            <w:tcW w:w="2426"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B21F99">
        <w:tc>
          <w:tcPr>
            <w:tcW w:w="2426"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B21F99">
        <w:tc>
          <w:tcPr>
            <w:tcW w:w="2426"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2"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B21F99">
        <w:tc>
          <w:tcPr>
            <w:tcW w:w="2426"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B21F99">
        <w:tc>
          <w:tcPr>
            <w:tcW w:w="2426"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2"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B21F99">
        <w:tc>
          <w:tcPr>
            <w:tcW w:w="2426" w:type="dxa"/>
          </w:tcPr>
          <w:p w14:paraId="2D388E86" w14:textId="77777777" w:rsidR="004243D3" w:rsidRDefault="0097444A">
            <w:pPr>
              <w:rPr>
                <w:sz w:val="20"/>
                <w:szCs w:val="20"/>
              </w:rPr>
            </w:pPr>
            <w:r>
              <w:rPr>
                <w:sz w:val="20"/>
                <w:szCs w:val="20"/>
              </w:rPr>
              <w:t xml:space="preserve">Apple </w:t>
            </w:r>
          </w:p>
        </w:tc>
        <w:tc>
          <w:tcPr>
            <w:tcW w:w="7202"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860601">
        <w:tc>
          <w:tcPr>
            <w:tcW w:w="2426"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2"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B21F99">
        <w:tc>
          <w:tcPr>
            <w:tcW w:w="2426" w:type="dxa"/>
            <w:tcBorders>
              <w:top w:val="single" w:sz="4" w:space="0" w:color="auto"/>
            </w:tcBorders>
          </w:tcPr>
          <w:p w14:paraId="1E263326" w14:textId="6C58F828" w:rsidR="00860601" w:rsidRDefault="00860601" w:rsidP="00B21F99">
            <w:pPr>
              <w:rPr>
                <w:szCs w:val="20"/>
              </w:rPr>
            </w:pPr>
            <w:r>
              <w:rPr>
                <w:szCs w:val="20"/>
              </w:rPr>
              <w:t>Tejas</w:t>
            </w:r>
          </w:p>
        </w:tc>
        <w:tc>
          <w:tcPr>
            <w:tcW w:w="7202"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315572">
        <w:tc>
          <w:tcPr>
            <w:tcW w:w="2426"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2"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bl>
    <w:tbl>
      <w:tblPr>
        <w:tblStyle w:val="TableGrid"/>
        <w:tblW w:w="5001" w:type="pct"/>
        <w:tblLook w:val="04A0" w:firstRow="1" w:lastRow="0" w:firstColumn="1" w:lastColumn="0" w:noHBand="0" w:noVBand="1"/>
      </w:tblPr>
      <w:tblGrid>
        <w:gridCol w:w="2421"/>
        <w:gridCol w:w="7209"/>
      </w:tblGrid>
      <w:tr w:rsidR="00F43C3D" w:rsidRPr="00E312C1" w14:paraId="14E3BCA1" w14:textId="77777777" w:rsidTr="00F43C3D">
        <w:tc>
          <w:tcPr>
            <w:tcW w:w="1257" w:type="pct"/>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bl>
    <w:tbl>
      <w:tblPr>
        <w:tblStyle w:val="TableGrid"/>
        <w:tblW w:w="5000" w:type="pct"/>
        <w:tblLayout w:type="fixed"/>
        <w:tblLook w:val="04A0" w:firstRow="1" w:lastRow="0" w:firstColumn="1" w:lastColumn="0" w:noHBand="0" w:noVBand="1"/>
      </w:tblPr>
      <w:tblGrid>
        <w:gridCol w:w="2426"/>
        <w:gridCol w:w="7202"/>
      </w:tblGrid>
      <w:tr w:rsidR="00F43C3D" w14:paraId="403F551F" w14:textId="77777777" w:rsidTr="00315572">
        <w:tc>
          <w:tcPr>
            <w:tcW w:w="2426" w:type="dxa"/>
          </w:tcPr>
          <w:p w14:paraId="314DF605" w14:textId="77777777" w:rsidR="00F43C3D" w:rsidRDefault="00F43C3D" w:rsidP="00150F99">
            <w:pPr>
              <w:rPr>
                <w:rFonts w:eastAsia="DengXian" w:hint="eastAsia"/>
                <w:szCs w:val="20"/>
                <w:lang w:eastAsia="zh-CN"/>
              </w:rPr>
            </w:pPr>
          </w:p>
        </w:tc>
        <w:tc>
          <w:tcPr>
            <w:tcW w:w="7202" w:type="dxa"/>
          </w:tcPr>
          <w:p w14:paraId="16E3E7C6" w14:textId="77777777" w:rsidR="00F43C3D" w:rsidRDefault="00F43C3D" w:rsidP="00150F99">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lastRenderedPageBreak/>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lastRenderedPageBreak/>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lastRenderedPageBreak/>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lastRenderedPageBreak/>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the random access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w:t>
      </w:r>
      <w:r>
        <w:rPr>
          <w:lang w:eastAsia="ja-JP"/>
        </w:rPr>
        <w:lastRenderedPageBreak/>
        <w:t>(CAICT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33"/>
        <w:gridCol w:w="7195"/>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is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Study necessary enhancements to signals for at least IDLE UEs in addition to SSB/</w:t>
            </w:r>
            <w:proofErr w:type="spellStart"/>
            <w:r w:rsidRPr="00B21F99">
              <w:rPr>
                <w:b/>
                <w:bCs/>
                <w:color w:val="00B0F0"/>
              </w:rPr>
              <w:t>SIBx</w:t>
            </w:r>
            <w:proofErr w:type="spellEnd"/>
            <w:r w:rsidRPr="00B21F99">
              <w:rPr>
                <w:b/>
                <w:bCs/>
                <w:color w:val="00B0F0"/>
              </w:rPr>
              <w:t xml:space="preserve">,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As far as we understand, cell DTX/DRX and UE DRX are connected mode procedure in 5G NR. The need of extension to idle mode should be first studied. So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evaluate </w:t>
            </w:r>
            <w:r w:rsidRPr="00B21F99">
              <w:rPr>
                <w:b/>
                <w:bCs/>
              </w:rPr>
              <w:t xml:space="preserve"> Cell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lastRenderedPageBreak/>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So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bl>
    <w:tbl>
      <w:tblPr>
        <w:tblStyle w:val="TableGrid"/>
        <w:tblW w:w="5001" w:type="pct"/>
        <w:tblLook w:val="04A0" w:firstRow="1" w:lastRow="0" w:firstColumn="1" w:lastColumn="0" w:noHBand="0" w:noVBand="1"/>
      </w:tblPr>
      <w:tblGrid>
        <w:gridCol w:w="2421"/>
        <w:gridCol w:w="7209"/>
      </w:tblGrid>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Common (idle mode) signal adaptation and clustering,</w:t>
            </w:r>
          </w:p>
          <w:p w14:paraId="44558C45"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UE effects (</w:t>
            </w:r>
            <w:r w:rsidRPr="00D8616A">
              <w:rPr>
                <w:b/>
                <w:bCs/>
                <w:color w:val="EE0000"/>
              </w:rPr>
              <w:t xml:space="preserve">paging/initial access </w:t>
            </w:r>
            <w:r w:rsidRPr="001E28E6">
              <w:rPr>
                <w:b/>
                <w:bC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bl>
    <w:tbl>
      <w:tblPr>
        <w:tblStyle w:val="TableGrid"/>
        <w:tblW w:w="5000" w:type="pct"/>
        <w:tblLayout w:type="fixed"/>
        <w:tblLook w:val="04A0" w:firstRow="1" w:lastRow="0" w:firstColumn="1" w:lastColumn="0" w:noHBand="0" w:noVBand="1"/>
      </w:tblPr>
      <w:tblGrid>
        <w:gridCol w:w="2433"/>
        <w:gridCol w:w="7195"/>
      </w:tblGrid>
      <w:tr w:rsidR="00F43C3D" w14:paraId="051045A1" w14:textId="77777777" w:rsidTr="00315572">
        <w:tc>
          <w:tcPr>
            <w:tcW w:w="2433" w:type="dxa"/>
          </w:tcPr>
          <w:p w14:paraId="4CA7C549" w14:textId="77777777" w:rsidR="00F43C3D" w:rsidRDefault="00F43C3D" w:rsidP="00150F99">
            <w:pPr>
              <w:rPr>
                <w:rFonts w:eastAsia="DengXian" w:hint="eastAsia"/>
                <w:szCs w:val="20"/>
                <w:lang w:eastAsia="zh-CN"/>
              </w:rPr>
            </w:pPr>
          </w:p>
        </w:tc>
        <w:tc>
          <w:tcPr>
            <w:tcW w:w="7195" w:type="dxa"/>
          </w:tcPr>
          <w:p w14:paraId="5B48707D" w14:textId="77777777" w:rsidR="00F43C3D" w:rsidRDefault="00F43C3D" w:rsidP="00150F99">
            <w:pPr>
              <w:rPr>
                <w:rFonts w:eastAsia="DengXian" w:hint="eastAsia"/>
                <w:szCs w:val="20"/>
              </w:rPr>
            </w:pP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lastRenderedPageBreak/>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22740188" w14:textId="77777777" w:rsidTr="009A4EF8">
        <w:tc>
          <w:tcPr>
            <w:tcW w:w="2426"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97444A">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w:t>
            </w:r>
            <w:proofErr w:type="spellStart"/>
            <w:r w:rsidRPr="00B21F99">
              <w:rPr>
                <w:rFonts w:eastAsia="Malgun Gothic"/>
                <w:szCs w:val="20"/>
                <w:lang w:eastAsia="ko-KR"/>
              </w:rPr>
              <w:t>gNB</w:t>
            </w:r>
            <w:proofErr w:type="spellEnd"/>
            <w:r w:rsidRPr="00B21F99">
              <w:rPr>
                <w:rFonts w:eastAsia="Malgun Gothic"/>
                <w:szCs w:val="20"/>
                <w:lang w:eastAsia="ko-KR"/>
              </w:rPr>
              <w:t xml:space="preserve"> in IDLE mode. </w:t>
            </w:r>
          </w:p>
        </w:tc>
      </w:tr>
      <w:tr w:rsidR="004243D3" w14:paraId="6C78E634" w14:textId="77777777" w:rsidTr="009A4EF8">
        <w:tc>
          <w:tcPr>
            <w:tcW w:w="2426"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0CF6A086" w14:textId="77777777" w:rsidR="004243D3" w:rsidRPr="00B21F99" w:rsidRDefault="0097444A">
            <w:pPr>
              <w:rPr>
                <w:rFonts w:eastAsia="Malgun Gothic"/>
                <w:szCs w:val="20"/>
                <w:lang w:eastAsia="ko-KR"/>
              </w:rPr>
            </w:pPr>
            <w:r w:rsidRPr="00B21F99">
              <w:rPr>
                <w:szCs w:val="20"/>
              </w:rPr>
              <w:t xml:space="preserve">While implementing a low-power radio stage for idle-mode signals is a promising hardware approach, we agree with the FL that RAN1 should remain agnostic to specific </w:t>
            </w:r>
            <w:proofErr w:type="spellStart"/>
            <w:r w:rsidRPr="00B21F99">
              <w:rPr>
                <w:szCs w:val="20"/>
              </w:rPr>
              <w:t>gNB</w:t>
            </w:r>
            <w:proofErr w:type="spellEnd"/>
            <w:r w:rsidRPr="00B21F99">
              <w:rPr>
                <w:szCs w:val="20"/>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9A4EF8">
        <w:tc>
          <w:tcPr>
            <w:tcW w:w="2426" w:type="dxa"/>
          </w:tcPr>
          <w:p w14:paraId="75245B90" w14:textId="77777777" w:rsidR="004243D3" w:rsidRDefault="0097444A">
            <w:pPr>
              <w:rPr>
                <w:rFonts w:eastAsia="Malgun Gothic"/>
                <w:szCs w:val="20"/>
                <w:lang w:val="de-DE" w:eastAsia="ko-KR"/>
              </w:rPr>
            </w:pPr>
            <w:r>
              <w:rPr>
                <w:szCs w:val="20"/>
                <w:lang w:val="de-DE"/>
              </w:rPr>
              <w:t>Panasonic</w:t>
            </w:r>
          </w:p>
        </w:tc>
        <w:tc>
          <w:tcPr>
            <w:tcW w:w="7202"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97444A">
            <w:pPr>
              <w:rPr>
                <w:szCs w:val="20"/>
                <w:lang w:val="de-DE"/>
              </w:rPr>
            </w:pPr>
            <w:r>
              <w:rPr>
                <w:szCs w:val="20"/>
                <w:lang w:val="de-DE"/>
              </w:rPr>
              <w:t>Qualcomm</w:t>
            </w:r>
          </w:p>
        </w:tc>
        <w:tc>
          <w:tcPr>
            <w:tcW w:w="7202"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 xml:space="preserve">Study the spec impact, if any, of a </w:t>
            </w:r>
            <w:proofErr w:type="spellStart"/>
            <w:r w:rsidRPr="00B21F99">
              <w:rPr>
                <w:b/>
                <w:bCs/>
                <w:strike/>
                <w:color w:val="FF0000"/>
              </w:rPr>
              <w:t>gNB</w:t>
            </w:r>
            <w:proofErr w:type="spellEnd"/>
            <w:r w:rsidRPr="00B21F99">
              <w:rPr>
                <w:b/>
                <w:bCs/>
                <w:strike/>
                <w:color w:val="FF0000"/>
              </w:rPr>
              <w:t xml:space="preserve">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97444A">
            <w:pPr>
              <w:rPr>
                <w:szCs w:val="20"/>
                <w:lang w:val="de-DE"/>
              </w:rPr>
            </w:pPr>
            <w:r>
              <w:rPr>
                <w:rFonts w:eastAsiaTheme="minorEastAsia"/>
                <w:szCs w:val="20"/>
                <w:lang w:val="de-DE" w:eastAsia="ja-JP"/>
              </w:rPr>
              <w:t>Fujitsu</w:t>
            </w:r>
          </w:p>
        </w:tc>
        <w:tc>
          <w:tcPr>
            <w:tcW w:w="7202"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w:t>
            </w:r>
            <w:proofErr w:type="spellStart"/>
            <w:r w:rsidRPr="00B21F99">
              <w:rPr>
                <w:rFonts w:eastAsiaTheme="minorEastAsia"/>
                <w:szCs w:val="20"/>
                <w:lang w:eastAsia="ja-JP"/>
              </w:rPr>
              <w:t>gNB</w:t>
            </w:r>
            <w:proofErr w:type="spellEnd"/>
            <w:r w:rsidRPr="00B21F99">
              <w:rPr>
                <w:rFonts w:eastAsiaTheme="minorEastAsia"/>
                <w:szCs w:val="20"/>
                <w:lang w:eastAsia="ja-JP"/>
              </w:rPr>
              <w:t xml:space="preserve"> implementation.</w:t>
            </w:r>
          </w:p>
        </w:tc>
      </w:tr>
      <w:tr w:rsidR="004243D3" w14:paraId="5189CA6F" w14:textId="77777777" w:rsidTr="009A4EF8">
        <w:tc>
          <w:tcPr>
            <w:tcW w:w="2426" w:type="dxa"/>
          </w:tcPr>
          <w:p w14:paraId="0BC44DDA" w14:textId="77777777" w:rsidR="004243D3" w:rsidRDefault="0097444A">
            <w:pPr>
              <w:rPr>
                <w:rFonts w:eastAsiaTheme="minorEastAsia"/>
                <w:szCs w:val="20"/>
                <w:lang w:val="de-DE" w:eastAsia="ja-JP"/>
              </w:rPr>
            </w:pPr>
            <w:r>
              <w:rPr>
                <w:szCs w:val="20"/>
                <w:lang w:val="de-DE"/>
              </w:rPr>
              <w:t>Ofinno</w:t>
            </w:r>
          </w:p>
        </w:tc>
        <w:tc>
          <w:tcPr>
            <w:tcW w:w="7202"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w:t>
            </w:r>
            <w:proofErr w:type="spellStart"/>
            <w:r w:rsidRPr="00B21F99">
              <w:rPr>
                <w:szCs w:val="20"/>
              </w:rPr>
              <w:t>gNB</w:t>
            </w:r>
            <w:proofErr w:type="spellEnd"/>
            <w:r w:rsidRPr="00B21F99">
              <w:rPr>
                <w:szCs w:val="20"/>
              </w:rPr>
              <w:t xml:space="preserve"> implementation aspects, but potential spec impacts to support particular features.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2"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lastRenderedPageBreak/>
              <w:t xml:space="preserve">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lastRenderedPageBreak/>
              <w:t>vivo</w:t>
            </w:r>
          </w:p>
        </w:tc>
        <w:tc>
          <w:tcPr>
            <w:tcW w:w="7202"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2"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 xml:space="preserve">We are jumping to the spec discussion which is confusing to us. At the SI beginning, we firstly need to consider whether it is feasible and necessary. For example, whether the </w:t>
            </w:r>
            <w:proofErr w:type="spellStart"/>
            <w:r w:rsidRPr="00B21F99">
              <w:rPr>
                <w:rFonts w:eastAsia="DengXian" w:hint="eastAsia"/>
                <w:szCs w:val="20"/>
                <w:lang w:eastAsia="zh-CN"/>
              </w:rPr>
              <w:t>gNB</w:t>
            </w:r>
            <w:proofErr w:type="spellEnd"/>
            <w:r w:rsidRPr="00B21F99">
              <w:rPr>
                <w:rFonts w:eastAsia="DengXian" w:hint="eastAsia"/>
                <w:szCs w:val="20"/>
                <w:lang w:eastAsia="zh-CN"/>
              </w:rPr>
              <w:t xml:space="preserve"> could have a low power mode but also operate with monitoring PRACH with same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2"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9A4EF8">
        <w:tc>
          <w:tcPr>
            <w:tcW w:w="2426"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proofErr w:type="spellStart"/>
            <w:r>
              <w:rPr>
                <w:b/>
                <w:bCs/>
                <w:strike/>
                <w:color w:val="FF0000"/>
              </w:rPr>
              <w:t>gNB</w:t>
            </w:r>
            <w:proofErr w:type="spellEnd"/>
            <w:r>
              <w:rPr>
                <w:b/>
                <w:bCs/>
                <w:strike/>
                <w:color w:val="FF0000"/>
              </w:rPr>
              <w:t xml:space="preserve">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3F7AC4">
        <w:tc>
          <w:tcPr>
            <w:tcW w:w="2426"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2"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9A4EF8">
        <w:tc>
          <w:tcPr>
            <w:tcW w:w="2426"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2"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315572">
        <w:tc>
          <w:tcPr>
            <w:tcW w:w="2426"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bl>
    <w:tbl>
      <w:tblPr>
        <w:tblStyle w:val="TableGrid"/>
        <w:tblW w:w="5001" w:type="pct"/>
        <w:tblLook w:val="04A0" w:firstRow="1" w:lastRow="0" w:firstColumn="1" w:lastColumn="0" w:noHBand="0" w:noVBand="1"/>
      </w:tblPr>
      <w:tblGrid>
        <w:gridCol w:w="2421"/>
        <w:gridCol w:w="7209"/>
      </w:tblGrid>
      <w:tr w:rsidR="00390CA0" w:rsidRPr="00E312C1" w14:paraId="1B04A042" w14:textId="77777777" w:rsidTr="00390CA0">
        <w:tc>
          <w:tcPr>
            <w:tcW w:w="1257" w:type="pct"/>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3743" w:type="pct"/>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bl>
    <w:tbl>
      <w:tblPr>
        <w:tblStyle w:val="TableGrid"/>
        <w:tblW w:w="5000" w:type="pct"/>
        <w:tblLayout w:type="fixed"/>
        <w:tblLook w:val="04A0" w:firstRow="1" w:lastRow="0" w:firstColumn="1" w:lastColumn="0" w:noHBand="0" w:noVBand="1"/>
      </w:tblPr>
      <w:tblGrid>
        <w:gridCol w:w="2426"/>
        <w:gridCol w:w="7202"/>
      </w:tblGrid>
      <w:tr w:rsidR="00390CA0" w:rsidRPr="00B435DD" w14:paraId="3A1C1510" w14:textId="77777777" w:rsidTr="00315572">
        <w:tc>
          <w:tcPr>
            <w:tcW w:w="2426" w:type="dxa"/>
          </w:tcPr>
          <w:p w14:paraId="70745AB3" w14:textId="77777777" w:rsidR="00390CA0" w:rsidRDefault="00390CA0" w:rsidP="00150F99">
            <w:pPr>
              <w:rPr>
                <w:rFonts w:eastAsia="DengXian" w:hint="eastAsia"/>
                <w:szCs w:val="20"/>
                <w:lang w:eastAsia="zh-CN"/>
              </w:rPr>
            </w:pPr>
          </w:p>
        </w:tc>
        <w:tc>
          <w:tcPr>
            <w:tcW w:w="7202" w:type="dxa"/>
          </w:tcPr>
          <w:p w14:paraId="3AC88827" w14:textId="77777777" w:rsidR="00390CA0" w:rsidRDefault="00390CA0" w:rsidP="00150F99">
            <w:pPr>
              <w:rPr>
                <w:rFonts w:eastAsia="Malgun Gothic"/>
                <w:szCs w:val="20"/>
                <w:lang w:eastAsia="ko-KR"/>
              </w:rPr>
            </w:pP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06B88F82" w14:textId="77777777" w:rsidTr="009A4EF8">
        <w:tc>
          <w:tcPr>
            <w:tcW w:w="2426"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97444A">
            <w:pPr>
              <w:rPr>
                <w:szCs w:val="20"/>
                <w:lang w:val="de-DE"/>
              </w:rPr>
            </w:pPr>
            <w:r>
              <w:rPr>
                <w:szCs w:val="20"/>
                <w:lang w:val="de-DE"/>
              </w:rPr>
              <w:t>Google</w:t>
            </w:r>
          </w:p>
        </w:tc>
        <w:tc>
          <w:tcPr>
            <w:tcW w:w="7202"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97444A">
            <w:pPr>
              <w:rPr>
                <w:szCs w:val="20"/>
                <w:lang w:val="de-DE"/>
              </w:rPr>
            </w:pPr>
            <w:r>
              <w:rPr>
                <w:rFonts w:eastAsia="Malgun Gothic"/>
                <w:szCs w:val="20"/>
                <w:lang w:val="de-DE" w:eastAsia="ko-KR"/>
              </w:rPr>
              <w:t>InterDigital</w:t>
            </w:r>
          </w:p>
        </w:tc>
        <w:tc>
          <w:tcPr>
            <w:tcW w:w="7202"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97444A">
            <w:pPr>
              <w:rPr>
                <w:rFonts w:eastAsia="Malgun Gothic"/>
                <w:szCs w:val="20"/>
                <w:lang w:val="de-DE" w:eastAsia="ko-KR"/>
              </w:rPr>
            </w:pPr>
            <w:r>
              <w:rPr>
                <w:rFonts w:eastAsia="Malgun Gothic"/>
                <w:szCs w:val="20"/>
                <w:lang w:val="de-DE" w:eastAsia="ko-KR"/>
              </w:rPr>
              <w:lastRenderedPageBreak/>
              <w:t>TCL</w:t>
            </w:r>
          </w:p>
        </w:tc>
        <w:tc>
          <w:tcPr>
            <w:tcW w:w="7202"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97444A">
            <w:pPr>
              <w:rPr>
                <w:rFonts w:eastAsia="Malgun Gothic"/>
                <w:szCs w:val="20"/>
                <w:lang w:val="de-DE" w:eastAsia="ko-KR"/>
              </w:rPr>
            </w:pPr>
            <w:r>
              <w:rPr>
                <w:szCs w:val="20"/>
                <w:lang w:val="de-DE"/>
              </w:rPr>
              <w:t>Panasonic</w:t>
            </w:r>
          </w:p>
        </w:tc>
        <w:tc>
          <w:tcPr>
            <w:tcW w:w="7202"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97444A">
            <w:pPr>
              <w:rPr>
                <w:szCs w:val="20"/>
                <w:lang w:val="de-DE"/>
              </w:rPr>
            </w:pPr>
            <w:r>
              <w:rPr>
                <w:szCs w:val="20"/>
                <w:lang w:val="de-DE"/>
              </w:rPr>
              <w:t>Qualcomm</w:t>
            </w:r>
          </w:p>
        </w:tc>
        <w:tc>
          <w:tcPr>
            <w:tcW w:w="7202"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97444A">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97444A">
            <w:pPr>
              <w:rPr>
                <w:rFonts w:eastAsiaTheme="minorEastAsia"/>
                <w:szCs w:val="20"/>
                <w:lang w:val="de-DE" w:eastAsia="ja-JP"/>
              </w:rPr>
            </w:pPr>
            <w:r>
              <w:rPr>
                <w:szCs w:val="20"/>
                <w:lang w:val="de-DE"/>
              </w:rPr>
              <w:t>Ofinno</w:t>
            </w:r>
          </w:p>
        </w:tc>
        <w:tc>
          <w:tcPr>
            <w:tcW w:w="7202"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r w:rsidRPr="00B21F99">
              <w:rPr>
                <w:rFonts w:eastAsia="DengXian"/>
                <w:sz w:val="20"/>
                <w:szCs w:val="20"/>
                <w:lang w:eastAsia="zh-CN"/>
              </w:rPr>
              <w:t>Generally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lastRenderedPageBreak/>
              <w:t>IIT Kanpur</w:t>
            </w:r>
          </w:p>
        </w:tc>
        <w:tc>
          <w:tcPr>
            <w:tcW w:w="7202"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86848">
        <w:tc>
          <w:tcPr>
            <w:tcW w:w="2426"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2" w:type="dxa"/>
            <w:tcBorders>
              <w:top w:val="single" w:sz="4" w:space="0" w:color="auto"/>
              <w:bottom w:val="single" w:sz="4" w:space="0" w:color="auto"/>
            </w:tcBorders>
          </w:tcPr>
          <w:p w14:paraId="04E24EB2" w14:textId="77777777" w:rsidR="009A4EF8" w:rsidRDefault="009A4EF8" w:rsidP="009A4EF8">
            <w:pPr>
              <w:rPr>
                <w:szCs w:val="20"/>
              </w:rPr>
            </w:pPr>
            <w:r>
              <w:rPr>
                <w:szCs w:val="20"/>
              </w:rPr>
              <w:t>Are we suggesting to study usage of anchor cell in the idle mode ?</w:t>
            </w:r>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9A4EF8">
        <w:tc>
          <w:tcPr>
            <w:tcW w:w="2426" w:type="dxa"/>
            <w:tcBorders>
              <w:top w:val="single" w:sz="4" w:space="0" w:color="auto"/>
            </w:tcBorders>
          </w:tcPr>
          <w:p w14:paraId="70C70A99" w14:textId="19AA966A" w:rsidR="00586848" w:rsidRDefault="00586848" w:rsidP="009A4EF8">
            <w:pPr>
              <w:rPr>
                <w:szCs w:val="20"/>
              </w:rPr>
            </w:pPr>
            <w:r>
              <w:rPr>
                <w:szCs w:val="20"/>
              </w:rPr>
              <w:t>Tejas</w:t>
            </w:r>
          </w:p>
        </w:tc>
        <w:tc>
          <w:tcPr>
            <w:tcW w:w="7202"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315572">
        <w:tc>
          <w:tcPr>
            <w:tcW w:w="2426"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We think 6G Day-1 should focus on coverage cell energy saving. Because the coverage layer is always on and cannot be switched off. While operators have already many solutions by implementation to save power for capacity cell. So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bl>
    <w:tbl>
      <w:tblPr>
        <w:tblStyle w:val="TableGrid"/>
        <w:tblW w:w="5001" w:type="pct"/>
        <w:tblLook w:val="04A0" w:firstRow="1" w:lastRow="0" w:firstColumn="1" w:lastColumn="0" w:noHBand="0" w:noVBand="1"/>
      </w:tblPr>
      <w:tblGrid>
        <w:gridCol w:w="2421"/>
        <w:gridCol w:w="7209"/>
      </w:tblGrid>
      <w:tr w:rsidR="0088785A" w:rsidRPr="00E312C1" w14:paraId="33DD987E" w14:textId="77777777" w:rsidTr="0088785A">
        <w:tc>
          <w:tcPr>
            <w:tcW w:w="1257" w:type="pct"/>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w:t>
            </w:r>
            <w:proofErr w:type="spellStart"/>
            <w:r>
              <w:rPr>
                <w:sz w:val="20"/>
                <w:szCs w:val="20"/>
              </w:rPr>
              <w:t>SCells</w:t>
            </w:r>
            <w:proofErr w:type="spellEnd"/>
            <w:r>
              <w:rPr>
                <w:sz w:val="20"/>
                <w:szCs w:val="20"/>
              </w:rPr>
              <w:t>?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bl>
    <w:tbl>
      <w:tblPr>
        <w:tblStyle w:val="TableGrid"/>
        <w:tblW w:w="5000" w:type="pct"/>
        <w:tblLayout w:type="fixed"/>
        <w:tblLook w:val="04A0" w:firstRow="1" w:lastRow="0" w:firstColumn="1" w:lastColumn="0" w:noHBand="0" w:noVBand="1"/>
      </w:tblPr>
      <w:tblGrid>
        <w:gridCol w:w="2426"/>
        <w:gridCol w:w="7202"/>
      </w:tblGrid>
      <w:tr w:rsidR="0088785A" w:rsidRPr="00B435DD" w14:paraId="424E56F5" w14:textId="77777777" w:rsidTr="00315572">
        <w:tc>
          <w:tcPr>
            <w:tcW w:w="2426" w:type="dxa"/>
          </w:tcPr>
          <w:p w14:paraId="73C4047D" w14:textId="77777777" w:rsidR="0088785A" w:rsidRDefault="0088785A" w:rsidP="00150F99">
            <w:pPr>
              <w:rPr>
                <w:rFonts w:eastAsia="DengXian" w:hint="eastAsia"/>
                <w:szCs w:val="20"/>
                <w:lang w:eastAsia="zh-CN"/>
              </w:rPr>
            </w:pPr>
          </w:p>
        </w:tc>
        <w:tc>
          <w:tcPr>
            <w:tcW w:w="7202" w:type="dxa"/>
          </w:tcPr>
          <w:p w14:paraId="41ED2918" w14:textId="77777777" w:rsidR="0088785A" w:rsidRPr="00B435DD" w:rsidRDefault="0088785A" w:rsidP="00150F99">
            <w:pPr>
              <w:jc w:val="both"/>
              <w:rPr>
                <w:rFonts w:eastAsiaTheme="minorEastAsia" w:hint="eastAsia"/>
                <w:szCs w:val="20"/>
                <w:lang w:eastAsia="ja-JP"/>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lastRenderedPageBreak/>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lastRenderedPageBreak/>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lastRenderedPageBreak/>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w:t>
      </w:r>
      <w:r>
        <w:lastRenderedPageBreak/>
        <w:t>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lastRenderedPageBreak/>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lastRenderedPageBreak/>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 xml:space="preserve">n the other hand, it is a bit unclear how to evaluate </w:t>
            </w:r>
            <w:proofErr w:type="spellStart"/>
            <w:r w:rsidRPr="00B21F99">
              <w:rPr>
                <w:rFonts w:eastAsia="DengXian"/>
                <w:sz w:val="20"/>
                <w:lang w:eastAsia="zh-CN"/>
              </w:rPr>
              <w:t>gNB</w:t>
            </w:r>
            <w:proofErr w:type="spellEnd"/>
            <w:r w:rsidRPr="00B21F99">
              <w:rPr>
                <w:rFonts w:eastAsia="DengXian"/>
                <w:sz w:val="20"/>
                <w:lang w:eastAsia="zh-CN"/>
              </w:rPr>
              <w:t xml:space="preserve">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lastRenderedPageBreak/>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bl>
    <w:tbl>
      <w:tblPr>
        <w:tblStyle w:val="TableGrid"/>
        <w:tblW w:w="5001" w:type="pct"/>
        <w:tblLook w:val="04A0" w:firstRow="1" w:lastRow="0" w:firstColumn="1" w:lastColumn="0" w:noHBand="0" w:noVBand="1"/>
      </w:tblPr>
      <w:tblGrid>
        <w:gridCol w:w="2421"/>
        <w:gridCol w:w="7209"/>
      </w:tblGrid>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bl>
    <w:tbl>
      <w:tblPr>
        <w:tblStyle w:val="TableGrid"/>
        <w:tblW w:w="5000" w:type="pct"/>
        <w:tblLayout w:type="fixed"/>
        <w:tblLook w:val="04A0" w:firstRow="1" w:lastRow="0" w:firstColumn="1" w:lastColumn="0" w:noHBand="0" w:noVBand="1"/>
      </w:tblPr>
      <w:tblGrid>
        <w:gridCol w:w="2426"/>
        <w:gridCol w:w="7202"/>
      </w:tblGrid>
      <w:tr w:rsidR="0088785A" w14:paraId="7081FBCA" w14:textId="77777777" w:rsidTr="009A7F84">
        <w:tc>
          <w:tcPr>
            <w:tcW w:w="2426" w:type="dxa"/>
          </w:tcPr>
          <w:p w14:paraId="527AEC9C" w14:textId="77777777" w:rsidR="0088785A" w:rsidRDefault="0088785A" w:rsidP="00315572">
            <w:pPr>
              <w:rPr>
                <w:rFonts w:eastAsia="DengXian" w:hint="eastAsia"/>
                <w:szCs w:val="20"/>
                <w:lang w:eastAsia="zh-CN"/>
              </w:rPr>
            </w:pPr>
          </w:p>
        </w:tc>
        <w:tc>
          <w:tcPr>
            <w:tcW w:w="7202" w:type="dxa"/>
          </w:tcPr>
          <w:p w14:paraId="50D402F3" w14:textId="77777777" w:rsidR="0088785A" w:rsidRPr="00624290" w:rsidRDefault="0088785A" w:rsidP="00315572">
            <w:pPr>
              <w:rPr>
                <w:rFonts w:eastAsia="DengXian" w:hint="eastAsia"/>
                <w:szCs w:val="20"/>
                <w:lang w:eastAsia="zh-CN"/>
              </w:rPr>
            </w:pP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35"/>
        <w:gridCol w:w="7193"/>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lastRenderedPageBreak/>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lastRenderedPageBreak/>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lastRenderedPageBreak/>
              <w:t>ETRI</w:t>
            </w:r>
          </w:p>
        </w:tc>
        <w:tc>
          <w:tcPr>
            <w:tcW w:w="7193"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bl>
    <w:tbl>
      <w:tblPr>
        <w:tblStyle w:val="TableGrid"/>
        <w:tblW w:w="5001" w:type="pct"/>
        <w:tblLook w:val="04A0" w:firstRow="1" w:lastRow="0" w:firstColumn="1" w:lastColumn="0" w:noHBand="0" w:noVBand="1"/>
      </w:tblPr>
      <w:tblGrid>
        <w:gridCol w:w="2421"/>
        <w:gridCol w:w="7209"/>
      </w:tblGrid>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bl>
    <w:tbl>
      <w:tblPr>
        <w:tblStyle w:val="TableGrid"/>
        <w:tblW w:w="5000" w:type="pct"/>
        <w:tblLayout w:type="fixed"/>
        <w:tblLook w:val="04A0" w:firstRow="1" w:lastRow="0" w:firstColumn="1" w:lastColumn="0" w:noHBand="0" w:noVBand="1"/>
      </w:tblPr>
      <w:tblGrid>
        <w:gridCol w:w="2435"/>
        <w:gridCol w:w="7193"/>
      </w:tblGrid>
      <w:tr w:rsidR="006A7463" w:rsidRPr="00624290" w14:paraId="5BA5D439" w14:textId="77777777" w:rsidTr="00315572">
        <w:tc>
          <w:tcPr>
            <w:tcW w:w="2435" w:type="dxa"/>
          </w:tcPr>
          <w:p w14:paraId="6255E170" w14:textId="77777777" w:rsidR="006A7463" w:rsidRDefault="006A7463" w:rsidP="00150F99">
            <w:pPr>
              <w:rPr>
                <w:rFonts w:eastAsia="DengXian" w:hint="eastAsia"/>
                <w:szCs w:val="20"/>
                <w:lang w:eastAsia="zh-CN"/>
              </w:rPr>
            </w:pPr>
          </w:p>
        </w:tc>
        <w:tc>
          <w:tcPr>
            <w:tcW w:w="7193" w:type="dxa"/>
          </w:tcPr>
          <w:p w14:paraId="13B681FF" w14:textId="77777777" w:rsidR="006A7463" w:rsidRPr="00624290" w:rsidRDefault="006A7463" w:rsidP="00150F99">
            <w:pPr>
              <w:rPr>
                <w:rFonts w:eastAsia="DengXian" w:hint="eastAsia"/>
                <w:szCs w:val="20"/>
                <w:lang w:eastAsia="zh-CN"/>
              </w:rPr>
            </w:pP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lastRenderedPageBreak/>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11EC9A2A" w14:textId="77777777" w:rsidTr="009A4EF8">
        <w:tc>
          <w:tcPr>
            <w:tcW w:w="2426"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97444A">
            <w:pPr>
              <w:rPr>
                <w:szCs w:val="20"/>
                <w:lang w:val="de-DE"/>
              </w:rPr>
            </w:pPr>
            <w:r>
              <w:rPr>
                <w:szCs w:val="20"/>
                <w:lang w:val="de-DE"/>
              </w:rPr>
              <w:t>Google</w:t>
            </w:r>
          </w:p>
        </w:tc>
        <w:tc>
          <w:tcPr>
            <w:tcW w:w="7202"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97444A">
            <w:pPr>
              <w:rPr>
                <w:szCs w:val="20"/>
                <w:lang w:val="de-DE"/>
              </w:rPr>
            </w:pPr>
            <w:r>
              <w:rPr>
                <w:rFonts w:eastAsia="Malgun Gothic"/>
                <w:szCs w:val="20"/>
                <w:lang w:val="de-DE" w:eastAsia="ko-KR"/>
              </w:rPr>
              <w:t>InterDigital</w:t>
            </w:r>
          </w:p>
        </w:tc>
        <w:tc>
          <w:tcPr>
            <w:tcW w:w="7202"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97444A">
            <w:pPr>
              <w:rPr>
                <w:rFonts w:eastAsia="DengXian"/>
                <w:szCs w:val="20"/>
                <w:lang w:val="de-DE" w:eastAsia="zh-CN"/>
              </w:rPr>
            </w:pPr>
            <w:r>
              <w:rPr>
                <w:szCs w:val="20"/>
                <w:lang w:val="de-DE"/>
              </w:rPr>
              <w:t>Panasonic</w:t>
            </w:r>
          </w:p>
        </w:tc>
        <w:tc>
          <w:tcPr>
            <w:tcW w:w="7202"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97444A">
            <w:pPr>
              <w:rPr>
                <w:szCs w:val="20"/>
                <w:lang w:val="de-DE"/>
              </w:rPr>
            </w:pPr>
            <w:r>
              <w:rPr>
                <w:szCs w:val="20"/>
                <w:lang w:val="de-DE"/>
              </w:rPr>
              <w:t>Qualcomm</w:t>
            </w:r>
          </w:p>
        </w:tc>
        <w:tc>
          <w:tcPr>
            <w:tcW w:w="7202"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97444A">
            <w:pPr>
              <w:rPr>
                <w:szCs w:val="20"/>
                <w:lang w:val="de-DE"/>
              </w:rPr>
            </w:pPr>
            <w:r>
              <w:rPr>
                <w:rFonts w:eastAsiaTheme="minorEastAsia"/>
                <w:szCs w:val="20"/>
                <w:lang w:val="de-DE" w:eastAsia="ja-JP"/>
              </w:rPr>
              <w:t>Fujitsu</w:t>
            </w:r>
          </w:p>
        </w:tc>
        <w:tc>
          <w:tcPr>
            <w:tcW w:w="7202"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 xml:space="preserve">This proposal in general does not fit IDLE UEs or empty load </w:t>
            </w:r>
            <w:proofErr w:type="spellStart"/>
            <w:r w:rsidRPr="00B21F99">
              <w:rPr>
                <w:rFonts w:eastAsia="DengXian"/>
                <w:sz w:val="20"/>
                <w:szCs w:val="20"/>
                <w:lang w:eastAsia="zh-CN"/>
              </w:rPr>
              <w:t>gNB</w:t>
            </w:r>
            <w:proofErr w:type="spellEnd"/>
            <w:r w:rsidRPr="00B21F99">
              <w:rPr>
                <w:rFonts w:eastAsia="DengXian"/>
                <w:sz w:val="20"/>
                <w:szCs w:val="20"/>
                <w:lang w:eastAsia="zh-CN"/>
              </w:rPr>
              <w:t>.</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w:t>
            </w:r>
            <w:proofErr w:type="spellStart"/>
            <w:r w:rsidRPr="00B21F99">
              <w:rPr>
                <w:rFonts w:eastAsia="DengXian" w:hint="eastAsia"/>
                <w:sz w:val="20"/>
                <w:szCs w:val="20"/>
                <w:lang w:eastAsia="zh-CN"/>
              </w:rPr>
              <w:t>gNB</w:t>
            </w:r>
            <w:proofErr w:type="spellEnd"/>
            <w:r w:rsidRPr="00B21F99">
              <w:rPr>
                <w:rFonts w:eastAsia="DengXian" w:hint="eastAsia"/>
                <w:sz w:val="20"/>
                <w:szCs w:val="20"/>
                <w:lang w:eastAsia="zh-CN"/>
              </w:rPr>
              <w:t xml:space="preserve">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 xml:space="preserve">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w:t>
            </w:r>
            <w:r w:rsidRPr="00B21F99">
              <w:rPr>
                <w:rFonts w:eastAsia="SimSun" w:hint="eastAsia"/>
                <w:szCs w:val="20"/>
                <w:lang w:eastAsia="zh-CN"/>
              </w:rPr>
              <w:lastRenderedPageBreak/>
              <w:t>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9A4EF8">
        <w:tc>
          <w:tcPr>
            <w:tcW w:w="2426" w:type="dxa"/>
          </w:tcPr>
          <w:p w14:paraId="04A29152" w14:textId="77777777" w:rsidR="004243D3" w:rsidRDefault="0097444A">
            <w:pPr>
              <w:rPr>
                <w:rFonts w:eastAsia="SimSun"/>
                <w:szCs w:val="20"/>
                <w:lang w:val="de-DE" w:eastAsia="zh-CN"/>
              </w:rPr>
            </w:pPr>
            <w:r>
              <w:rPr>
                <w:sz w:val="20"/>
                <w:szCs w:val="20"/>
                <w:lang w:val="de-DE"/>
              </w:rPr>
              <w:lastRenderedPageBreak/>
              <w:t>Samsung</w:t>
            </w:r>
          </w:p>
        </w:tc>
        <w:tc>
          <w:tcPr>
            <w:tcW w:w="7202"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9A4EF8">
        <w:tc>
          <w:tcPr>
            <w:tcW w:w="2426" w:type="dxa"/>
          </w:tcPr>
          <w:p w14:paraId="67D1F03F" w14:textId="77777777" w:rsidR="004243D3" w:rsidRDefault="0097444A">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2"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Malgun Gothic"/>
                <w:szCs w:val="20"/>
                <w:lang w:val="en-GB" w:eastAsia="ko-KR"/>
              </w:rPr>
              <w:t>Fraunhofer</w:t>
            </w:r>
          </w:p>
        </w:tc>
        <w:tc>
          <w:tcPr>
            <w:tcW w:w="7202"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9A4EF8">
        <w:tc>
          <w:tcPr>
            <w:tcW w:w="2426"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2"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9A4EF8">
        <w:tc>
          <w:tcPr>
            <w:tcW w:w="2426"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2"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bl>
    <w:tbl>
      <w:tblPr>
        <w:tblStyle w:val="TableGrid"/>
        <w:tblW w:w="5001" w:type="pct"/>
        <w:tblLook w:val="04A0" w:firstRow="1" w:lastRow="0" w:firstColumn="1" w:lastColumn="0" w:noHBand="0" w:noVBand="1"/>
      </w:tblPr>
      <w:tblGrid>
        <w:gridCol w:w="2421"/>
        <w:gridCol w:w="7209"/>
      </w:tblGrid>
      <w:tr w:rsidR="006A7463" w:rsidRPr="00E312C1" w14:paraId="69E71E93" w14:textId="77777777" w:rsidTr="006A7463">
        <w:tc>
          <w:tcPr>
            <w:tcW w:w="1257" w:type="pct"/>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20EAC728" w14:textId="77777777" w:rsidR="006A7463" w:rsidRPr="002936C5" w:rsidRDefault="006A7463" w:rsidP="002F1170">
            <w:pPr>
              <w:rPr>
                <w:sz w:val="20"/>
                <w:szCs w:val="20"/>
              </w:rPr>
            </w:pPr>
            <w:r>
              <w:rPr>
                <w:sz w:val="20"/>
                <w:szCs w:val="20"/>
              </w:rPr>
              <w:t>Open to discuss. In our opinion, for the assessment/evaluation  this group should coordinate (be consistent) with evaluation methodology AI assumptions.</w:t>
            </w:r>
          </w:p>
        </w:tc>
      </w:tr>
    </w:tbl>
    <w:tbl>
      <w:tblPr>
        <w:tblStyle w:val="TableGrid"/>
        <w:tblW w:w="5000" w:type="pct"/>
        <w:tblLayout w:type="fixed"/>
        <w:tblLook w:val="04A0" w:firstRow="1" w:lastRow="0" w:firstColumn="1" w:lastColumn="0" w:noHBand="0" w:noVBand="1"/>
      </w:tblPr>
      <w:tblGrid>
        <w:gridCol w:w="2426"/>
        <w:gridCol w:w="7202"/>
      </w:tblGrid>
      <w:tr w:rsidR="006A7463" w14:paraId="09EF3510" w14:textId="77777777" w:rsidTr="009A4EF8">
        <w:tc>
          <w:tcPr>
            <w:tcW w:w="2426" w:type="dxa"/>
          </w:tcPr>
          <w:p w14:paraId="60065C14" w14:textId="77777777" w:rsidR="006A7463" w:rsidRDefault="006A7463" w:rsidP="00315572">
            <w:pPr>
              <w:rPr>
                <w:rFonts w:eastAsia="DengXian" w:hint="eastAsia"/>
                <w:szCs w:val="20"/>
                <w:lang w:eastAsia="zh-CN"/>
              </w:rPr>
            </w:pPr>
          </w:p>
        </w:tc>
        <w:tc>
          <w:tcPr>
            <w:tcW w:w="7202" w:type="dxa"/>
          </w:tcPr>
          <w:p w14:paraId="6F07665F" w14:textId="77777777" w:rsidR="006A7463" w:rsidRPr="00624290" w:rsidRDefault="006A7463" w:rsidP="00315572">
            <w:pPr>
              <w:rPr>
                <w:rFonts w:eastAsia="DengXian" w:hint="eastAsia"/>
                <w:szCs w:val="20"/>
                <w:lang w:eastAsia="zh-CN"/>
              </w:rPr>
            </w:pPr>
          </w:p>
        </w:tc>
      </w:tr>
    </w:tbl>
    <w:p w14:paraId="642C65DF" w14:textId="2D0592D2" w:rsidR="004243D3" w:rsidRPr="00315572" w:rsidRDefault="004243D3">
      <w:pPr>
        <w:jc w:val="both"/>
        <w:rPr>
          <w:rFonts w:eastAsia="DengXian"/>
          <w:lang w:eastAsia="zh-CN"/>
        </w:rPr>
      </w:pPr>
    </w:p>
    <w:p w14:paraId="164CF82D" w14:textId="77777777" w:rsidR="004243D3" w:rsidRDefault="0097444A">
      <w:pPr>
        <w:pStyle w:val="Heading2"/>
      </w:pPr>
      <w:r>
        <w:lastRenderedPageBreak/>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shd w:val="clear" w:color="auto" w:fill="FFC000" w:themeFill="accent4"/>
          </w:tcPr>
          <w:p w14:paraId="35EB2642" w14:textId="77777777" w:rsidR="004243D3" w:rsidRDefault="0097444A">
            <w:pPr>
              <w:jc w:val="center"/>
              <w:rPr>
                <w:b/>
                <w:bCs/>
                <w:szCs w:val="20"/>
                <w:lang w:val="en-GB" w:eastAsia="ja-JP"/>
              </w:rPr>
            </w:pPr>
            <w:r>
              <w:rPr>
                <w:b/>
                <w:bCs/>
                <w:szCs w:val="20"/>
                <w:lang w:val="en-GB" w:eastAsia="ja-JP"/>
              </w:rPr>
              <w:t>Delegates()</w:t>
            </w:r>
          </w:p>
        </w:tc>
        <w:tc>
          <w:tcPr>
            <w:tcW w:w="3963" w:type="dxa"/>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315572"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tcPr>
          <w:p w14:paraId="4480EED4" w14:textId="77777777" w:rsidR="004243D3" w:rsidRDefault="0097444A">
            <w:pPr>
              <w:rPr>
                <w:szCs w:val="20"/>
                <w:lang w:val="en-GB" w:eastAsia="ja-JP"/>
              </w:rPr>
            </w:pPr>
            <w:r>
              <w:rPr>
                <w:szCs w:val="20"/>
                <w:lang w:val="en-GB" w:eastAsia="ja-JP"/>
              </w:rPr>
              <w:t>Alex Liou</w:t>
            </w:r>
          </w:p>
        </w:tc>
        <w:tc>
          <w:tcPr>
            <w:tcW w:w="3963" w:type="dxa"/>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315572"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315572"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tcPr>
          <w:p w14:paraId="08CC97AE" w14:textId="77777777" w:rsidR="004243D3" w:rsidRDefault="0097444A">
            <w:pPr>
              <w:rPr>
                <w:szCs w:val="20"/>
                <w:lang w:val="en-GB" w:eastAsia="ja-JP"/>
              </w:rPr>
            </w:pPr>
            <w:r>
              <w:rPr>
                <w:szCs w:val="20"/>
                <w:lang w:val="en-GB" w:eastAsia="ja-JP"/>
              </w:rPr>
              <w:t>Lei Zhang</w:t>
            </w:r>
          </w:p>
        </w:tc>
        <w:tc>
          <w:tcPr>
            <w:tcW w:w="3963" w:type="dxa"/>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315572"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lastRenderedPageBreak/>
              <w:t>C</w:t>
            </w:r>
            <w:r>
              <w:rPr>
                <w:rFonts w:eastAsia="DengXian"/>
                <w:sz w:val="20"/>
                <w:szCs w:val="20"/>
                <w:lang w:val="de-DE" w:eastAsia="zh-CN"/>
              </w:rPr>
              <w:t>MCC</w:t>
            </w:r>
          </w:p>
        </w:tc>
        <w:tc>
          <w:tcPr>
            <w:tcW w:w="2848" w:type="dxa"/>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315572"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315572"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tcPr>
          <w:p w14:paraId="35C729A7" w14:textId="77777777" w:rsidR="004243D3" w:rsidRDefault="004243D3">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315572"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315572"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97444A">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tcPr>
          <w:p w14:paraId="1A8EC56D" w14:textId="77777777" w:rsidR="004243D3" w:rsidRDefault="004243D3">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Malgun Gothic"/>
                  <w:szCs w:val="20"/>
                  <w:lang w:val="sv-SE" w:eastAsia="ko-KR"/>
                </w:rPr>
                <w:t>q1005.xiong@samsung.com</w:t>
              </w:r>
            </w:hyperlink>
          </w:p>
        </w:tc>
      </w:tr>
      <w:tr w:rsidR="004243D3" w:rsidRPr="00315572"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315572"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Malgun Gothic"/>
                <w:lang w:val="en-GB" w:eastAsia="ko-KR"/>
              </w:rPr>
            </w:pPr>
            <w:r>
              <w:rPr>
                <w:rFonts w:eastAsia="DengXian"/>
                <w:szCs w:val="20"/>
                <w:lang w:val="sv-SE" w:eastAsia="zh-CN"/>
              </w:rPr>
              <w:t xml:space="preserve">Ali Ramadan Ali </w:t>
            </w:r>
          </w:p>
        </w:tc>
        <w:tc>
          <w:tcPr>
            <w:tcW w:w="3963" w:type="dxa"/>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315572"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bl>
    <w:tbl>
      <w:tblPr>
        <w:tblStyle w:val="TableGrid"/>
        <w:tblW w:w="9629" w:type="dxa"/>
        <w:tblLook w:val="04A0" w:firstRow="1" w:lastRow="0" w:firstColumn="1" w:lastColumn="0" w:noHBand="0" w:noVBand="1"/>
      </w:tblPr>
      <w:tblGrid>
        <w:gridCol w:w="2869"/>
        <w:gridCol w:w="2897"/>
        <w:gridCol w:w="3863"/>
      </w:tblGrid>
      <w:tr w:rsidR="005C0091" w:rsidRPr="000D47B8" w14:paraId="619D076B" w14:textId="77777777" w:rsidTr="005C0091">
        <w:tc>
          <w:tcPr>
            <w:tcW w:w="2869" w:type="dxa"/>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lastRenderedPageBreak/>
              <w:t>Futurewei</w:t>
            </w:r>
            <w:proofErr w:type="spellEnd"/>
          </w:p>
        </w:tc>
        <w:tc>
          <w:tcPr>
            <w:tcW w:w="2897" w:type="dxa"/>
          </w:tcPr>
          <w:p w14:paraId="024BBA5B" w14:textId="77777777" w:rsidR="005C0091" w:rsidRDefault="005C0091" w:rsidP="002F1170">
            <w:pPr>
              <w:rPr>
                <w:sz w:val="20"/>
                <w:szCs w:val="20"/>
                <w:lang w:val="en-GB" w:eastAsia="ja-JP"/>
              </w:rPr>
            </w:pPr>
            <w:r>
              <w:rPr>
                <w:sz w:val="20"/>
                <w:szCs w:val="20"/>
                <w:lang w:val="en-GB" w:eastAsia="ja-JP"/>
              </w:rPr>
              <w:t xml:space="preserve">George </w:t>
            </w:r>
            <w:proofErr w:type="spellStart"/>
            <w:r>
              <w:rPr>
                <w:sz w:val="20"/>
                <w:szCs w:val="20"/>
                <w:lang w:val="en-GB" w:eastAsia="ja-JP"/>
              </w:rPr>
              <w:t>Calcev</w:t>
            </w:r>
            <w:proofErr w:type="spellEnd"/>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bl>
    <w:tbl>
      <w:tblPr>
        <w:tblStyle w:val="TableGrid"/>
        <w:tblW w:w="9629" w:type="dxa"/>
        <w:tblLayout w:type="fixed"/>
        <w:tblLook w:val="04A0" w:firstRow="1" w:lastRow="0" w:firstColumn="1" w:lastColumn="0" w:noHBand="0" w:noVBand="1"/>
      </w:tblPr>
      <w:tblGrid>
        <w:gridCol w:w="2818"/>
        <w:gridCol w:w="2848"/>
        <w:gridCol w:w="3963"/>
      </w:tblGrid>
      <w:tr w:rsidR="005C0091" w:rsidRPr="00315572" w14:paraId="09EB2214" w14:textId="77777777">
        <w:tc>
          <w:tcPr>
            <w:tcW w:w="2818" w:type="dxa"/>
          </w:tcPr>
          <w:p w14:paraId="09BBD2BC" w14:textId="77777777" w:rsidR="005C0091" w:rsidRDefault="005C0091" w:rsidP="009A4EF8">
            <w:pPr>
              <w:rPr>
                <w:rFonts w:eastAsia="DengXian"/>
                <w:szCs w:val="20"/>
                <w:lang w:val="sv-SE" w:eastAsia="zh-CN"/>
              </w:rPr>
            </w:pPr>
          </w:p>
        </w:tc>
        <w:tc>
          <w:tcPr>
            <w:tcW w:w="2848" w:type="dxa"/>
          </w:tcPr>
          <w:p w14:paraId="0590317E" w14:textId="77777777" w:rsidR="005C0091" w:rsidRDefault="005C0091" w:rsidP="009A4EF8">
            <w:pPr>
              <w:rPr>
                <w:rFonts w:eastAsia="DengXian"/>
                <w:szCs w:val="20"/>
                <w:lang w:val="sv-SE" w:eastAsia="zh-CN"/>
              </w:rPr>
            </w:pPr>
          </w:p>
        </w:tc>
        <w:tc>
          <w:tcPr>
            <w:tcW w:w="3963" w:type="dxa"/>
          </w:tcPr>
          <w:p w14:paraId="07C77549" w14:textId="77777777" w:rsidR="005C0091" w:rsidRDefault="005C0091" w:rsidP="009C2454"/>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lastRenderedPageBreak/>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7"/>
      <w:footerReference w:type="default" r:id="rId68"/>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9BFDA" w14:textId="77777777" w:rsidR="009727D6" w:rsidRDefault="009727D6">
      <w:pPr>
        <w:spacing w:line="240" w:lineRule="auto"/>
      </w:pPr>
      <w:r>
        <w:separator/>
      </w:r>
    </w:p>
  </w:endnote>
  <w:endnote w:type="continuationSeparator" w:id="0">
    <w:p w14:paraId="67FC4233" w14:textId="77777777" w:rsidR="009727D6" w:rsidRDefault="00972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panose1 w:val="020B0604020202020204"/>
    <w:charset w:val="01"/>
    <w:family w:val="roman"/>
    <w:pitch w:val="default"/>
    <w:sig w:usb0="E0002AEF" w:usb1="C0007841" w:usb2="00000009" w:usb3="00000000" w:csb0="400001FF" w:csb1="FFFF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1"/>
    <w:family w:val="swiss"/>
    <w:pitch w:val="default"/>
  </w:font>
  <w:font w:name="Noto Sans CJK SC">
    <w:altName w:val="宋体"/>
    <w:panose1 w:val="020B0604020202020204"/>
    <w:charset w:val="00"/>
    <w:family w:val="roman"/>
    <w:pitch w:val="default"/>
  </w:font>
  <w:font w:name="Lohit Devanagari">
    <w:altName w:val="Cambria"/>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7777777" w:rsidR="004243D3" w:rsidRDefault="009744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7031" w14:textId="77777777" w:rsidR="009727D6" w:rsidRDefault="009727D6">
      <w:pPr>
        <w:spacing w:after="0"/>
      </w:pPr>
      <w:r>
        <w:separator/>
      </w:r>
    </w:p>
  </w:footnote>
  <w:footnote w:type="continuationSeparator" w:id="0">
    <w:p w14:paraId="393B0241" w14:textId="77777777" w:rsidR="009727D6" w:rsidRDefault="009727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5"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6"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9"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1"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9"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2"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4"/>
  </w:num>
  <w:num w:numId="12" w16cid:durableId="308632902">
    <w:abstractNumId w:val="56"/>
  </w:num>
  <w:num w:numId="13" w16cid:durableId="1157575200">
    <w:abstractNumId w:val="76"/>
  </w:num>
  <w:num w:numId="14" w16cid:durableId="1143161890">
    <w:abstractNumId w:val="11"/>
  </w:num>
  <w:num w:numId="15" w16cid:durableId="1265961187">
    <w:abstractNumId w:val="144"/>
  </w:num>
  <w:num w:numId="16" w16cid:durableId="1619557588">
    <w:abstractNumId w:val="140"/>
  </w:num>
  <w:num w:numId="17" w16cid:durableId="1259756542">
    <w:abstractNumId w:val="164"/>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4"/>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5"/>
  </w:num>
  <w:num w:numId="33" w16cid:durableId="879050695">
    <w:abstractNumId w:val="42"/>
  </w:num>
  <w:num w:numId="34" w16cid:durableId="1718242455">
    <w:abstractNumId w:val="155"/>
  </w:num>
  <w:num w:numId="35" w16cid:durableId="958952755">
    <w:abstractNumId w:val="85"/>
  </w:num>
  <w:num w:numId="36" w16cid:durableId="993997447">
    <w:abstractNumId w:val="146"/>
  </w:num>
  <w:num w:numId="37" w16cid:durableId="346560629">
    <w:abstractNumId w:val="143"/>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8"/>
  </w:num>
  <w:num w:numId="43" w16cid:durableId="370568326">
    <w:abstractNumId w:val="147"/>
  </w:num>
  <w:num w:numId="44" w16cid:durableId="1362781638">
    <w:abstractNumId w:val="83"/>
  </w:num>
  <w:num w:numId="45" w16cid:durableId="977536200">
    <w:abstractNumId w:val="136"/>
  </w:num>
  <w:num w:numId="46" w16cid:durableId="1634092882">
    <w:abstractNumId w:val="46"/>
  </w:num>
  <w:num w:numId="47" w16cid:durableId="1737361934">
    <w:abstractNumId w:val="59"/>
  </w:num>
  <w:num w:numId="48" w16cid:durableId="797265279">
    <w:abstractNumId w:val="141"/>
  </w:num>
  <w:num w:numId="49" w16cid:durableId="918638817">
    <w:abstractNumId w:val="130"/>
  </w:num>
  <w:num w:numId="50" w16cid:durableId="609896543">
    <w:abstractNumId w:val="88"/>
  </w:num>
  <w:num w:numId="51" w16cid:durableId="974485374">
    <w:abstractNumId w:val="19"/>
  </w:num>
  <w:num w:numId="52" w16cid:durableId="1664312704">
    <w:abstractNumId w:val="66"/>
  </w:num>
  <w:num w:numId="53" w16cid:durableId="1044207814">
    <w:abstractNumId w:val="153"/>
  </w:num>
  <w:num w:numId="54" w16cid:durableId="1387292485">
    <w:abstractNumId w:val="151"/>
  </w:num>
  <w:num w:numId="55" w16cid:durableId="1337466275">
    <w:abstractNumId w:val="142"/>
  </w:num>
  <w:num w:numId="56" w16cid:durableId="738358420">
    <w:abstractNumId w:val="138"/>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2"/>
  </w:num>
  <w:num w:numId="62" w16cid:durableId="2122139455">
    <w:abstractNumId w:val="120"/>
  </w:num>
  <w:num w:numId="63" w16cid:durableId="2021198354">
    <w:abstractNumId w:val="102"/>
  </w:num>
  <w:num w:numId="64" w16cid:durableId="380523340">
    <w:abstractNumId w:val="139"/>
  </w:num>
  <w:num w:numId="65" w16cid:durableId="784159398">
    <w:abstractNumId w:val="68"/>
  </w:num>
  <w:num w:numId="66" w16cid:durableId="695276224">
    <w:abstractNumId w:val="7"/>
  </w:num>
  <w:num w:numId="67" w16cid:durableId="1115519410">
    <w:abstractNumId w:val="63"/>
  </w:num>
  <w:num w:numId="68" w16cid:durableId="31930515">
    <w:abstractNumId w:val="165"/>
  </w:num>
  <w:num w:numId="69" w16cid:durableId="1398626395">
    <w:abstractNumId w:val="72"/>
  </w:num>
  <w:num w:numId="70" w16cid:durableId="519589453">
    <w:abstractNumId w:val="78"/>
  </w:num>
  <w:num w:numId="71" w16cid:durableId="376319311">
    <w:abstractNumId w:val="169"/>
  </w:num>
  <w:num w:numId="72" w16cid:durableId="1522431023">
    <w:abstractNumId w:val="89"/>
  </w:num>
  <w:num w:numId="73" w16cid:durableId="1117025014">
    <w:abstractNumId w:val="156"/>
  </w:num>
  <w:num w:numId="74" w16cid:durableId="1077244418">
    <w:abstractNumId w:val="122"/>
  </w:num>
  <w:num w:numId="75" w16cid:durableId="803618421">
    <w:abstractNumId w:val="125"/>
  </w:num>
  <w:num w:numId="76" w16cid:durableId="37750720">
    <w:abstractNumId w:val="163"/>
  </w:num>
  <w:num w:numId="77" w16cid:durableId="540754192">
    <w:abstractNumId w:val="67"/>
  </w:num>
  <w:num w:numId="78" w16cid:durableId="982999254">
    <w:abstractNumId w:val="168"/>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29"/>
  </w:num>
  <w:num w:numId="90" w16cid:durableId="691495419">
    <w:abstractNumId w:val="48"/>
  </w:num>
  <w:num w:numId="91" w16cid:durableId="518467094">
    <w:abstractNumId w:val="157"/>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59"/>
  </w:num>
  <w:num w:numId="97" w16cid:durableId="78210394">
    <w:abstractNumId w:val="24"/>
  </w:num>
  <w:num w:numId="98" w16cid:durableId="1097020585">
    <w:abstractNumId w:val="69"/>
  </w:num>
  <w:num w:numId="99" w16cid:durableId="1850022176">
    <w:abstractNumId w:val="127"/>
  </w:num>
  <w:num w:numId="100" w16cid:durableId="2040275965">
    <w:abstractNumId w:val="106"/>
  </w:num>
  <w:num w:numId="101" w16cid:durableId="1671180580">
    <w:abstractNumId w:val="22"/>
  </w:num>
  <w:num w:numId="102" w16cid:durableId="1347098122">
    <w:abstractNumId w:val="33"/>
  </w:num>
  <w:num w:numId="103" w16cid:durableId="563610175">
    <w:abstractNumId w:val="148"/>
  </w:num>
  <w:num w:numId="104" w16cid:durableId="1488591327">
    <w:abstractNumId w:val="30"/>
  </w:num>
  <w:num w:numId="105" w16cid:durableId="242763342">
    <w:abstractNumId w:val="137"/>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7"/>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0"/>
  </w:num>
  <w:num w:numId="117" w16cid:durableId="2007439236">
    <w:abstractNumId w:val="44"/>
  </w:num>
  <w:num w:numId="118" w16cid:durableId="765268595">
    <w:abstractNumId w:val="150"/>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49"/>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5"/>
  </w:num>
  <w:num w:numId="137" w16cid:durableId="813107316">
    <w:abstractNumId w:val="162"/>
  </w:num>
  <w:num w:numId="138" w16cid:durableId="390346201">
    <w:abstractNumId w:val="158"/>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0"/>
  </w:num>
  <w:num w:numId="144" w16cid:durableId="13315313">
    <w:abstractNumId w:val="3"/>
  </w:num>
  <w:num w:numId="145" w16cid:durableId="22706568">
    <w:abstractNumId w:val="171"/>
  </w:num>
  <w:num w:numId="146" w16cid:durableId="1282567711">
    <w:abstractNumId w:val="166"/>
  </w:num>
  <w:num w:numId="147" w16cid:durableId="978606882">
    <w:abstractNumId w:val="161"/>
  </w:num>
  <w:num w:numId="148" w16cid:durableId="854030561">
    <w:abstractNumId w:val="133"/>
  </w:num>
  <w:num w:numId="149" w16cid:durableId="1408531997">
    <w:abstractNumId w:val="154"/>
  </w:num>
  <w:num w:numId="150" w16cid:durableId="246312268">
    <w:abstractNumId w:val="131"/>
  </w:num>
  <w:num w:numId="151" w16cid:durableId="926496532">
    <w:abstractNumId w:val="108"/>
  </w:num>
  <w:num w:numId="152" w16cid:durableId="1933665641">
    <w:abstractNumId w:val="132"/>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6"/>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567"/>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0E493F"/>
    <w:rsid w:val="001074EE"/>
    <w:rsid w:val="001402A1"/>
    <w:rsid w:val="0015706C"/>
    <w:rsid w:val="00157114"/>
    <w:rsid w:val="00187FA2"/>
    <w:rsid w:val="001B709F"/>
    <w:rsid w:val="001B72FF"/>
    <w:rsid w:val="001C3990"/>
    <w:rsid w:val="001F2BC8"/>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C0091"/>
    <w:rsid w:val="005E65E6"/>
    <w:rsid w:val="005E724B"/>
    <w:rsid w:val="005F30E0"/>
    <w:rsid w:val="005F5279"/>
    <w:rsid w:val="0064094A"/>
    <w:rsid w:val="00694D58"/>
    <w:rsid w:val="006A228B"/>
    <w:rsid w:val="006A7463"/>
    <w:rsid w:val="006C3A99"/>
    <w:rsid w:val="006C47DE"/>
    <w:rsid w:val="006E4F7B"/>
    <w:rsid w:val="00715FC0"/>
    <w:rsid w:val="007409A9"/>
    <w:rsid w:val="007577E7"/>
    <w:rsid w:val="00763908"/>
    <w:rsid w:val="00796BBC"/>
    <w:rsid w:val="007B2464"/>
    <w:rsid w:val="007B76D2"/>
    <w:rsid w:val="007C2B9D"/>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466A"/>
    <w:rsid w:val="009727D6"/>
    <w:rsid w:val="00973417"/>
    <w:rsid w:val="0097444A"/>
    <w:rsid w:val="00983AD9"/>
    <w:rsid w:val="009949D7"/>
    <w:rsid w:val="009A4867"/>
    <w:rsid w:val="009A4EF8"/>
    <w:rsid w:val="009A7F84"/>
    <w:rsid w:val="009B0FC9"/>
    <w:rsid w:val="009C2454"/>
    <w:rsid w:val="00A0597F"/>
    <w:rsid w:val="00A1270C"/>
    <w:rsid w:val="00A66F83"/>
    <w:rsid w:val="00A756CE"/>
    <w:rsid w:val="00AC1981"/>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07D4"/>
    <w:rsid w:val="00DD1C18"/>
    <w:rsid w:val="00DD4EAF"/>
    <w:rsid w:val="00DD6E63"/>
    <w:rsid w:val="00DE0AA8"/>
    <w:rsid w:val="00DE151A"/>
    <w:rsid w:val="00DE1920"/>
    <w:rsid w:val="00DE30A9"/>
    <w:rsid w:val="00E11EED"/>
    <w:rsid w:val="00E31C0A"/>
    <w:rsid w:val="00E3505B"/>
    <w:rsid w:val="00E52F6D"/>
    <w:rsid w:val="00E8553B"/>
    <w:rsid w:val="00E86350"/>
    <w:rsid w:val="00EA1593"/>
    <w:rsid w:val="00F0202D"/>
    <w:rsid w:val="00F02268"/>
    <w:rsid w:val="00F259AF"/>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eader" Target="header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22712</Words>
  <Characters>136958</Characters>
  <Application>Microsoft Office Word</Application>
  <DocSecurity>0</DocSecurity>
  <Lines>2490</Lines>
  <Paragraphs>1116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HE5</cp:lastModifiedBy>
  <cp:revision>10</cp:revision>
  <dcterms:created xsi:type="dcterms:W3CDTF">2025-08-28T02:57:00Z</dcterms:created>
  <dcterms:modified xsi:type="dcterms:W3CDTF">2025-08-28T03:02:00Z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